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2BE" w:rsidRDefault="00F1203B">
      <w:pPr>
        <w:pStyle w:val="Heading2"/>
      </w:pPr>
      <w:bookmarkStart w:id="0" w:name="_Toc261444324"/>
      <w:r>
        <w:t>1.2</w:t>
      </w:r>
      <w:r>
        <w:tab/>
        <w:t>Definitions - B</w:t>
      </w:r>
      <w:bookmarkEnd w:id="0"/>
    </w:p>
    <w:p w:rsidR="00CC62BE" w:rsidRDefault="00F1203B">
      <w:pPr>
        <w:pStyle w:val="Definition"/>
      </w:pPr>
      <w:r>
        <w:rPr>
          <w:b/>
        </w:rPr>
        <w:t>Back-Up Operation:</w:t>
      </w:r>
      <w:r>
        <w:t xml:space="preserve">  The procedures for operating the NYCA in a safe and reliable manner when the ISO’s normal communication or computer systems are not fully functional as set forth in Section 2.12 of this ISO OATT and Section 5.3 of the ISO Services Tariff.</w:t>
      </w:r>
    </w:p>
    <w:p w:rsidR="00CC62BE" w:rsidRDefault="00F1203B">
      <w:pPr>
        <w:pStyle w:val="Definition"/>
      </w:pPr>
      <w:r>
        <w:rPr>
          <w:b/>
        </w:rPr>
        <w:t>Base Point Sign</w:t>
      </w:r>
      <w:r>
        <w:rPr>
          <w:b/>
        </w:rPr>
        <w:t>als:</w:t>
      </w:r>
      <w:r>
        <w:t xml:space="preserve">  Electronic signals sent from the ISO and ultimately received by Generators specifying the scheduled MW output for the Generator.  Real-Time Dispatch (“RTD”) Base Point Signals are typically sent to Generators on a nominal five (5) minute basis.  AGC </w:t>
      </w:r>
      <w:r>
        <w:t>Base Point Signals are typically sent to Generators on a nominal six (6) second basis.</w:t>
      </w:r>
    </w:p>
    <w:p w:rsidR="00CC62BE" w:rsidRDefault="00F1203B">
      <w:pPr>
        <w:pStyle w:val="Definition"/>
      </w:pPr>
      <w:r>
        <w:rPr>
          <w:b/>
          <w:bCs/>
        </w:rPr>
        <w:t xml:space="preserve">Basis Amount:  </w:t>
      </w:r>
      <w:r>
        <w:t>As defined in the ISO Services Tariff.</w:t>
      </w:r>
    </w:p>
    <w:p w:rsidR="00CC62BE" w:rsidRDefault="00F1203B">
      <w:pPr>
        <w:pStyle w:val="Definition"/>
      </w:pPr>
      <w:r>
        <w:rPr>
          <w:b/>
          <w:bCs/>
        </w:rPr>
        <w:t>Basis Month:</w:t>
      </w:r>
      <w:r>
        <w:t xml:space="preserve">  As defined in the ISO Services Tariff.</w:t>
      </w:r>
    </w:p>
    <w:p w:rsidR="00CC62BE" w:rsidRDefault="00F1203B">
      <w:pPr>
        <w:pStyle w:val="Definition"/>
      </w:pPr>
      <w:r>
        <w:rPr>
          <w:b/>
        </w:rPr>
        <w:t>Bid/Post System:</w:t>
      </w:r>
      <w:r>
        <w:t xml:space="preserve">  An electronic information system used to all</w:t>
      </w:r>
      <w:r>
        <w:t>ow the posting of proposed transmission schedules and Bids for Energy and Ancillary Services by Market Participants for use by the ISO and to allow the ISO to post Locational Based Marginal Prices and schedules.</w:t>
      </w:r>
    </w:p>
    <w:p w:rsidR="00CC62BE" w:rsidRDefault="00F1203B">
      <w:pPr>
        <w:pStyle w:val="Definition"/>
      </w:pPr>
      <w:r>
        <w:rPr>
          <w:b/>
        </w:rPr>
        <w:t>Bid</w:t>
      </w:r>
      <w:r>
        <w:t>:  Offer to sell or bid to purchase Energ</w:t>
      </w:r>
      <w:r>
        <w:t>y, Demand Reductions or Transmission Congestion Contracts and an offer to sell Ancillary Services at a specified price that is duly submitted to the ISO pursuant to ISO Procedures.  Bid shall mean mitigated Bid where appropriate.</w:t>
      </w:r>
    </w:p>
    <w:p w:rsidR="00CC62BE" w:rsidRDefault="00F1203B">
      <w:pPr>
        <w:pStyle w:val="Definition"/>
      </w:pPr>
      <w:r>
        <w:rPr>
          <w:b/>
        </w:rPr>
        <w:t>Bid Price:</w:t>
      </w:r>
      <w:r>
        <w:t xml:space="preserve">  The price at w</w:t>
      </w:r>
      <w:r>
        <w:t>hich the Customer offering the Bid is willing to provide the product or service, or is willing to pay to receive such product or service, as applicable.  In the case of a CTS Interface Bid, the Bid Price is a dollar value that indicates the bidder’s willin</w:t>
      </w:r>
      <w:r>
        <w:t>gness to purchase Energy at a CTS Source and sell it at a CTS Sink across a CTS Enabled Interface if, at the time of scheduling, the forecasted CTS Sink Price minus the forecasted CTS Source Price is greater than, or equal to, the dollar value specified in</w:t>
      </w:r>
      <w:r>
        <w:t xml:space="preserve"> the bid. </w:t>
      </w:r>
    </w:p>
    <w:p w:rsidR="00CC62BE" w:rsidRDefault="00F1203B">
      <w:pPr>
        <w:pStyle w:val="Definition"/>
        <w:rPr>
          <w:u w:val="double"/>
        </w:rPr>
      </w:pPr>
      <w:r>
        <w:rPr>
          <w:b/>
        </w:rPr>
        <w:t>Bid Production Cost:</w:t>
      </w:r>
      <w:r>
        <w:t xml:space="preserve">  Total cost of the Generators required to meet Load and reliability Constraints based upon Bids corresponding to the usual measures of Generator production cost (</w:t>
      </w:r>
      <w:r>
        <w:rPr>
          <w:u w:val="single"/>
        </w:rPr>
        <w:t>e.g.</w:t>
      </w:r>
      <w:r>
        <w:t>, running and Minimum Generation Bid, and Start-Up Bid).</w:t>
      </w:r>
    </w:p>
    <w:p w:rsidR="00CC62BE" w:rsidRDefault="00F1203B">
      <w:pPr>
        <w:pStyle w:val="Definition"/>
      </w:pPr>
      <w:r>
        <w:rPr>
          <w:b/>
        </w:rPr>
        <w:t>B</w:t>
      </w:r>
      <w:r>
        <w:rPr>
          <w:b/>
        </w:rPr>
        <w:t>idding Requirement</w:t>
      </w:r>
      <w:r>
        <w:t>:  As defined in the ISO Services Tariff.</w:t>
      </w:r>
    </w:p>
    <w:p w:rsidR="00CC62BE" w:rsidRDefault="00F1203B">
      <w:pPr>
        <w:pStyle w:val="Definition"/>
      </w:pPr>
      <w:r>
        <w:rPr>
          <w:b/>
        </w:rPr>
        <w:t>Bilateral Transaction:</w:t>
      </w:r>
      <w:r>
        <w:t xml:space="preserve">  A Transaction between two or more parties for the purchase and/or sale of Capacity or Energy other than those in the ISO Administered Markets.  A request to schedule a Bila</w:t>
      </w:r>
      <w:r>
        <w:t>teral Transaction in the Energy Market shall be considered a request to schedule Point-to-Point Transmission Service.</w:t>
      </w:r>
    </w:p>
    <w:p w:rsidR="00CC62BE" w:rsidRDefault="00F1203B">
      <w:pPr>
        <w:pStyle w:val="Definition"/>
      </w:pPr>
      <w:r>
        <w:rPr>
          <w:b/>
        </w:rPr>
        <w:t>Billing Period:</w:t>
      </w:r>
      <w:r>
        <w:t xml:space="preserve">  The period of time designated in Sections 2.7.3.2.1, </w:t>
      </w:r>
      <w:del w:id="1" w:author="Author" w:date="2015-07-30T14:47:00Z">
        <w:r>
          <w:delText>2.7.3.3.1,</w:delText>
        </w:r>
      </w:del>
      <w:r>
        <w:t xml:space="preserve"> or 2.7.3.</w:t>
      </w:r>
      <w:ins w:id="2" w:author="Author" w:date="2015-07-30T14:47:00Z">
        <w:r>
          <w:t>2</w:t>
        </w:r>
      </w:ins>
      <w:del w:id="3" w:author="Author" w:date="2015-07-30T14:47:00Z">
        <w:r>
          <w:delText>3</w:delText>
        </w:r>
      </w:del>
      <w:bookmarkStart w:id="4" w:name="_GoBack"/>
      <w:bookmarkEnd w:id="4"/>
      <w:r>
        <w:t>.2 of this ISO OATT over which the ISO will ag</w:t>
      </w:r>
      <w:r>
        <w:t>gregate and settle a charge or a payment for services furnished under this ISO OATT or the ISO Services Tariff.</w:t>
      </w:r>
    </w:p>
    <w:p w:rsidR="00CC62BE" w:rsidRDefault="00F1203B">
      <w:pPr>
        <w:pStyle w:val="Definition"/>
      </w:pPr>
      <w:r>
        <w:rPr>
          <w:b/>
        </w:rPr>
        <w:lastRenderedPageBreak/>
        <w:t>Board of Directors (“Board”):</w:t>
      </w:r>
      <w:r>
        <w:t xml:space="preserve">  The governing body of the ISO which is comprised of ten (10) persons (Directors) that are unaffiliated with any M</w:t>
      </w:r>
      <w:r>
        <w:t>arket Participants, as described in the ISO Agreement.</w:t>
      </w:r>
    </w:p>
    <w:p w:rsidR="00CC62BE" w:rsidRDefault="00F1203B">
      <w:pPr>
        <w:pStyle w:val="Definition"/>
        <w:rPr>
          <w:lang w:val="en-GB"/>
        </w:rPr>
      </w:pPr>
      <w:r>
        <w:rPr>
          <w:b/>
          <w:bCs/>
          <w:lang w:val="en-GB"/>
        </w:rPr>
        <w:t>Business Issues Committee:</w:t>
      </w:r>
      <w:r>
        <w:rPr>
          <w:bCs/>
          <w:lang w:val="en-GB"/>
        </w:rPr>
        <w:t xml:space="preserve">  </w:t>
      </w:r>
      <w:r>
        <w:rPr>
          <w:lang w:val="en-GB"/>
        </w:rPr>
        <w:t xml:space="preserve">A standing committee of the ISO created pursuant to the ISO Agreement to establish rules related to </w:t>
      </w:r>
      <w:r>
        <w:t>business</w:t>
      </w:r>
      <w:r>
        <w:rPr>
          <w:lang w:val="en-GB"/>
        </w:rPr>
        <w:t xml:space="preserve"> issues and provide a forum for </w:t>
      </w:r>
      <w:r>
        <w:t>discussion</w:t>
      </w:r>
      <w:r>
        <w:rPr>
          <w:lang w:val="en-GB"/>
        </w:rPr>
        <w:t xml:space="preserve"> of those rules and iss</w:t>
      </w:r>
      <w:r>
        <w:rPr>
          <w:lang w:val="en-GB"/>
        </w:rPr>
        <w:t>ues.</w:t>
      </w:r>
    </w:p>
    <w:p w:rsidR="00CC62BE" w:rsidRDefault="00F1203B">
      <w:pPr>
        <w:pStyle w:val="Heading2"/>
      </w:pPr>
    </w:p>
    <w:sectPr w:rsidR="00CC62BE" w:rsidSect="00CC62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79D" w:rsidRDefault="0045379D" w:rsidP="0045379D">
      <w:r>
        <w:separator/>
      </w:r>
    </w:p>
  </w:endnote>
  <w:endnote w:type="continuationSeparator" w:id="0">
    <w:p w:rsidR="0045379D" w:rsidRDefault="0045379D" w:rsidP="004537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9D" w:rsidRDefault="00F1203B">
    <w:pPr>
      <w:jc w:val="right"/>
      <w:rPr>
        <w:rFonts w:ascii="Arial" w:eastAsia="Arial" w:hAnsi="Arial" w:cs="Arial"/>
        <w:color w:val="000000"/>
        <w:sz w:val="16"/>
      </w:rPr>
    </w:pPr>
    <w:r>
      <w:rPr>
        <w:rFonts w:ascii="Arial" w:eastAsia="Arial" w:hAnsi="Arial" w:cs="Arial"/>
        <w:color w:val="000000"/>
        <w:sz w:val="16"/>
      </w:rPr>
      <w:t xml:space="preserve">Effective Date: 1/1/2016 - Docket #: ER15-2345-000 - Page </w:t>
    </w:r>
    <w:r w:rsidR="0045379D">
      <w:rPr>
        <w:rFonts w:ascii="Arial" w:eastAsia="Arial" w:hAnsi="Arial" w:cs="Arial"/>
        <w:color w:val="000000"/>
        <w:sz w:val="16"/>
      </w:rPr>
      <w:fldChar w:fldCharType="begin"/>
    </w:r>
    <w:r>
      <w:rPr>
        <w:rFonts w:ascii="Arial" w:eastAsia="Arial" w:hAnsi="Arial" w:cs="Arial"/>
        <w:color w:val="000000"/>
        <w:sz w:val="16"/>
      </w:rPr>
      <w:instrText>PAGE</w:instrText>
    </w:r>
    <w:r w:rsidR="0045379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9D" w:rsidRDefault="00F1203B">
    <w:pPr>
      <w:jc w:val="right"/>
      <w:rPr>
        <w:rFonts w:ascii="Arial" w:eastAsia="Arial" w:hAnsi="Arial" w:cs="Arial"/>
        <w:color w:val="000000"/>
        <w:sz w:val="16"/>
      </w:rPr>
    </w:pPr>
    <w:r>
      <w:rPr>
        <w:rFonts w:ascii="Arial" w:eastAsia="Arial" w:hAnsi="Arial" w:cs="Arial"/>
        <w:color w:val="000000"/>
        <w:sz w:val="16"/>
      </w:rPr>
      <w:t xml:space="preserve">Effective Date: 1/1/2016 - Docket #: ER15-2345-000 - Page </w:t>
    </w:r>
    <w:r w:rsidR="0045379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5379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9D" w:rsidRDefault="00F1203B">
    <w:pPr>
      <w:jc w:val="right"/>
      <w:rPr>
        <w:rFonts w:ascii="Arial" w:eastAsia="Arial" w:hAnsi="Arial" w:cs="Arial"/>
        <w:color w:val="000000"/>
        <w:sz w:val="16"/>
      </w:rPr>
    </w:pPr>
    <w:r>
      <w:rPr>
        <w:rFonts w:ascii="Arial" w:eastAsia="Arial" w:hAnsi="Arial" w:cs="Arial"/>
        <w:color w:val="000000"/>
        <w:sz w:val="16"/>
      </w:rPr>
      <w:t xml:space="preserve">Effective Date: 1/1/2016 - Docket #: ER15-2345-000 - Page </w:t>
    </w:r>
    <w:r w:rsidR="0045379D">
      <w:rPr>
        <w:rFonts w:ascii="Arial" w:eastAsia="Arial" w:hAnsi="Arial" w:cs="Arial"/>
        <w:color w:val="000000"/>
        <w:sz w:val="16"/>
      </w:rPr>
      <w:fldChar w:fldCharType="begin"/>
    </w:r>
    <w:r>
      <w:rPr>
        <w:rFonts w:ascii="Arial" w:eastAsia="Arial" w:hAnsi="Arial" w:cs="Arial"/>
        <w:color w:val="000000"/>
        <w:sz w:val="16"/>
      </w:rPr>
      <w:instrText>PAGE</w:instrText>
    </w:r>
    <w:r w:rsidR="0045379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79D" w:rsidRDefault="0045379D" w:rsidP="0045379D">
      <w:r>
        <w:separator/>
      </w:r>
    </w:p>
  </w:footnote>
  <w:footnote w:type="continuationSeparator" w:id="0">
    <w:p w:rsidR="0045379D" w:rsidRDefault="0045379D" w:rsidP="00453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9D" w:rsidRDefault="00F1203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9D" w:rsidRDefault="00F1203B">
    <w:pPr>
      <w:rPr>
        <w:rFonts w:ascii="Arial" w:eastAsia="Arial" w:hAnsi="Arial" w:cs="Arial"/>
        <w:color w:val="000000"/>
        <w:sz w:val="16"/>
      </w:rPr>
    </w:pPr>
    <w:r>
      <w:rPr>
        <w:rFonts w:ascii="Arial" w:eastAsia="Arial" w:hAnsi="Arial" w:cs="Arial"/>
        <w:color w:val="000000"/>
        <w:sz w:val="16"/>
      </w:rPr>
      <w:t>NYISO Tariffs --&gt; Open Access Transmission Tariff (OATT) --&gt; 1 OATT Definit</w:t>
    </w:r>
    <w:r>
      <w:rPr>
        <w:rFonts w:ascii="Arial" w:eastAsia="Arial" w:hAnsi="Arial" w:cs="Arial"/>
        <w:color w:val="000000"/>
        <w:sz w:val="16"/>
      </w:rPr>
      <w:t>ions --&gt; 1.2 OATT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79D" w:rsidRDefault="00F1203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w:t>
    </w:r>
    <w:r>
      <w:rPr>
        <w:rFonts w:ascii="Arial" w:eastAsia="Arial" w:hAnsi="Arial" w:cs="Arial"/>
        <w:color w:val="000000"/>
        <w:sz w:val="16"/>
      </w:rPr>
      <w:t xml:space="preserve">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D5497C6">
      <w:start w:val="1"/>
      <w:numFmt w:val="bullet"/>
      <w:pStyle w:val="Bulletpara"/>
      <w:lvlText w:val=""/>
      <w:lvlJc w:val="left"/>
      <w:pPr>
        <w:tabs>
          <w:tab w:val="num" w:pos="720"/>
        </w:tabs>
        <w:ind w:left="720" w:hanging="360"/>
      </w:pPr>
      <w:rPr>
        <w:rFonts w:ascii="Symbol" w:hAnsi="Symbol" w:hint="default"/>
      </w:rPr>
    </w:lvl>
    <w:lvl w:ilvl="1" w:tplc="FD76221A" w:tentative="1">
      <w:start w:val="1"/>
      <w:numFmt w:val="bullet"/>
      <w:lvlText w:val="o"/>
      <w:lvlJc w:val="left"/>
      <w:pPr>
        <w:tabs>
          <w:tab w:val="num" w:pos="1440"/>
        </w:tabs>
        <w:ind w:left="1440" w:hanging="360"/>
      </w:pPr>
      <w:rPr>
        <w:rFonts w:ascii="Courier New" w:hAnsi="Courier New" w:cs="Courier New" w:hint="default"/>
      </w:rPr>
    </w:lvl>
    <w:lvl w:ilvl="2" w:tplc="A0A66844" w:tentative="1">
      <w:start w:val="1"/>
      <w:numFmt w:val="bullet"/>
      <w:lvlText w:val=""/>
      <w:lvlJc w:val="left"/>
      <w:pPr>
        <w:tabs>
          <w:tab w:val="num" w:pos="2160"/>
        </w:tabs>
        <w:ind w:left="2160" w:hanging="360"/>
      </w:pPr>
      <w:rPr>
        <w:rFonts w:ascii="Wingdings" w:hAnsi="Wingdings" w:hint="default"/>
      </w:rPr>
    </w:lvl>
    <w:lvl w:ilvl="3" w:tplc="75C469E0" w:tentative="1">
      <w:start w:val="1"/>
      <w:numFmt w:val="bullet"/>
      <w:lvlText w:val=""/>
      <w:lvlJc w:val="left"/>
      <w:pPr>
        <w:tabs>
          <w:tab w:val="num" w:pos="2880"/>
        </w:tabs>
        <w:ind w:left="2880" w:hanging="360"/>
      </w:pPr>
      <w:rPr>
        <w:rFonts w:ascii="Symbol" w:hAnsi="Symbol" w:hint="default"/>
      </w:rPr>
    </w:lvl>
    <w:lvl w:ilvl="4" w:tplc="3A86AA46" w:tentative="1">
      <w:start w:val="1"/>
      <w:numFmt w:val="bullet"/>
      <w:lvlText w:val="o"/>
      <w:lvlJc w:val="left"/>
      <w:pPr>
        <w:tabs>
          <w:tab w:val="num" w:pos="3600"/>
        </w:tabs>
        <w:ind w:left="3600" w:hanging="360"/>
      </w:pPr>
      <w:rPr>
        <w:rFonts w:ascii="Courier New" w:hAnsi="Courier New" w:cs="Courier New" w:hint="default"/>
      </w:rPr>
    </w:lvl>
    <w:lvl w:ilvl="5" w:tplc="E2F22428" w:tentative="1">
      <w:start w:val="1"/>
      <w:numFmt w:val="bullet"/>
      <w:lvlText w:val=""/>
      <w:lvlJc w:val="left"/>
      <w:pPr>
        <w:tabs>
          <w:tab w:val="num" w:pos="4320"/>
        </w:tabs>
        <w:ind w:left="4320" w:hanging="360"/>
      </w:pPr>
      <w:rPr>
        <w:rFonts w:ascii="Wingdings" w:hAnsi="Wingdings" w:hint="default"/>
      </w:rPr>
    </w:lvl>
    <w:lvl w:ilvl="6" w:tplc="8674A4EA" w:tentative="1">
      <w:start w:val="1"/>
      <w:numFmt w:val="bullet"/>
      <w:lvlText w:val=""/>
      <w:lvlJc w:val="left"/>
      <w:pPr>
        <w:tabs>
          <w:tab w:val="num" w:pos="5040"/>
        </w:tabs>
        <w:ind w:left="5040" w:hanging="360"/>
      </w:pPr>
      <w:rPr>
        <w:rFonts w:ascii="Symbol" w:hAnsi="Symbol" w:hint="default"/>
      </w:rPr>
    </w:lvl>
    <w:lvl w:ilvl="7" w:tplc="35CC5C90" w:tentative="1">
      <w:start w:val="1"/>
      <w:numFmt w:val="bullet"/>
      <w:lvlText w:val="o"/>
      <w:lvlJc w:val="left"/>
      <w:pPr>
        <w:tabs>
          <w:tab w:val="num" w:pos="5760"/>
        </w:tabs>
        <w:ind w:left="5760" w:hanging="360"/>
      </w:pPr>
      <w:rPr>
        <w:rFonts w:ascii="Courier New" w:hAnsi="Courier New" w:cs="Courier New" w:hint="default"/>
      </w:rPr>
    </w:lvl>
    <w:lvl w:ilvl="8" w:tplc="6710406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51480AC">
      <w:start w:val="1"/>
      <w:numFmt w:val="bullet"/>
      <w:lvlText w:val="­"/>
      <w:lvlJc w:val="left"/>
      <w:pPr>
        <w:tabs>
          <w:tab w:val="num" w:pos="720"/>
        </w:tabs>
        <w:ind w:left="720" w:hanging="360"/>
      </w:pPr>
      <w:rPr>
        <w:rFonts w:ascii="Courier New" w:hAnsi="Courier New" w:hint="default"/>
      </w:rPr>
    </w:lvl>
    <w:lvl w:ilvl="1" w:tplc="E9D64726" w:tentative="1">
      <w:start w:val="1"/>
      <w:numFmt w:val="bullet"/>
      <w:lvlText w:val="o"/>
      <w:lvlJc w:val="left"/>
      <w:pPr>
        <w:tabs>
          <w:tab w:val="num" w:pos="1440"/>
        </w:tabs>
        <w:ind w:left="1440" w:hanging="360"/>
      </w:pPr>
      <w:rPr>
        <w:rFonts w:ascii="Courier New" w:hAnsi="Courier New" w:cs="Courier New" w:hint="default"/>
      </w:rPr>
    </w:lvl>
    <w:lvl w:ilvl="2" w:tplc="DA3E3E7A" w:tentative="1">
      <w:start w:val="1"/>
      <w:numFmt w:val="bullet"/>
      <w:lvlText w:val=""/>
      <w:lvlJc w:val="left"/>
      <w:pPr>
        <w:tabs>
          <w:tab w:val="num" w:pos="2160"/>
        </w:tabs>
        <w:ind w:left="2160" w:hanging="360"/>
      </w:pPr>
      <w:rPr>
        <w:rFonts w:ascii="Wingdings" w:hAnsi="Wingdings" w:hint="default"/>
      </w:rPr>
    </w:lvl>
    <w:lvl w:ilvl="3" w:tplc="574C9AE2" w:tentative="1">
      <w:start w:val="1"/>
      <w:numFmt w:val="bullet"/>
      <w:lvlText w:val=""/>
      <w:lvlJc w:val="left"/>
      <w:pPr>
        <w:tabs>
          <w:tab w:val="num" w:pos="2880"/>
        </w:tabs>
        <w:ind w:left="2880" w:hanging="360"/>
      </w:pPr>
      <w:rPr>
        <w:rFonts w:ascii="Symbol" w:hAnsi="Symbol" w:hint="default"/>
      </w:rPr>
    </w:lvl>
    <w:lvl w:ilvl="4" w:tplc="75E8ADE0" w:tentative="1">
      <w:start w:val="1"/>
      <w:numFmt w:val="bullet"/>
      <w:lvlText w:val="o"/>
      <w:lvlJc w:val="left"/>
      <w:pPr>
        <w:tabs>
          <w:tab w:val="num" w:pos="3600"/>
        </w:tabs>
        <w:ind w:left="3600" w:hanging="360"/>
      </w:pPr>
      <w:rPr>
        <w:rFonts w:ascii="Courier New" w:hAnsi="Courier New" w:cs="Courier New" w:hint="default"/>
      </w:rPr>
    </w:lvl>
    <w:lvl w:ilvl="5" w:tplc="0F66360A" w:tentative="1">
      <w:start w:val="1"/>
      <w:numFmt w:val="bullet"/>
      <w:lvlText w:val=""/>
      <w:lvlJc w:val="left"/>
      <w:pPr>
        <w:tabs>
          <w:tab w:val="num" w:pos="4320"/>
        </w:tabs>
        <w:ind w:left="4320" w:hanging="360"/>
      </w:pPr>
      <w:rPr>
        <w:rFonts w:ascii="Wingdings" w:hAnsi="Wingdings" w:hint="default"/>
      </w:rPr>
    </w:lvl>
    <w:lvl w:ilvl="6" w:tplc="72BE81FE" w:tentative="1">
      <w:start w:val="1"/>
      <w:numFmt w:val="bullet"/>
      <w:lvlText w:val=""/>
      <w:lvlJc w:val="left"/>
      <w:pPr>
        <w:tabs>
          <w:tab w:val="num" w:pos="5040"/>
        </w:tabs>
        <w:ind w:left="5040" w:hanging="360"/>
      </w:pPr>
      <w:rPr>
        <w:rFonts w:ascii="Symbol" w:hAnsi="Symbol" w:hint="default"/>
      </w:rPr>
    </w:lvl>
    <w:lvl w:ilvl="7" w:tplc="4BE8893C" w:tentative="1">
      <w:start w:val="1"/>
      <w:numFmt w:val="bullet"/>
      <w:lvlText w:val="o"/>
      <w:lvlJc w:val="left"/>
      <w:pPr>
        <w:tabs>
          <w:tab w:val="num" w:pos="5760"/>
        </w:tabs>
        <w:ind w:left="5760" w:hanging="360"/>
      </w:pPr>
      <w:rPr>
        <w:rFonts w:ascii="Courier New" w:hAnsi="Courier New" w:cs="Courier New" w:hint="default"/>
      </w:rPr>
    </w:lvl>
    <w:lvl w:ilvl="8" w:tplc="3A52D47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EF47840">
      <w:start w:val="1"/>
      <w:numFmt w:val="lowerRoman"/>
      <w:lvlText w:val="(%1)"/>
      <w:lvlJc w:val="left"/>
      <w:pPr>
        <w:tabs>
          <w:tab w:val="num" w:pos="2448"/>
        </w:tabs>
        <w:ind w:left="2448" w:hanging="648"/>
      </w:pPr>
      <w:rPr>
        <w:rFonts w:hint="default"/>
        <w:b w:val="0"/>
        <w:i w:val="0"/>
        <w:u w:val="none"/>
      </w:rPr>
    </w:lvl>
    <w:lvl w:ilvl="1" w:tplc="A7F01176" w:tentative="1">
      <w:start w:val="1"/>
      <w:numFmt w:val="lowerLetter"/>
      <w:lvlText w:val="%2."/>
      <w:lvlJc w:val="left"/>
      <w:pPr>
        <w:tabs>
          <w:tab w:val="num" w:pos="1440"/>
        </w:tabs>
        <w:ind w:left="1440" w:hanging="360"/>
      </w:pPr>
    </w:lvl>
    <w:lvl w:ilvl="2" w:tplc="1EE80F6A" w:tentative="1">
      <w:start w:val="1"/>
      <w:numFmt w:val="lowerRoman"/>
      <w:lvlText w:val="%3."/>
      <w:lvlJc w:val="right"/>
      <w:pPr>
        <w:tabs>
          <w:tab w:val="num" w:pos="2160"/>
        </w:tabs>
        <w:ind w:left="2160" w:hanging="180"/>
      </w:pPr>
    </w:lvl>
    <w:lvl w:ilvl="3" w:tplc="B64E53E0" w:tentative="1">
      <w:start w:val="1"/>
      <w:numFmt w:val="decimal"/>
      <w:lvlText w:val="%4."/>
      <w:lvlJc w:val="left"/>
      <w:pPr>
        <w:tabs>
          <w:tab w:val="num" w:pos="2880"/>
        </w:tabs>
        <w:ind w:left="2880" w:hanging="360"/>
      </w:pPr>
    </w:lvl>
    <w:lvl w:ilvl="4" w:tplc="4F3E8B20" w:tentative="1">
      <w:start w:val="1"/>
      <w:numFmt w:val="lowerLetter"/>
      <w:lvlText w:val="%5."/>
      <w:lvlJc w:val="left"/>
      <w:pPr>
        <w:tabs>
          <w:tab w:val="num" w:pos="3600"/>
        </w:tabs>
        <w:ind w:left="3600" w:hanging="360"/>
      </w:pPr>
    </w:lvl>
    <w:lvl w:ilvl="5" w:tplc="DE0AE14C" w:tentative="1">
      <w:start w:val="1"/>
      <w:numFmt w:val="lowerRoman"/>
      <w:lvlText w:val="%6."/>
      <w:lvlJc w:val="right"/>
      <w:pPr>
        <w:tabs>
          <w:tab w:val="num" w:pos="4320"/>
        </w:tabs>
        <w:ind w:left="4320" w:hanging="180"/>
      </w:pPr>
    </w:lvl>
    <w:lvl w:ilvl="6" w:tplc="E258CB5A" w:tentative="1">
      <w:start w:val="1"/>
      <w:numFmt w:val="decimal"/>
      <w:lvlText w:val="%7."/>
      <w:lvlJc w:val="left"/>
      <w:pPr>
        <w:tabs>
          <w:tab w:val="num" w:pos="5040"/>
        </w:tabs>
        <w:ind w:left="5040" w:hanging="360"/>
      </w:pPr>
    </w:lvl>
    <w:lvl w:ilvl="7" w:tplc="CE42570C" w:tentative="1">
      <w:start w:val="1"/>
      <w:numFmt w:val="lowerLetter"/>
      <w:lvlText w:val="%8."/>
      <w:lvlJc w:val="left"/>
      <w:pPr>
        <w:tabs>
          <w:tab w:val="num" w:pos="5760"/>
        </w:tabs>
        <w:ind w:left="5760" w:hanging="360"/>
      </w:pPr>
    </w:lvl>
    <w:lvl w:ilvl="8" w:tplc="F50ECEB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DF0A65A">
      <w:start w:val="1"/>
      <w:numFmt w:val="bullet"/>
      <w:lvlText w:val=""/>
      <w:lvlJc w:val="left"/>
      <w:pPr>
        <w:tabs>
          <w:tab w:val="num" w:pos="5760"/>
        </w:tabs>
        <w:ind w:left="5760" w:hanging="360"/>
      </w:pPr>
      <w:rPr>
        <w:rFonts w:ascii="Symbol" w:hAnsi="Symbol" w:hint="default"/>
        <w:color w:val="auto"/>
        <w:u w:val="none"/>
      </w:rPr>
    </w:lvl>
    <w:lvl w:ilvl="1" w:tplc="4756164A" w:tentative="1">
      <w:start w:val="1"/>
      <w:numFmt w:val="bullet"/>
      <w:lvlText w:val="o"/>
      <w:lvlJc w:val="left"/>
      <w:pPr>
        <w:tabs>
          <w:tab w:val="num" w:pos="3600"/>
        </w:tabs>
        <w:ind w:left="3600" w:hanging="360"/>
      </w:pPr>
      <w:rPr>
        <w:rFonts w:ascii="Courier New" w:hAnsi="Courier New" w:hint="default"/>
      </w:rPr>
    </w:lvl>
    <w:lvl w:ilvl="2" w:tplc="5C70CF10" w:tentative="1">
      <w:start w:val="1"/>
      <w:numFmt w:val="bullet"/>
      <w:lvlText w:val=""/>
      <w:lvlJc w:val="left"/>
      <w:pPr>
        <w:tabs>
          <w:tab w:val="num" w:pos="4320"/>
        </w:tabs>
        <w:ind w:left="4320" w:hanging="360"/>
      </w:pPr>
      <w:rPr>
        <w:rFonts w:ascii="Wingdings" w:hAnsi="Wingdings" w:hint="default"/>
      </w:rPr>
    </w:lvl>
    <w:lvl w:ilvl="3" w:tplc="1A5E0292">
      <w:start w:val="1"/>
      <w:numFmt w:val="bullet"/>
      <w:lvlText w:val=""/>
      <w:lvlJc w:val="left"/>
      <w:pPr>
        <w:tabs>
          <w:tab w:val="num" w:pos="5040"/>
        </w:tabs>
        <w:ind w:left="5040" w:hanging="360"/>
      </w:pPr>
      <w:rPr>
        <w:rFonts w:ascii="Symbol" w:hAnsi="Symbol" w:hint="default"/>
      </w:rPr>
    </w:lvl>
    <w:lvl w:ilvl="4" w:tplc="04046B02" w:tentative="1">
      <w:start w:val="1"/>
      <w:numFmt w:val="bullet"/>
      <w:lvlText w:val="o"/>
      <w:lvlJc w:val="left"/>
      <w:pPr>
        <w:tabs>
          <w:tab w:val="num" w:pos="5760"/>
        </w:tabs>
        <w:ind w:left="5760" w:hanging="360"/>
      </w:pPr>
      <w:rPr>
        <w:rFonts w:ascii="Courier New" w:hAnsi="Courier New" w:hint="default"/>
      </w:rPr>
    </w:lvl>
    <w:lvl w:ilvl="5" w:tplc="B1E6571C" w:tentative="1">
      <w:start w:val="1"/>
      <w:numFmt w:val="bullet"/>
      <w:lvlText w:val=""/>
      <w:lvlJc w:val="left"/>
      <w:pPr>
        <w:tabs>
          <w:tab w:val="num" w:pos="6480"/>
        </w:tabs>
        <w:ind w:left="6480" w:hanging="360"/>
      </w:pPr>
      <w:rPr>
        <w:rFonts w:ascii="Wingdings" w:hAnsi="Wingdings" w:hint="default"/>
      </w:rPr>
    </w:lvl>
    <w:lvl w:ilvl="6" w:tplc="3F180554" w:tentative="1">
      <w:start w:val="1"/>
      <w:numFmt w:val="bullet"/>
      <w:lvlText w:val=""/>
      <w:lvlJc w:val="left"/>
      <w:pPr>
        <w:tabs>
          <w:tab w:val="num" w:pos="7200"/>
        </w:tabs>
        <w:ind w:left="7200" w:hanging="360"/>
      </w:pPr>
      <w:rPr>
        <w:rFonts w:ascii="Symbol" w:hAnsi="Symbol" w:hint="default"/>
      </w:rPr>
    </w:lvl>
    <w:lvl w:ilvl="7" w:tplc="D07CBF3A" w:tentative="1">
      <w:start w:val="1"/>
      <w:numFmt w:val="bullet"/>
      <w:lvlText w:val="o"/>
      <w:lvlJc w:val="left"/>
      <w:pPr>
        <w:tabs>
          <w:tab w:val="num" w:pos="7920"/>
        </w:tabs>
        <w:ind w:left="7920" w:hanging="360"/>
      </w:pPr>
      <w:rPr>
        <w:rFonts w:ascii="Courier New" w:hAnsi="Courier New" w:hint="default"/>
      </w:rPr>
    </w:lvl>
    <w:lvl w:ilvl="8" w:tplc="99442F7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5379D"/>
    <w:rsid w:val="0045379D"/>
    <w:rsid w:val="00F12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2BE"/>
    <w:pPr>
      <w:widowControl w:val="0"/>
    </w:pPr>
    <w:rPr>
      <w:snapToGrid w:val="0"/>
      <w:sz w:val="24"/>
    </w:rPr>
  </w:style>
  <w:style w:type="paragraph" w:styleId="Heading1">
    <w:name w:val="heading 1"/>
    <w:basedOn w:val="Normal"/>
    <w:next w:val="Normal"/>
    <w:link w:val="Heading1Char"/>
    <w:qFormat/>
    <w:rsid w:val="00CC62BE"/>
    <w:pPr>
      <w:keepNext/>
      <w:spacing w:before="240" w:after="240"/>
      <w:ind w:left="720" w:hanging="720"/>
      <w:outlineLvl w:val="0"/>
    </w:pPr>
    <w:rPr>
      <w:b/>
    </w:rPr>
  </w:style>
  <w:style w:type="paragraph" w:styleId="Heading2">
    <w:name w:val="heading 2"/>
    <w:basedOn w:val="Normal"/>
    <w:next w:val="Normal"/>
    <w:qFormat/>
    <w:rsid w:val="00CC62B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C62B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C62BE"/>
    <w:pPr>
      <w:keepNext/>
      <w:tabs>
        <w:tab w:val="left" w:pos="1800"/>
      </w:tabs>
      <w:spacing w:before="240" w:after="240"/>
      <w:ind w:left="1800" w:hanging="1080"/>
      <w:outlineLvl w:val="3"/>
    </w:pPr>
    <w:rPr>
      <w:b/>
    </w:rPr>
  </w:style>
  <w:style w:type="paragraph" w:styleId="Heading5">
    <w:name w:val="heading 5"/>
    <w:basedOn w:val="Normal"/>
    <w:next w:val="Normal"/>
    <w:qFormat/>
    <w:rsid w:val="00CC62BE"/>
    <w:pPr>
      <w:keepNext/>
      <w:spacing w:line="480" w:lineRule="auto"/>
      <w:ind w:left="1440" w:right="-90" w:hanging="720"/>
      <w:outlineLvl w:val="4"/>
    </w:pPr>
    <w:rPr>
      <w:b/>
    </w:rPr>
  </w:style>
  <w:style w:type="paragraph" w:styleId="Heading6">
    <w:name w:val="heading 6"/>
    <w:basedOn w:val="Normal"/>
    <w:next w:val="Normal"/>
    <w:qFormat/>
    <w:rsid w:val="00CC62BE"/>
    <w:pPr>
      <w:keepNext/>
      <w:spacing w:line="480" w:lineRule="auto"/>
      <w:ind w:left="1080" w:right="-90" w:hanging="360"/>
      <w:outlineLvl w:val="5"/>
    </w:pPr>
    <w:rPr>
      <w:b/>
    </w:rPr>
  </w:style>
  <w:style w:type="paragraph" w:styleId="Heading7">
    <w:name w:val="heading 7"/>
    <w:basedOn w:val="Normal"/>
    <w:next w:val="Normal"/>
    <w:qFormat/>
    <w:rsid w:val="00CC62BE"/>
    <w:pPr>
      <w:keepNext/>
      <w:spacing w:line="480" w:lineRule="auto"/>
      <w:ind w:left="720" w:right="630"/>
      <w:outlineLvl w:val="6"/>
    </w:pPr>
    <w:rPr>
      <w:b/>
    </w:rPr>
  </w:style>
  <w:style w:type="paragraph" w:styleId="Heading8">
    <w:name w:val="heading 8"/>
    <w:basedOn w:val="Normal"/>
    <w:next w:val="Normal"/>
    <w:qFormat/>
    <w:rsid w:val="00CC62BE"/>
    <w:pPr>
      <w:keepNext/>
      <w:spacing w:line="480" w:lineRule="auto"/>
      <w:ind w:left="720" w:right="-90"/>
      <w:outlineLvl w:val="7"/>
    </w:pPr>
    <w:rPr>
      <w:b/>
    </w:rPr>
  </w:style>
  <w:style w:type="paragraph" w:styleId="Heading9">
    <w:name w:val="heading 9"/>
    <w:basedOn w:val="Normal"/>
    <w:next w:val="Normal"/>
    <w:qFormat/>
    <w:rsid w:val="00CC62B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2BE"/>
    <w:rPr>
      <w:b/>
      <w:snapToGrid w:val="0"/>
      <w:sz w:val="24"/>
      <w:lang w:val="en-US" w:eastAsia="en-US" w:bidi="ar-SA"/>
    </w:rPr>
  </w:style>
  <w:style w:type="character" w:customStyle="1" w:styleId="Heading3Char">
    <w:name w:val="Heading 3 Char"/>
    <w:basedOn w:val="DefaultParagraphFont"/>
    <w:link w:val="Heading3"/>
    <w:rsid w:val="00CC62BE"/>
    <w:rPr>
      <w:b/>
      <w:snapToGrid w:val="0"/>
      <w:sz w:val="24"/>
      <w:lang w:val="en-US" w:eastAsia="en-US" w:bidi="ar-SA"/>
    </w:rPr>
  </w:style>
  <w:style w:type="character" w:styleId="FootnoteReference">
    <w:name w:val="footnote reference"/>
    <w:semiHidden/>
    <w:rsid w:val="00CC62BE"/>
  </w:style>
  <w:style w:type="paragraph" w:customStyle="1" w:styleId="Definition">
    <w:name w:val="Definition"/>
    <w:basedOn w:val="Normal"/>
    <w:rsid w:val="00CC62BE"/>
    <w:pPr>
      <w:widowControl/>
      <w:spacing w:before="240" w:after="240"/>
    </w:pPr>
  </w:style>
  <w:style w:type="paragraph" w:customStyle="1" w:styleId="Definitionindent">
    <w:name w:val="Definition indent"/>
    <w:basedOn w:val="Definition"/>
    <w:rsid w:val="00CC62BE"/>
    <w:pPr>
      <w:spacing w:before="120" w:after="120"/>
      <w:ind w:left="720"/>
    </w:pPr>
  </w:style>
  <w:style w:type="paragraph" w:customStyle="1" w:styleId="Bodypara">
    <w:name w:val="Body para"/>
    <w:basedOn w:val="Normal"/>
    <w:rsid w:val="00CC62BE"/>
    <w:pPr>
      <w:spacing w:line="480" w:lineRule="auto"/>
      <w:ind w:firstLine="720"/>
    </w:pPr>
  </w:style>
  <w:style w:type="paragraph" w:customStyle="1" w:styleId="alphapara">
    <w:name w:val="alpha para"/>
    <w:basedOn w:val="Bodypara"/>
    <w:rsid w:val="00CC62BE"/>
    <w:pPr>
      <w:ind w:left="1440" w:hanging="720"/>
    </w:pPr>
  </w:style>
  <w:style w:type="paragraph" w:styleId="Header">
    <w:name w:val="header"/>
    <w:basedOn w:val="Normal"/>
    <w:rsid w:val="00CC62BE"/>
    <w:pPr>
      <w:widowControl/>
      <w:tabs>
        <w:tab w:val="center" w:pos="4680"/>
        <w:tab w:val="right" w:pos="9360"/>
      </w:tabs>
    </w:pPr>
    <w:rPr>
      <w:snapToGrid/>
      <w:szCs w:val="24"/>
    </w:rPr>
  </w:style>
  <w:style w:type="paragraph" w:styleId="Date">
    <w:name w:val="Date"/>
    <w:basedOn w:val="Normal"/>
    <w:next w:val="Normal"/>
    <w:rsid w:val="00CC62BE"/>
    <w:pPr>
      <w:widowControl/>
    </w:pPr>
  </w:style>
  <w:style w:type="paragraph" w:customStyle="1" w:styleId="TOCHeading1">
    <w:name w:val="TOC Heading1"/>
    <w:basedOn w:val="Normal"/>
    <w:rsid w:val="00CC62BE"/>
    <w:pPr>
      <w:spacing w:before="240" w:after="240"/>
    </w:pPr>
    <w:rPr>
      <w:b/>
    </w:rPr>
  </w:style>
  <w:style w:type="paragraph" w:styleId="DocumentMap">
    <w:name w:val="Document Map"/>
    <w:basedOn w:val="Normal"/>
    <w:semiHidden/>
    <w:rsid w:val="00CC62BE"/>
    <w:pPr>
      <w:shd w:val="clear" w:color="auto" w:fill="000080"/>
    </w:pPr>
    <w:rPr>
      <w:rFonts w:ascii="Tahoma" w:hAnsi="Tahoma" w:cs="Tahoma"/>
      <w:sz w:val="20"/>
    </w:rPr>
  </w:style>
  <w:style w:type="paragraph" w:styleId="BalloonText">
    <w:name w:val="Balloon Text"/>
    <w:basedOn w:val="Normal"/>
    <w:semiHidden/>
    <w:rsid w:val="00CC62BE"/>
    <w:rPr>
      <w:rFonts w:ascii="Tahoma" w:hAnsi="Tahoma" w:cs="Tahoma"/>
      <w:sz w:val="16"/>
      <w:szCs w:val="16"/>
    </w:rPr>
  </w:style>
  <w:style w:type="paragraph" w:customStyle="1" w:styleId="Footers">
    <w:name w:val="Footers"/>
    <w:basedOn w:val="Heading1"/>
    <w:rsid w:val="00CC62BE"/>
    <w:pPr>
      <w:tabs>
        <w:tab w:val="left" w:pos="1440"/>
        <w:tab w:val="left" w:pos="7020"/>
        <w:tab w:val="right" w:pos="9360"/>
      </w:tabs>
    </w:pPr>
    <w:rPr>
      <w:b w:val="0"/>
      <w:sz w:val="20"/>
    </w:rPr>
  </w:style>
  <w:style w:type="paragraph" w:customStyle="1" w:styleId="subhead">
    <w:name w:val="subhead"/>
    <w:basedOn w:val="Heading4"/>
    <w:rsid w:val="00CC62BE"/>
    <w:pPr>
      <w:tabs>
        <w:tab w:val="clear" w:pos="1800"/>
      </w:tabs>
      <w:ind w:left="720" w:firstLine="0"/>
    </w:pPr>
  </w:style>
  <w:style w:type="paragraph" w:customStyle="1" w:styleId="alphaheading">
    <w:name w:val="alpha heading"/>
    <w:basedOn w:val="Normal"/>
    <w:rsid w:val="00CC62BE"/>
    <w:pPr>
      <w:keepNext/>
      <w:tabs>
        <w:tab w:val="left" w:pos="1440"/>
      </w:tabs>
      <w:spacing w:before="240" w:after="240"/>
      <w:ind w:left="1440" w:hanging="720"/>
    </w:pPr>
    <w:rPr>
      <w:b/>
      <w:szCs w:val="24"/>
    </w:rPr>
  </w:style>
  <w:style w:type="paragraph" w:customStyle="1" w:styleId="romannumeralpara">
    <w:name w:val="roman numeral para"/>
    <w:basedOn w:val="Normal"/>
    <w:rsid w:val="00CC62BE"/>
    <w:pPr>
      <w:spacing w:line="480" w:lineRule="auto"/>
      <w:ind w:left="1440" w:hanging="720"/>
    </w:pPr>
  </w:style>
  <w:style w:type="paragraph" w:customStyle="1" w:styleId="Bulletpara">
    <w:name w:val="Bullet para"/>
    <w:basedOn w:val="Normal"/>
    <w:rsid w:val="00CC62BE"/>
    <w:pPr>
      <w:widowControl/>
      <w:numPr>
        <w:numId w:val="10"/>
      </w:numPr>
      <w:tabs>
        <w:tab w:val="left" w:pos="900"/>
      </w:tabs>
      <w:spacing w:before="120" w:after="120"/>
    </w:pPr>
    <w:rPr>
      <w:szCs w:val="24"/>
    </w:rPr>
  </w:style>
  <w:style w:type="paragraph" w:styleId="TOC1">
    <w:name w:val="toc 1"/>
    <w:basedOn w:val="Normal"/>
    <w:next w:val="Normal"/>
    <w:semiHidden/>
    <w:rsid w:val="00CC62BE"/>
  </w:style>
  <w:style w:type="paragraph" w:customStyle="1" w:styleId="Tarifftitle">
    <w:name w:val="Tariff title"/>
    <w:basedOn w:val="Normal"/>
    <w:rsid w:val="00CC62BE"/>
    <w:rPr>
      <w:b/>
      <w:sz w:val="28"/>
      <w:szCs w:val="28"/>
    </w:rPr>
  </w:style>
  <w:style w:type="paragraph" w:styleId="TOC2">
    <w:name w:val="toc 2"/>
    <w:basedOn w:val="Normal"/>
    <w:next w:val="Normal"/>
    <w:semiHidden/>
    <w:rsid w:val="00CC62BE"/>
    <w:pPr>
      <w:ind w:left="240"/>
    </w:pPr>
  </w:style>
  <w:style w:type="character" w:styleId="Hyperlink">
    <w:name w:val="Hyperlink"/>
    <w:basedOn w:val="DefaultParagraphFont"/>
    <w:rsid w:val="00CC62BE"/>
    <w:rPr>
      <w:color w:val="0000FF"/>
      <w:u w:val="single"/>
    </w:rPr>
  </w:style>
  <w:style w:type="paragraph" w:styleId="TOC3">
    <w:name w:val="toc 3"/>
    <w:basedOn w:val="Normal"/>
    <w:next w:val="Normal"/>
    <w:semiHidden/>
    <w:rsid w:val="00CC62BE"/>
    <w:pPr>
      <w:ind w:left="480"/>
    </w:pPr>
  </w:style>
  <w:style w:type="paragraph" w:styleId="TOC4">
    <w:name w:val="toc 4"/>
    <w:basedOn w:val="Normal"/>
    <w:next w:val="Normal"/>
    <w:semiHidden/>
    <w:rsid w:val="00CC62BE"/>
    <w:pPr>
      <w:ind w:left="720"/>
    </w:pPr>
  </w:style>
  <w:style w:type="paragraph" w:styleId="TOC5">
    <w:name w:val="toc 5"/>
    <w:basedOn w:val="Normal"/>
    <w:next w:val="Normal"/>
    <w:semiHidden/>
    <w:rsid w:val="00CC62BE"/>
    <w:pPr>
      <w:widowControl/>
      <w:ind w:left="960"/>
    </w:pPr>
    <w:rPr>
      <w:snapToGrid/>
      <w:szCs w:val="24"/>
    </w:rPr>
  </w:style>
  <w:style w:type="paragraph" w:styleId="TOC6">
    <w:name w:val="toc 6"/>
    <w:basedOn w:val="Normal"/>
    <w:next w:val="Normal"/>
    <w:semiHidden/>
    <w:rsid w:val="00CC62BE"/>
    <w:pPr>
      <w:widowControl/>
      <w:ind w:left="1200"/>
    </w:pPr>
    <w:rPr>
      <w:snapToGrid/>
      <w:szCs w:val="24"/>
    </w:rPr>
  </w:style>
  <w:style w:type="paragraph" w:styleId="TOC7">
    <w:name w:val="toc 7"/>
    <w:basedOn w:val="Normal"/>
    <w:next w:val="Normal"/>
    <w:semiHidden/>
    <w:rsid w:val="00CC62BE"/>
    <w:pPr>
      <w:widowControl/>
      <w:ind w:left="1440"/>
    </w:pPr>
    <w:rPr>
      <w:snapToGrid/>
      <w:szCs w:val="24"/>
    </w:rPr>
  </w:style>
  <w:style w:type="paragraph" w:styleId="TOC8">
    <w:name w:val="toc 8"/>
    <w:basedOn w:val="Normal"/>
    <w:next w:val="Normal"/>
    <w:semiHidden/>
    <w:rsid w:val="00CC62BE"/>
    <w:pPr>
      <w:widowControl/>
      <w:ind w:left="1680"/>
    </w:pPr>
    <w:rPr>
      <w:snapToGrid/>
      <w:szCs w:val="24"/>
    </w:rPr>
  </w:style>
  <w:style w:type="paragraph" w:styleId="TOC9">
    <w:name w:val="toc 9"/>
    <w:basedOn w:val="Normal"/>
    <w:next w:val="Normal"/>
    <w:semiHidden/>
    <w:rsid w:val="00CC62BE"/>
    <w:pPr>
      <w:widowControl/>
      <w:ind w:left="1920"/>
    </w:pPr>
    <w:rPr>
      <w:snapToGrid/>
      <w:szCs w:val="24"/>
    </w:rPr>
  </w:style>
  <w:style w:type="paragraph" w:customStyle="1" w:styleId="a">
    <w:name w:val="_"/>
    <w:basedOn w:val="Normal"/>
    <w:rsid w:val="00CC62BE"/>
    <w:pPr>
      <w:ind w:left="1800" w:hanging="630"/>
    </w:pPr>
  </w:style>
  <w:style w:type="character" w:styleId="CommentReference">
    <w:name w:val="annotation reference"/>
    <w:basedOn w:val="DefaultParagraphFont"/>
    <w:semiHidden/>
    <w:rsid w:val="00CC62BE"/>
    <w:rPr>
      <w:sz w:val="16"/>
      <w:szCs w:val="16"/>
    </w:rPr>
  </w:style>
  <w:style w:type="paragraph" w:styleId="CommentText">
    <w:name w:val="annotation text"/>
    <w:basedOn w:val="Normal"/>
    <w:semiHidden/>
    <w:rsid w:val="00CC62BE"/>
    <w:rPr>
      <w:sz w:val="20"/>
    </w:rPr>
  </w:style>
  <w:style w:type="paragraph" w:styleId="CommentSubject">
    <w:name w:val="annotation subject"/>
    <w:basedOn w:val="CommentText"/>
    <w:next w:val="CommentText"/>
    <w:semiHidden/>
    <w:rsid w:val="00CC62BE"/>
    <w:rPr>
      <w:b/>
      <w:bCs/>
    </w:rPr>
  </w:style>
  <w:style w:type="paragraph" w:styleId="Footer">
    <w:name w:val="footer"/>
    <w:basedOn w:val="Normal"/>
    <w:rsid w:val="00CC62BE"/>
    <w:pPr>
      <w:tabs>
        <w:tab w:val="center" w:pos="4320"/>
        <w:tab w:val="right" w:pos="8640"/>
      </w:tabs>
    </w:pPr>
  </w:style>
  <w:style w:type="character" w:styleId="PageNumber">
    <w:name w:val="page number"/>
    <w:basedOn w:val="DefaultParagraphFont"/>
    <w:rsid w:val="00CC62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2017-03-24T09:47:00Z</dcterms:created>
  <dcterms:modified xsi:type="dcterms:W3CDTF">2017-03-24T09:47:00Z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