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DF282C">
      <w:pPr>
        <w:pStyle w:val="Heading2"/>
      </w:pPr>
      <w:bookmarkStart w:id="0" w:name="_Toc261344247"/>
      <w:r>
        <w:t>30.4</w:t>
      </w:r>
      <w:r>
        <w:tab/>
        <w:t>Market Monitoring Unit</w:t>
      </w:r>
      <w:bookmarkEnd w:id="0"/>
    </w:p>
    <w:p w:rsidR="004C0984" w:rsidRDefault="00DF282C">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DF282C">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DF282C">
      <w:pPr>
        <w:pStyle w:val="Heading3"/>
      </w:pPr>
      <w:bookmarkStart w:id="2" w:name="_Toc261344249"/>
      <w:r>
        <w:t>30.4.2</w:t>
      </w:r>
      <w:r>
        <w:tab/>
        <w:t>Retention and Oversight of the</w:t>
      </w:r>
      <w:r>
        <w:t xml:space="preserve"> Market Monitoring Unit</w:t>
      </w:r>
      <w:bookmarkEnd w:id="2"/>
    </w:p>
    <w:p w:rsidR="004C0984" w:rsidRDefault="00DF282C">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DF282C">
      <w:pPr>
        <w:pStyle w:val="Bodypara"/>
      </w:pPr>
      <w:r>
        <w:t>The Market Mon</w:t>
      </w:r>
      <w:r>
        <w:t xml:space="preserve">itoring Unit shall be accountable to the non-management members of the Board, and shall serve at the pleasure of the non-management members of the Board.  </w:t>
      </w:r>
    </w:p>
    <w:p w:rsidR="004C0984" w:rsidRDefault="00DF282C">
      <w:pPr>
        <w:pStyle w:val="Heading3"/>
      </w:pPr>
      <w:bookmarkStart w:id="3" w:name="_Toc261344250"/>
      <w:r>
        <w:t>30.4.3</w:t>
      </w:r>
      <w:r>
        <w:tab/>
        <w:t>Market Monitoring Unit Ethics Standards</w:t>
      </w:r>
      <w:bookmarkEnd w:id="3"/>
    </w:p>
    <w:p w:rsidR="004C0984" w:rsidRDefault="00DF282C">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DF282C">
      <w:pPr>
        <w:pStyle w:val="romannumeralpara"/>
      </w:pPr>
      <w:r>
        <w:t>30.4.3.1</w:t>
      </w:r>
      <w:r>
        <w:tab/>
        <w:t>The Market Monitoring Unit and its employees must have no material affiliation with any Market Party or Affiliate of any Market Party.</w:t>
      </w:r>
    </w:p>
    <w:p w:rsidR="004C0984" w:rsidRDefault="00DF282C">
      <w:pPr>
        <w:pStyle w:val="Bodypara"/>
      </w:pPr>
      <w:r>
        <w:t>30.4.3.2</w:t>
      </w:r>
      <w:r>
        <w:tab/>
        <w:t>The Market Monitoring U</w:t>
      </w:r>
      <w:r>
        <w:t>nit and its employees must not serve as an officer, employee, or partner of a Market Party.</w:t>
      </w:r>
    </w:p>
    <w:p w:rsidR="004C0984" w:rsidRDefault="00DF282C">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DF282C">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DF282C">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DF282C">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DF282C">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DF282C">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DF282C">
      <w:pPr>
        <w:pStyle w:val="Heading3"/>
      </w:pPr>
      <w:bookmarkStart w:id="4" w:name="_Toc261344251"/>
      <w:r>
        <w:t>30.4.4</w:t>
      </w:r>
      <w:r>
        <w:tab/>
        <w:t>Duties of the Market Monitoring Unit</w:t>
      </w:r>
      <w:bookmarkEnd w:id="4"/>
    </w:p>
    <w:p w:rsidR="004C0984" w:rsidRDefault="00DF282C">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DF282C">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DF282C">
      <w:pPr>
        <w:pStyle w:val="Heading3"/>
      </w:pPr>
      <w:bookmarkStart w:id="5" w:name="_Toc261344252"/>
      <w:r>
        <w:t>30.4.5</w:t>
      </w:r>
      <w:r>
        <w:tab/>
        <w:t>Core Market Monitoring Functions</w:t>
      </w:r>
      <w:bookmarkEnd w:id="5"/>
    </w:p>
    <w:p w:rsidR="004C0984" w:rsidRDefault="00DF282C">
      <w:pPr>
        <w:pStyle w:val="Bodypara"/>
      </w:pPr>
      <w:r>
        <w:t>The</w:t>
      </w:r>
      <w:r>
        <w:t xml:space="preserve"> Market Monitoring Unit shall be responsible for performing the following Core Functions:</w:t>
      </w:r>
    </w:p>
    <w:p w:rsidR="004C0984" w:rsidRDefault="00DF282C">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DF282C">
      <w:pPr>
        <w:pStyle w:val="romannumeralpara"/>
      </w:pPr>
      <w:r>
        <w:t>30.4.5.1.1</w:t>
      </w:r>
      <w:r>
        <w:tab/>
        <w:t>The Market Monitoring Unit is</w:t>
      </w:r>
      <w:r>
        <w:t xml:space="preserve"> not responsible for systematic review of every tariff and market rule; its role is monitoring, not audit.</w:t>
      </w:r>
    </w:p>
    <w:p w:rsidR="004C0984" w:rsidRDefault="00DF282C">
      <w:pPr>
        <w:pStyle w:val="romannumeralpara"/>
      </w:pPr>
      <w:r>
        <w:t>30.4.5.1.2</w:t>
      </w:r>
      <w:r>
        <w:tab/>
        <w:t>The Market Monitoring Unit is not to effectuate its proposed market design itself.</w:t>
      </w:r>
    </w:p>
    <w:p w:rsidR="004C0984" w:rsidRDefault="00DF282C">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DF282C">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DF282C">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DF282C">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DF282C">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DF282C">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DF282C">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DF282C">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DF282C">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DF282C">
      <w:pPr>
        <w:pStyle w:val="alphapara"/>
        <w:rPr>
          <w:b/>
        </w:rPr>
      </w:pPr>
      <w:r>
        <w:t>30.4.5.3.2.2</w:t>
      </w:r>
      <w:r>
        <w:tab/>
        <w:t>Black Start performance that results in reduction o</w:t>
      </w:r>
      <w:r>
        <w:t xml:space="preserve">r forfeitures of payments under Rate Schedule 5 to the ISO Services Tariff; </w:t>
      </w:r>
    </w:p>
    <w:p w:rsidR="004C0984" w:rsidRDefault="00DF282C">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DF282C">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DF282C">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DF282C">
      <w:pPr>
        <w:pStyle w:val="alphapara"/>
      </w:pPr>
      <w:r>
        <w:t>30.4.5.3.2.6</w:t>
      </w:r>
      <w:r>
        <w:tab/>
        <w:t xml:space="preserve">submission of inaccurate fuel type information into the Day-Ahead Market that results in a penalty under Section 23.4.3.3.3.3 of the Market Mitigation Measures. </w:t>
      </w:r>
    </w:p>
    <w:p w:rsidR="004C0984" w:rsidRDefault="00DF282C">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DF282C">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DF282C">
      <w:pPr>
        <w:pStyle w:val="romannumeralpara"/>
      </w:pPr>
      <w:r>
        <w:t>30.4.5.4</w:t>
      </w:r>
      <w:r>
        <w:tab/>
        <w:t>Identify and notify the Commissi</w:t>
      </w:r>
      <w:r>
        <w:t>on staff of perceived market design flaws that could be effectively remedied by rule or tariff changes.</w:t>
      </w:r>
    </w:p>
    <w:p w:rsidR="004C0984" w:rsidRDefault="00DF282C">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DF282C">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DF282C">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DF282C">
      <w:pPr>
        <w:pStyle w:val="Heading3"/>
      </w:pPr>
      <w:bookmarkStart w:id="6" w:name="_Toc261344253"/>
      <w:r>
        <w:t>30.4.6</w:t>
      </w:r>
      <w:r>
        <w:tab/>
        <w:t>Market Monitoring Unit Responsibilities Set Forth Elsewhere in the ISO’s Tariffs</w:t>
      </w:r>
      <w:bookmarkEnd w:id="6"/>
    </w:p>
    <w:p w:rsidR="004C0984" w:rsidRDefault="00DF282C">
      <w:pPr>
        <w:pStyle w:val="Heading4"/>
      </w:pPr>
      <w:bookmarkStart w:id="7" w:name="_Toc261344254"/>
      <w:r>
        <w:t>30.4.6.1</w:t>
      </w:r>
      <w:r>
        <w:tab/>
        <w:t xml:space="preserve">Supremacy of </w:t>
      </w:r>
      <w:bookmarkEnd w:id="7"/>
      <w:r>
        <w:t>(Atta</w:t>
      </w:r>
      <w:r>
        <w:t>chment O)</w:t>
      </w:r>
    </w:p>
    <w:p w:rsidR="004C0984" w:rsidRDefault="00DF282C">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DF282C">
      <w:pPr>
        <w:pStyle w:val="Heading4"/>
      </w:pPr>
      <w:bookmarkStart w:id="8" w:name="_Toc261344255"/>
      <w:r>
        <w:t>30.4.6.2</w:t>
      </w:r>
      <w:r>
        <w:tab/>
        <w:t>Market Monitoring Unit responsibilities set forth in the Market Mitigation Measures</w:t>
      </w:r>
      <w:bookmarkEnd w:id="8"/>
    </w:p>
    <w:p w:rsidR="004C0984" w:rsidRDefault="00DF282C">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DF282C">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DF282C">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r the affected Generator(s) in the relevant (Day-Ahead or real-time) market for the durations 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DF282C">
      <w:pPr>
        <w:pStyle w:val="romannumeralpara"/>
      </w:pPr>
      <w:r>
        <w:t>30</w:t>
      </w:r>
      <w:r>
        <w:t>.4.6.2.4</w:t>
      </w:r>
      <w:r>
        <w:tab/>
        <w:t>When it has the capability to do so, the ISO shall determine the effect on prices or guarantee payments of questioned conduct through the use of sensitivity analyses performed using the ISO’s SCUC, RTC and RTD computer models, and such other compu</w:t>
      </w:r>
      <w:r>
        <w:t xml:space="preserve">ter modeling or analytic methods as the ISO shall deem appropriate following consultation with its Market Monitoring Unit.  </w:t>
      </w:r>
      <w:r>
        <w:rPr>
          <w:i/>
        </w:rPr>
        <w:t>See</w:t>
      </w:r>
      <w:r>
        <w:t xml:space="preserve"> Market Mitigation Measures Section 23.3.2.2.1.</w:t>
      </w:r>
    </w:p>
    <w:p w:rsidR="004C0984" w:rsidRDefault="00DF282C">
      <w:pPr>
        <w:pStyle w:val="romannumeralpara"/>
      </w:pPr>
      <w:r>
        <w:t>30.4.6.2.5</w:t>
      </w:r>
      <w:r>
        <w:tab/>
        <w:t xml:space="preserve">Pending development of the capability to use automated market models, </w:t>
      </w:r>
      <w:r>
        <w:t>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w:t>
      </w:r>
      <w:r>
        <w:t>on Measures Section 23.3.2.2.2.</w:t>
      </w:r>
    </w:p>
    <w:p w:rsidR="004C0984" w:rsidRDefault="00DF282C">
      <w:pPr>
        <w:pStyle w:val="romannumeralpara"/>
      </w:pPr>
      <w:r>
        <w:t>30.4.6.2.6</w:t>
      </w:r>
      <w:r>
        <w:tab/>
        <w:t>If through the application of an appropriate index or screen or other monitoring of market conditions, conduct is identified that (i) exceeds an applicable threshold, and (ii) has a material effect, as specified a</w:t>
      </w:r>
      <w:r>
        <w:t>bove, on one or more prices or guarantee payments in an ISO Administered Market, the ISO shall, as and to the extent specified in Attachment O or in Section 23.3.3.2 of the Market Mitigation Measures, contact the Market Party engaging in the identified con</w:t>
      </w:r>
      <w:r>
        <w:t xml:space="preserve">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w:t>
      </w:r>
      <w:r>
        <w:t xml:space="preserve">tent with competition, the Market Party may contact the ISO to provide an explanation of any legitimate basis for any such changes in the Market Party’s bids.  If a Market Party’s explanation of the reasons for its bidding indicates to the satisfaction of </w:t>
      </w:r>
      <w:r>
        <w:t>the ISO that the questioned conduct is consistent with competitive behavior, no further action will be taken.  Market Parties shall ensure that the information they submit to the ISO, including but not limited to fuel price and fuel type information, is ac</w:t>
      </w:r>
      <w:r>
        <w:t>curate.  Except as set forth in Section 23.3.1.4.</w:t>
      </w:r>
      <w:r>
        <w:t>6</w:t>
      </w:r>
      <w:r>
        <w:t>.7 of the Market Mitigation Measures, the ISO may not retroactively revise a reference level to reflect additional fuel costs if a Market Party or its representative did not timely submit accurate fuel cost</w:t>
      </w:r>
      <w:r>
        <w:t xml:space="preserve"> information.  Unsupported speculation by a Market Party does not present a valid basis for the ISO to determine that Bids that a Market Party submitted are consistent with competitive behavior, or to determine that submitted costs are appropriate for incl</w:t>
      </w:r>
      <w:r>
        <w:t>usion in the ISO’s development of reference levels.  Consistent with Sections 30.6.2.2 and 30.6.3.2 of the Plan, the Market Party shall retain the documents and information supporting its Bids and the costs it proposes to include in reference levels.  A pr</w:t>
      </w:r>
      <w:r>
        <w:t xml:space="preserve">eliminary determination by the ISO shall be provided to the Market Monitoring Unit for its review and comment, and the ISO shall consider the Market Monitoring Unit’s recommendations before the ISO issues its decision or determination to the Market Party. </w:t>
      </w:r>
      <w:r>
        <w:t xml:space="preserve">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w:t>
      </w:r>
      <w:r>
        <w:t>f cost data or other information submitted by a Market Party indicates to the satisfaction of the ISO that the reference levels for that Market Party’s Generator(s) should be changed, revised reference levels shall be proposed by the ISO, communicated to t</w:t>
      </w:r>
      <w:r>
        <w:t>he Market Monitoring Unit for its review and comment and, following the ISO’s consideration of any recommendation that the Market Monitoring Unit is able to timely provide, communicated to the Market Party, and implemented by the ISO as soon as practicable</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w:t>
      </w:r>
      <w:r>
        <w:t xml:space="preserve">d.  </w:t>
      </w:r>
      <w:r>
        <w:rPr>
          <w:i/>
        </w:rPr>
        <w:t>See</w:t>
      </w:r>
      <w:r>
        <w:t xml:space="preserve"> Market Mitigation Measures Sections 23.3.3.1.1 through 23.3.3.1.5.</w:t>
      </w:r>
    </w:p>
    <w:p w:rsidR="004C0984" w:rsidRDefault="00DF282C" w:rsidP="00FF26A0">
      <w:pPr>
        <w:pStyle w:val="romannumeralpara"/>
        <w:rPr>
          <w:color w:val="3366FF"/>
        </w:rPr>
      </w:pPr>
      <w:r>
        <w:t>30.4.6.2.7</w:t>
      </w:r>
      <w:r>
        <w:tab/>
        <w:t xml:space="preserve">With regard to a Market Party’s request for consultation that satisfies the requirements of Sections 23.3.3.3.1.4 and 23.3.3.3.1.7 of the Market Mitigation Measures, and </w:t>
      </w:r>
      <w:r>
        <w:t>consistent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w:t>
      </w:r>
      <w:r>
        <w:t xml:space="preserve">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DF282C">
      <w:pPr>
        <w:pStyle w:val="romannumeralpara"/>
      </w:pPr>
      <w:r>
        <w:t>30.4.6.2</w:t>
      </w:r>
      <w:r>
        <w:rPr>
          <w:color w:val="000000"/>
        </w:rPr>
        <w:t>.8</w:t>
      </w:r>
      <w:r>
        <w:tab/>
        <w:t>Reasonably in advance of the deadline for submitting offers in an E</w:t>
      </w:r>
      <w:r>
        <w:t xml:space="preserve">xternal Reconfiguration Market and in accordance with the deadlines specified in ISO Procedures, the Responsible Market Party for External Sale UCAP may request the ISO to provide a projection of ICAP Spot Auction clearing prices for </w:t>
      </w:r>
      <w:r w:rsidRPr="007C24C3">
        <w:rPr>
          <w:szCs w:val="24"/>
        </w:rPr>
        <w:t>a Mitigated Capacity Z</w:t>
      </w:r>
      <w:r w:rsidRPr="007C24C3">
        <w:rPr>
          <w:szCs w:val="24"/>
        </w:rPr>
        <w:t>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w:t>
      </w:r>
      <w:r>
        <w:t xml:space="preserve"> consult with the Market Monitoring Unit regarding such price projection.  </w:t>
      </w:r>
      <w:r>
        <w:rPr>
          <w:i/>
        </w:rPr>
        <w:t>See</w:t>
      </w:r>
      <w:r>
        <w:t xml:space="preserve"> Market Mitigation Measures Section 23.4.5.4.3.</w:t>
      </w:r>
    </w:p>
    <w:p w:rsidR="004C0984" w:rsidRDefault="00DF282C">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DF282C">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w:t>
      </w:r>
      <w:r w:rsidRPr="00694A69">
        <w:t xml:space="preserve">nerator </w:t>
      </w:r>
      <w:r>
        <w:t>that</w:t>
      </w:r>
      <w:r w:rsidRPr="00694A69">
        <w:t xml:space="preserve"> is being retired or removed from a Mitigated Capacity Zone as the result of a Forced Outage that began on or after the effective date of the amendments to Section 23.4.5.6.1 of this Services Tariff that was determined by the ISO to be a Catast</w:t>
      </w:r>
      <w:r w:rsidRPr="00694A69">
        <w:t xml:space="preserve">rophic Failure.  </w:t>
      </w:r>
      <w:r>
        <w:t>Such an audit or review shall assess whether the proposal or decision has a legitimate economic justification or is based on an effort to withhold Installed Capacity physically in order to affect prices.  The ISO shall provide the prelimin</w:t>
      </w:r>
      <w:r>
        <w:t xml:space="preserve">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DF282C" w:rsidP="0036216C">
      <w:pPr>
        <w:pStyle w:val="alphapara"/>
        <w:rPr>
          <w:spacing w:val="2"/>
        </w:rPr>
      </w:pPr>
      <w:r w:rsidRPr="00694A69">
        <w:t>30.4.6.2.11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 xml:space="preserve">t </w:t>
      </w:r>
      <w:r w:rsidRPr="00694A69">
        <w:t>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 Generator  experienced the 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w:t>
      </w:r>
      <w:r w:rsidRPr="00694A69">
        <w: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w:t>
      </w:r>
      <w:r w:rsidRPr="00694A69">
        <w:t xml:space="preserve">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DF282C"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w:t>
      </w:r>
      <w:r w:rsidRPr="00694A69">
        <w:t>arty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 xml:space="preserve">ll </w:t>
      </w:r>
      <w:r w:rsidRPr="003F24E7">
        <w:t>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DF282C" w:rsidP="002711A0">
      <w:pPr>
        <w:pStyle w:val="romannumeralpara"/>
      </w:pPr>
      <w:r>
        <w:t>30.4.6.2</w:t>
      </w:r>
      <w:r>
        <w:rPr>
          <w:color w:val="000000"/>
        </w:rPr>
        <w:t>.1</w:t>
      </w:r>
      <w:r>
        <w:rPr>
          <w:color w:val="000000"/>
        </w:rPr>
        <w:t>2</w:t>
      </w:r>
      <w:r>
        <w:tab/>
      </w:r>
      <w:r>
        <w:rPr>
          <w:bCs/>
        </w:rPr>
        <w:t>When evaluating a</w:t>
      </w:r>
      <w:ins w:id="17" w:author="Author" w:date="2015-06-02T15:42:00Z">
        <w:r>
          <w:t>n Examined Facility or NCZ Examined Project</w:t>
        </w:r>
      </w:ins>
      <w:del w:id="18" w:author="Author" w:date="2015-06-02T15:43:00Z">
        <w:r>
          <w:rPr>
            <w:bCs/>
          </w:rPr>
          <w:delText xml:space="preserve"> </w:delText>
        </w:r>
        <w:r>
          <w:rPr>
            <w:bCs/>
          </w:rPr>
          <w:delText>request by a Developer or Interconnection Customer</w:delText>
        </w:r>
      </w:del>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rsidRPr="00E568BB">
        <w:t>As required by Section 23.4.5.7</w:t>
      </w:r>
      <w:del w:id="19" w:author="Author" w:date="2015-06-02T15:43:00Z">
        <w:r>
          <w:delText>.8</w:delText>
        </w:r>
      </w:del>
      <w:r w:rsidRPr="00E568BB">
        <w:t xml:space="preserve"> of Attachment H to this S</w:t>
      </w:r>
      <w:r w:rsidRPr="00E568BB">
        <w:t>ervices Tariff, the Market Monitoring Unit shall prepare a written report</w:t>
      </w:r>
      <w:r w:rsidRPr="00E568BB">
        <w:t xml:space="preserve"> </w:t>
      </w:r>
      <w:ins w:id="20" w:author="Author" w:date="2015-06-02T15:43:00Z">
        <w:r w:rsidRPr="00E568BB">
          <w:t>discussing factors that affect the ISO’s mitigation exemption and Offer Floor determinations, and</w:t>
        </w:r>
      </w:ins>
      <w:r w:rsidRPr="00E568BB">
        <w:t xml:space="preserve"> confirming whether the ISO’s Offer Floor and exemption determinations and calculatio</w:t>
      </w:r>
      <w:r w:rsidRPr="00E568BB">
        <w:t>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del w:id="21" w:author="Author" w:date="2015-06-02T15:44:00Z">
        <w:r w:rsidRPr="00E568BB">
          <w:delText xml:space="preserve"> </w:delText>
        </w:r>
        <w:r>
          <w:delText>of the Market Mitigation Measures</w:delText>
        </w:r>
      </w:del>
      <w:r>
        <w:t xml:space="preserve"> </w:t>
      </w:r>
      <w:r w:rsidRPr="00E568BB">
        <w:t xml:space="preserve">were conducted in accordance with the terms of the Services </w:t>
      </w:r>
      <w:r w:rsidRPr="00E568BB">
        <w:t>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ins w:id="22" w:author="Author" w:date="2015-06-02T15:44:00Z">
        <w:r>
          <w:t>and Offer Floor</w:t>
        </w:r>
        <w:r w:rsidRPr="00474DA5">
          <w:t xml:space="preserve"> </w:t>
        </w:r>
      </w:ins>
      <w:r w:rsidRPr="00474DA5">
        <w:t>determinations</w:t>
      </w:r>
      <w:r>
        <w:t>.</w:t>
      </w:r>
      <w:r w:rsidRPr="007C24C3">
        <w:rPr>
          <w:szCs w:val="24"/>
        </w:rPr>
        <w:t xml:space="preserve">  Pursuant to Section 23.4.5.7.</w:t>
      </w:r>
      <w:ins w:id="23" w:author="Author" w:date="2015-06-02T15:49:00Z">
        <w:r>
          <w:rPr>
            <w:szCs w:val="24"/>
          </w:rPr>
          <w:t>8</w:t>
        </w:r>
      </w:ins>
      <w:del w:id="24" w:author="Author" w:date="2015-06-02T15:49:00Z">
        <w:r>
          <w:rPr>
            <w:szCs w:val="24"/>
          </w:rPr>
          <w:delText>10</w:delText>
        </w:r>
      </w:del>
      <w:r w:rsidRPr="007C24C3">
        <w:rPr>
          <w:szCs w:val="24"/>
        </w:rPr>
        <w:t xml:space="preserve"> </w:t>
      </w:r>
      <w:r w:rsidRPr="007C24C3">
        <w:rPr>
          <w:szCs w:val="24"/>
        </w:rPr>
        <w:t>of the Market Mitigati</w:t>
      </w:r>
      <w:r w:rsidRPr="007C24C3">
        <w:rPr>
          <w:szCs w:val="24"/>
        </w:rPr>
        <w:t xml:space="preserve">on Measures, the ISO shall also consult with the Market Monitoring Unit when evaluating whether any existing or proposed Generator or UDR project in a Mitigated Capacity Zone, except New York City, </w:t>
      </w:r>
      <w:ins w:id="25" w:author="Author" w:date="2015-06-02T15:49:00Z">
        <w:r>
          <w:t xml:space="preserve">has Commenced Construction, and determinations of whether </w:t>
        </w:r>
        <w:r>
          <w:t xml:space="preserve">it </w:t>
        </w:r>
      </w:ins>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The Market Monitoring U</w:t>
      </w:r>
      <w:r w:rsidRPr="007C24C3">
        <w:rPr>
          <w:szCs w:val="24"/>
        </w:rPr>
        <w:t>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bCs/>
        </w:rPr>
        <w:t xml:space="preserve">  </w:t>
      </w:r>
      <w:r>
        <w:rPr>
          <w:i/>
        </w:rPr>
        <w:t>See</w:t>
      </w:r>
      <w:r>
        <w:t xml:space="preserve"> Market Mitiga</w:t>
      </w:r>
      <w:r>
        <w:t>tion Measures Section 23.4.5.7.</w:t>
      </w:r>
    </w:p>
    <w:p w:rsidR="004C0984" w:rsidRDefault="00DF282C">
      <w:pPr>
        <w:pStyle w:val="Heading4"/>
      </w:pPr>
      <w:bookmarkStart w:id="26" w:name="_Toc261344256"/>
      <w:r>
        <w:t>30.4.6.3</w:t>
      </w:r>
      <w:r>
        <w:tab/>
        <w:t>Mark</w:t>
      </w:r>
      <w:r>
        <w:t>et Monitoring Unit responsibilities set forth in the ISO Services Tariff</w:t>
      </w:r>
      <w:bookmarkEnd w:id="26"/>
    </w:p>
    <w:p w:rsidR="004C0984" w:rsidRDefault="00DF282C">
      <w:pPr>
        <w:pStyle w:val="romannumeralpara"/>
      </w:pPr>
      <w:r>
        <w:t>30.4.6.3.1</w:t>
      </w:r>
      <w:r>
        <w:tab/>
        <w:t>The ICAP Demand Curve periodic review schedule and procedures shall provide an opportunity for the Market Monitoring Unit to review and comment on the draft request for pro</w:t>
      </w:r>
      <w:r>
        <w:t xml:space="preserve">posals, the independent consultant’s report, and the ISO’s proposed ICAP Demand Curves.  </w:t>
      </w:r>
      <w:r>
        <w:rPr>
          <w:i/>
        </w:rPr>
        <w:t>See</w:t>
      </w:r>
      <w:r>
        <w:t xml:space="preserve"> ISO Services Tariff Section 5.14.1.2.5.</w:t>
      </w:r>
    </w:p>
    <w:p w:rsidR="000E280C" w:rsidRDefault="00DF282C">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DF282C">
      <w:pPr>
        <w:pStyle w:val="Heading4"/>
      </w:pPr>
      <w:bookmarkStart w:id="27" w:name="_Toc261344257"/>
      <w:r>
        <w:t>30.4.6.4</w:t>
      </w:r>
      <w:r>
        <w:tab/>
        <w:t>Market Monitorin</w:t>
      </w:r>
      <w:r>
        <w:t>g Unit responsibilities set forth in the Rate Schedules to the ISO Services Tariff.</w:t>
      </w:r>
      <w:bookmarkEnd w:id="27"/>
    </w:p>
    <w:p w:rsidR="004C0984" w:rsidRDefault="00DF282C">
      <w:pPr>
        <w:pStyle w:val="Heading4"/>
      </w:pPr>
      <w:bookmarkStart w:id="28" w:name="_Toc261344258"/>
      <w:r>
        <w:t>30.4.6.4.1</w:t>
      </w:r>
      <w:r>
        <w:tab/>
        <w:t>Responsibilities related to the Regulation Service Demand Curve</w:t>
      </w:r>
      <w:bookmarkEnd w:id="28"/>
    </w:p>
    <w:p w:rsidR="004C0984" w:rsidRDefault="00DF282C">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4C0984" w:rsidRDefault="00DF282C">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4C0984" w:rsidRDefault="00DF282C">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4C0984" w:rsidRDefault="00DF282C">
      <w:pPr>
        <w:pStyle w:val="Heading4"/>
      </w:pPr>
      <w:bookmarkStart w:id="29" w:name="_Toc261344259"/>
      <w:r>
        <w:t>30.4.6.4.2</w:t>
      </w:r>
      <w:r>
        <w:tab/>
        <w:t>Responsibilities related to the Operating Reserves Demand Curves</w:t>
      </w:r>
      <w:bookmarkEnd w:id="29"/>
    </w:p>
    <w:p w:rsidR="004C0984" w:rsidRDefault="00DF282C">
      <w:pPr>
        <w:pStyle w:val="Bodypara"/>
      </w:pPr>
      <w:r>
        <w:rPr>
          <w:rFonts w:eastAsia="Arial Unicode MS"/>
        </w:rPr>
        <w:t>In order to respond to operational or reliability problems that arise in real-time, t</w:t>
      </w:r>
      <w:r>
        <w:rPr>
          <w:rFonts w:eastAsia="Arial Unicode MS"/>
        </w:rPr>
        <w:t xml:space="preserve">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w:t>
      </w:r>
      <w:r>
        <w:rPr>
          <w:rFonts w:eastAsia="Arial Unicode MS"/>
        </w:rPr>
        <w:t xml:space="preserve">le and shall report on the reasons for such purchases at the next meeting of its Business Issues Committee.  The ISO shall also </w:t>
      </w:r>
      <w:bookmarkStart w:id="30" w:name="_DV_C60"/>
      <w:r>
        <w:rPr>
          <w:rFonts w:eastAsia="Arial Unicode MS"/>
        </w:rPr>
        <w:t xml:space="preserve">immediately initiate an investigation to determine </w:t>
      </w:r>
      <w:bookmarkEnd w:id="30"/>
      <w:r>
        <w:rPr>
          <w:rFonts w:eastAsia="Arial Unicode MS"/>
        </w:rPr>
        <w:t>whether it is necessary to modify the quantity and price points specified abo</w:t>
      </w:r>
      <w:r>
        <w:rPr>
          <w:rFonts w:eastAsia="Arial Unicode MS"/>
        </w:rPr>
        <w:t>ve to avoid future operational or reliability problems.  The ISO will consult with its Market Monitoring Unit when it conducts this investigation.</w:t>
      </w:r>
    </w:p>
    <w:p w:rsidR="004C0984" w:rsidRDefault="00DF282C">
      <w:pPr>
        <w:pStyle w:val="Bodypara"/>
      </w:pPr>
      <w:r>
        <w:rPr>
          <w:rFonts w:eastAsia="Arial Unicode MS"/>
        </w:rPr>
        <w:t xml:space="preserve">If the ISO determines that it is necessary to modify the quantity and/or price points specified in Section </w:t>
      </w:r>
      <w:r>
        <w:t>15</w:t>
      </w:r>
      <w:r>
        <w:t>.4.7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Monitorin</w:t>
      </w:r>
      <w:r>
        <w:rPr>
          <w:rFonts w:eastAsia="Arial Unicode MS"/>
        </w:rPr>
        <w:t>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DF282C">
      <w:pPr>
        <w:pStyle w:val="Bodypara"/>
      </w:pPr>
      <w:r>
        <w:rPr>
          <w:rFonts w:eastAsia="Arial Unicode MS"/>
        </w:rPr>
        <w:t xml:space="preserve">After </w:t>
      </w:r>
      <w:r>
        <w:rPr>
          <w:rFonts w:eastAsia="Arial Unicode MS"/>
        </w:rPr>
        <w:t xml:space="preserve">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w:t>
      </w:r>
      <w:r>
        <w:t xml:space="preserve">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DF282C">
      <w:pPr>
        <w:pStyle w:val="Heading4"/>
      </w:pPr>
      <w:bookmarkStart w:id="31" w:name="_Toc261344260"/>
      <w:r>
        <w:t>30.4.6.5</w:t>
      </w:r>
      <w:r>
        <w:tab/>
        <w:t>Market Monitoring Unit responsibilities set forth in the Attachments</w:t>
      </w:r>
      <w:r>
        <w:t xml:space="preserve"> to the ISO Services Tariff (other than the Market Mitigation Measures).</w:t>
      </w:r>
      <w:bookmarkEnd w:id="31"/>
    </w:p>
    <w:p w:rsidR="004C0984" w:rsidRDefault="00DF282C">
      <w:pPr>
        <w:pStyle w:val="Heading4"/>
      </w:pPr>
      <w:bookmarkStart w:id="32" w:name="_Toc261344261"/>
      <w:r>
        <w:t>30.4.6.5.1</w:t>
      </w:r>
      <w:r>
        <w:tab/>
        <w:t>Responsibilities related to Transmission Shortage Cost</w:t>
      </w:r>
      <w:bookmarkEnd w:id="32"/>
    </w:p>
    <w:p w:rsidR="004C0984" w:rsidRDefault="00DF282C">
      <w:pPr>
        <w:pStyle w:val="Bodypara"/>
      </w:pPr>
      <w:r>
        <w:t>The ISO may periodically evaluate the Transmission Shortage Cost to determine whether it is necessary to modify the T</w:t>
      </w:r>
      <w:r>
        <w:t>ransmission Shortage Cost to avoid future operational or reliability problems.  The ISO will consult with its Market Monitoring Unit after it conducts this evaluation.</w:t>
      </w:r>
    </w:p>
    <w:p w:rsidR="004C0984" w:rsidRDefault="00DF282C">
      <w:pPr>
        <w:pStyle w:val="Bodypara"/>
      </w:pPr>
      <w:r>
        <w:t>If the ISO determines that it is necessary to modify the Transmission Shortage Cost in o</w:t>
      </w:r>
      <w:r>
        <w:t>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w:t>
      </w:r>
      <w:r>
        <w:t>rconnection Reliability Operating Limits or System Operating Limits, it may temporarily modify it for a period of up to 90 days, provided however the ISO shall file such change with the Commission pursuant to § 205 of the Federal Power Act within 45 days o</w:t>
      </w:r>
      <w:r>
        <w:t>f such modification.  If circumstances reasonably allow, the ISO will consult with its Market Monitoring Unit, the Business Issues Committee, the Commission, and the PSC before implementing any such modification.  In all circumstances, the ISO will consult</w:t>
      </w:r>
      <w:r>
        <w:t xml:space="preserve"> with those 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DF282C">
      <w:pPr>
        <w:pStyle w:val="Heading4"/>
      </w:pPr>
      <w:bookmarkStart w:id="33" w:name="_Toc261344263"/>
      <w:r>
        <w:t>30.4.6.6</w:t>
      </w:r>
      <w:r>
        <w:tab/>
        <w:t>Market Monitoring Unit responsibilities s</w:t>
      </w:r>
      <w:r>
        <w:t>et forth in the ISO OATT</w:t>
      </w:r>
      <w:bookmarkEnd w:id="33"/>
    </w:p>
    <w:p w:rsidR="004C0984" w:rsidRDefault="00DF282C">
      <w:pPr>
        <w:pStyle w:val="Heading4"/>
      </w:pPr>
      <w:bookmarkStart w:id="34" w:name="_Toc261344264"/>
      <w:r>
        <w:t>30.4.6.7</w:t>
      </w:r>
      <w:r>
        <w:tab/>
        <w:t>Market Monitoring Unit responsibilities set forth in the Rate Schedules to the ISO OATT</w:t>
      </w:r>
      <w:bookmarkEnd w:id="34"/>
    </w:p>
    <w:p w:rsidR="004C0984" w:rsidRDefault="00DF282C">
      <w:pPr>
        <w:pStyle w:val="Heading4"/>
      </w:pPr>
      <w:bookmarkStart w:id="35" w:name="_Toc261344265"/>
      <w:r>
        <w:t>30.4.6.8</w:t>
      </w:r>
      <w:r>
        <w:tab/>
        <w:t>Market Monitoring Unit responsibilities set forth in the Attachments to the ISO OATT</w:t>
      </w:r>
      <w:bookmarkEnd w:id="35"/>
    </w:p>
    <w:p w:rsidR="004C0984" w:rsidRDefault="00DF282C" w:rsidP="007D54D7">
      <w:pPr>
        <w:pStyle w:val="Heading4"/>
      </w:pPr>
      <w:bookmarkStart w:id="36" w:name="_Toc261344266"/>
      <w:r>
        <w:t>30.4.6.8.1</w:t>
      </w:r>
      <w:r>
        <w:tab/>
      </w:r>
      <w:bookmarkEnd w:id="36"/>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DF282C"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DF282C"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DF282C"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DF282C"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DF282C"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DF282C"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DF282C"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DF282C"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DF282C" w:rsidP="00D35D6B">
      <w:pPr>
        <w:pStyle w:val="Bodypara"/>
      </w:pPr>
      <w:r>
        <w:t>The ISO will provide</w:t>
      </w:r>
      <w:r>
        <w:t xml:space="preserve"> the draft Public Policy Transmission Planning Report to the Market Monitoring Unit for its review and consideration of any impact on the ISO-administered markets of regulated transmission solutions proposed to satisfy a Public Policy Transmission Need.  </w:t>
      </w:r>
      <w:r>
        <w:rPr>
          <w:i/>
        </w:rPr>
        <w:t>S</w:t>
      </w:r>
      <w:r>
        <w:rPr>
          <w:i/>
        </w:rPr>
        <w:t xml:space="preserve">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w:t>
      </w:r>
      <w:r>
        <w:t>Management Committee vote, the draft Public Policy Transmission Planning Report, with Business Issues Committee and Management Committee input, will be forwarded to the ISO Board for review and action.  Concurrent with the submission to the ISO Board of th</w:t>
      </w:r>
      <w:r>
        <w:t xml:space="preserve">e draft Public Policy Transmission Planning Report, the Market Monitoring Unit’s evaluation will be provided to the ISO Board.  </w:t>
      </w:r>
      <w:r>
        <w:rPr>
          <w:i/>
        </w:rPr>
        <w:t xml:space="preserve">See </w:t>
      </w:r>
      <w:r>
        <w:t>Section 31.4.7 of Attachment Y to the ISO OATT.</w:t>
      </w:r>
    </w:p>
    <w:p w:rsidR="004C0984" w:rsidRDefault="00DF282C" w:rsidP="00F148C8">
      <w:pPr>
        <w:pStyle w:val="Heading4"/>
      </w:pPr>
      <w:r>
        <w:t>30.4.6.9</w:t>
      </w:r>
      <w:r>
        <w:tab/>
        <w:t>Market Monitoring Unit responsibilities set forth in other document</w:t>
      </w:r>
      <w:r>
        <w:t>s that have been formally filed with the Commission.</w:t>
      </w:r>
    </w:p>
    <w:p w:rsidR="004C0984" w:rsidRDefault="00DF282C">
      <w:pPr>
        <w:pStyle w:val="Heading3"/>
      </w:pPr>
      <w:bookmarkStart w:id="37" w:name="_Toc261344267"/>
      <w:r>
        <w:t>30.4.7</w:t>
      </w:r>
      <w:r>
        <w:tab/>
        <w:t>Availability of Data and Resources to Market Monitoring Unit</w:t>
      </w:r>
      <w:bookmarkEnd w:id="37"/>
    </w:p>
    <w:p w:rsidR="004C0984" w:rsidRDefault="00DF282C">
      <w:pPr>
        <w:pStyle w:val="romannumeralpara"/>
      </w:pPr>
      <w:r>
        <w:t>30.4.7.1</w:t>
      </w:r>
      <w:r>
        <w:tab/>
        <w:t>The ISO shall ensure that the Market Monitoring Unit has sufficient access to ISO resources, personnel and market data to enab</w:t>
      </w:r>
      <w:r>
        <w:t>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DF282C">
      <w:pPr>
        <w:pStyle w:val="romannumeralpara"/>
      </w:pPr>
      <w:r>
        <w:t>30.4.7.2</w:t>
      </w:r>
      <w:r>
        <w:tab/>
        <w:t>Any data created by</w:t>
      </w:r>
      <w:r>
        <w:t xml:space="preserve"> the Market Monitoring Unit, including but not limited to reconfiguration of the ISO’s data, will be kept within the exclusive control of the Market Monitoring Unit.  The Market Monitoring Unit may share the data it creates, subject to the limitations on d</w:t>
      </w:r>
      <w:r>
        <w:t>istribution of and obligation to protect the confidentiality of Protected Information that are contained in Attachment O, the ISO Services Tariff, and the ISO’s Code of Conduct.</w:t>
      </w:r>
    </w:p>
    <w:p w:rsidR="004C0984" w:rsidRDefault="00DF282C">
      <w:pPr>
        <w:pStyle w:val="romannumeralpara"/>
      </w:pPr>
      <w:r>
        <w:t>30.4.7.3</w:t>
      </w:r>
      <w:r>
        <w:tab/>
        <w:t>Where data outside the ISO’s geographic footprint would be helpful to</w:t>
      </w:r>
      <w:r>
        <w:t xml:space="preserve"> the Market Monitoring Unit in carrying out its duties, the Market Monitoring Unit should seek out that data (with assistance from the ISO, where appropriate).</w:t>
      </w:r>
    </w:p>
    <w:sectPr w:rsidR="004C0984" w:rsidSect="007713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3D5" w:rsidRDefault="007713D5" w:rsidP="007713D5">
      <w:r>
        <w:separator/>
      </w:r>
    </w:p>
  </w:endnote>
  <w:endnote w:type="continuationSeparator" w:id="0">
    <w:p w:rsidR="007713D5" w:rsidRDefault="007713D5" w:rsidP="00771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D5" w:rsidRDefault="00DF282C">
    <w:pPr>
      <w:jc w:val="right"/>
      <w:rPr>
        <w:rFonts w:ascii="Arial" w:eastAsia="Arial" w:hAnsi="Arial" w:cs="Arial"/>
        <w:color w:val="000000"/>
        <w:sz w:val="16"/>
      </w:rPr>
    </w:pPr>
    <w:r>
      <w:rPr>
        <w:rFonts w:ascii="Arial" w:eastAsia="Arial" w:hAnsi="Arial" w:cs="Arial"/>
        <w:color w:val="000000"/>
        <w:sz w:val="16"/>
      </w:rPr>
      <w:t xml:space="preserve">Effective Date: 5/12/2015 - Docket #: ER12-2414-004 - Page </w:t>
    </w:r>
    <w:r w:rsidR="007713D5">
      <w:rPr>
        <w:rFonts w:ascii="Arial" w:eastAsia="Arial" w:hAnsi="Arial" w:cs="Arial"/>
        <w:color w:val="000000"/>
        <w:sz w:val="16"/>
      </w:rPr>
      <w:fldChar w:fldCharType="begin"/>
    </w:r>
    <w:r>
      <w:rPr>
        <w:rFonts w:ascii="Arial" w:eastAsia="Arial" w:hAnsi="Arial" w:cs="Arial"/>
        <w:color w:val="000000"/>
        <w:sz w:val="16"/>
      </w:rPr>
      <w:instrText>PAGE</w:instrText>
    </w:r>
    <w:r w:rsidR="007713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D5" w:rsidRDefault="00DF282C">
    <w:pPr>
      <w:jc w:val="right"/>
      <w:rPr>
        <w:rFonts w:ascii="Arial" w:eastAsia="Arial" w:hAnsi="Arial" w:cs="Arial"/>
        <w:color w:val="000000"/>
        <w:sz w:val="16"/>
      </w:rPr>
    </w:pPr>
    <w:r>
      <w:rPr>
        <w:rFonts w:ascii="Arial" w:eastAsia="Arial" w:hAnsi="Arial" w:cs="Arial"/>
        <w:color w:val="000000"/>
        <w:sz w:val="16"/>
      </w:rPr>
      <w:t xml:space="preserve">Effective Date: 5/12/2015 - Docket #: ER12-2414-004 - Page </w:t>
    </w:r>
    <w:r w:rsidR="007713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13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D5" w:rsidRDefault="00DF282C">
    <w:pPr>
      <w:jc w:val="right"/>
      <w:rPr>
        <w:rFonts w:ascii="Arial" w:eastAsia="Arial" w:hAnsi="Arial" w:cs="Arial"/>
        <w:color w:val="000000"/>
        <w:sz w:val="16"/>
      </w:rPr>
    </w:pPr>
    <w:r>
      <w:rPr>
        <w:rFonts w:ascii="Arial" w:eastAsia="Arial" w:hAnsi="Arial" w:cs="Arial"/>
        <w:color w:val="000000"/>
        <w:sz w:val="16"/>
      </w:rPr>
      <w:t xml:space="preserve">Effective Date: 5/12/2015 - Docket #: ER12-2414-004 - Page </w:t>
    </w:r>
    <w:r w:rsidR="007713D5">
      <w:rPr>
        <w:rFonts w:ascii="Arial" w:eastAsia="Arial" w:hAnsi="Arial" w:cs="Arial"/>
        <w:color w:val="000000"/>
        <w:sz w:val="16"/>
      </w:rPr>
      <w:fldChar w:fldCharType="begin"/>
    </w:r>
    <w:r>
      <w:rPr>
        <w:rFonts w:ascii="Arial" w:eastAsia="Arial" w:hAnsi="Arial" w:cs="Arial"/>
        <w:color w:val="000000"/>
        <w:sz w:val="16"/>
      </w:rPr>
      <w:instrText>PAGE</w:instrText>
    </w:r>
    <w:r w:rsidR="007713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3D5" w:rsidRDefault="007713D5" w:rsidP="007713D5">
      <w:r>
        <w:separator/>
      </w:r>
    </w:p>
  </w:footnote>
  <w:footnote w:type="continuationSeparator" w:id="0">
    <w:p w:rsidR="007713D5" w:rsidRDefault="007713D5" w:rsidP="00771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D5" w:rsidRDefault="00DF282C">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D5" w:rsidRDefault="00DF28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w:t>
    </w:r>
    <w:r>
      <w:rPr>
        <w:rFonts w:ascii="Arial" w:eastAsia="Arial" w:hAnsi="Arial" w:cs="Arial"/>
        <w:color w:val="000000"/>
        <w:sz w:val="16"/>
      </w:rPr>
      <w:t>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D5" w:rsidRDefault="00DF282C">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DF6487C8">
      <w:start w:val="1"/>
      <w:numFmt w:val="bullet"/>
      <w:pStyle w:val="Bulletpara"/>
      <w:lvlText w:val=""/>
      <w:lvlJc w:val="left"/>
      <w:pPr>
        <w:tabs>
          <w:tab w:val="num" w:pos="720"/>
        </w:tabs>
        <w:ind w:left="720" w:hanging="360"/>
      </w:pPr>
      <w:rPr>
        <w:rFonts w:ascii="Symbol" w:hAnsi="Symbol" w:hint="default"/>
      </w:rPr>
    </w:lvl>
    <w:lvl w:ilvl="1" w:tplc="98E2BFC6" w:tentative="1">
      <w:start w:val="1"/>
      <w:numFmt w:val="bullet"/>
      <w:lvlText w:val="o"/>
      <w:lvlJc w:val="left"/>
      <w:pPr>
        <w:tabs>
          <w:tab w:val="num" w:pos="1440"/>
        </w:tabs>
        <w:ind w:left="1440" w:hanging="360"/>
      </w:pPr>
      <w:rPr>
        <w:rFonts w:ascii="Courier New" w:hAnsi="Courier New" w:cs="Courier New" w:hint="default"/>
      </w:rPr>
    </w:lvl>
    <w:lvl w:ilvl="2" w:tplc="BB7AC786" w:tentative="1">
      <w:start w:val="1"/>
      <w:numFmt w:val="bullet"/>
      <w:lvlText w:val=""/>
      <w:lvlJc w:val="left"/>
      <w:pPr>
        <w:tabs>
          <w:tab w:val="num" w:pos="2160"/>
        </w:tabs>
        <w:ind w:left="2160" w:hanging="360"/>
      </w:pPr>
      <w:rPr>
        <w:rFonts w:ascii="Wingdings" w:hAnsi="Wingdings" w:hint="default"/>
      </w:rPr>
    </w:lvl>
    <w:lvl w:ilvl="3" w:tplc="1DA467FA" w:tentative="1">
      <w:start w:val="1"/>
      <w:numFmt w:val="bullet"/>
      <w:lvlText w:val=""/>
      <w:lvlJc w:val="left"/>
      <w:pPr>
        <w:tabs>
          <w:tab w:val="num" w:pos="2880"/>
        </w:tabs>
        <w:ind w:left="2880" w:hanging="360"/>
      </w:pPr>
      <w:rPr>
        <w:rFonts w:ascii="Symbol" w:hAnsi="Symbol" w:hint="default"/>
      </w:rPr>
    </w:lvl>
    <w:lvl w:ilvl="4" w:tplc="573AA890" w:tentative="1">
      <w:start w:val="1"/>
      <w:numFmt w:val="bullet"/>
      <w:lvlText w:val="o"/>
      <w:lvlJc w:val="left"/>
      <w:pPr>
        <w:tabs>
          <w:tab w:val="num" w:pos="3600"/>
        </w:tabs>
        <w:ind w:left="3600" w:hanging="360"/>
      </w:pPr>
      <w:rPr>
        <w:rFonts w:ascii="Courier New" w:hAnsi="Courier New" w:cs="Courier New" w:hint="default"/>
      </w:rPr>
    </w:lvl>
    <w:lvl w:ilvl="5" w:tplc="463002FE" w:tentative="1">
      <w:start w:val="1"/>
      <w:numFmt w:val="bullet"/>
      <w:lvlText w:val=""/>
      <w:lvlJc w:val="left"/>
      <w:pPr>
        <w:tabs>
          <w:tab w:val="num" w:pos="4320"/>
        </w:tabs>
        <w:ind w:left="4320" w:hanging="360"/>
      </w:pPr>
      <w:rPr>
        <w:rFonts w:ascii="Wingdings" w:hAnsi="Wingdings" w:hint="default"/>
      </w:rPr>
    </w:lvl>
    <w:lvl w:ilvl="6" w:tplc="189A09E2" w:tentative="1">
      <w:start w:val="1"/>
      <w:numFmt w:val="bullet"/>
      <w:lvlText w:val=""/>
      <w:lvlJc w:val="left"/>
      <w:pPr>
        <w:tabs>
          <w:tab w:val="num" w:pos="5040"/>
        </w:tabs>
        <w:ind w:left="5040" w:hanging="360"/>
      </w:pPr>
      <w:rPr>
        <w:rFonts w:ascii="Symbol" w:hAnsi="Symbol" w:hint="default"/>
      </w:rPr>
    </w:lvl>
    <w:lvl w:ilvl="7" w:tplc="62CCA6C2" w:tentative="1">
      <w:start w:val="1"/>
      <w:numFmt w:val="bullet"/>
      <w:lvlText w:val="o"/>
      <w:lvlJc w:val="left"/>
      <w:pPr>
        <w:tabs>
          <w:tab w:val="num" w:pos="5760"/>
        </w:tabs>
        <w:ind w:left="5760" w:hanging="360"/>
      </w:pPr>
      <w:rPr>
        <w:rFonts w:ascii="Courier New" w:hAnsi="Courier New" w:cs="Courier New" w:hint="default"/>
      </w:rPr>
    </w:lvl>
    <w:lvl w:ilvl="8" w:tplc="122C75C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1F148374">
      <w:start w:val="1"/>
      <w:numFmt w:val="bullet"/>
      <w:lvlText w:val="­"/>
      <w:lvlJc w:val="left"/>
      <w:pPr>
        <w:tabs>
          <w:tab w:val="num" w:pos="720"/>
        </w:tabs>
        <w:ind w:left="720" w:hanging="360"/>
      </w:pPr>
      <w:rPr>
        <w:rFonts w:ascii="Courier New" w:hAnsi="Courier New" w:hint="default"/>
      </w:rPr>
    </w:lvl>
    <w:lvl w:ilvl="1" w:tplc="9192FAE0" w:tentative="1">
      <w:start w:val="1"/>
      <w:numFmt w:val="bullet"/>
      <w:lvlText w:val="o"/>
      <w:lvlJc w:val="left"/>
      <w:pPr>
        <w:tabs>
          <w:tab w:val="num" w:pos="1440"/>
        </w:tabs>
        <w:ind w:left="1440" w:hanging="360"/>
      </w:pPr>
      <w:rPr>
        <w:rFonts w:ascii="Courier New" w:hAnsi="Courier New" w:cs="Courier New" w:hint="default"/>
      </w:rPr>
    </w:lvl>
    <w:lvl w:ilvl="2" w:tplc="F01E5F06" w:tentative="1">
      <w:start w:val="1"/>
      <w:numFmt w:val="bullet"/>
      <w:lvlText w:val=""/>
      <w:lvlJc w:val="left"/>
      <w:pPr>
        <w:tabs>
          <w:tab w:val="num" w:pos="2160"/>
        </w:tabs>
        <w:ind w:left="2160" w:hanging="360"/>
      </w:pPr>
      <w:rPr>
        <w:rFonts w:ascii="Wingdings" w:hAnsi="Wingdings" w:hint="default"/>
      </w:rPr>
    </w:lvl>
    <w:lvl w:ilvl="3" w:tplc="C22A6F02" w:tentative="1">
      <w:start w:val="1"/>
      <w:numFmt w:val="bullet"/>
      <w:lvlText w:val=""/>
      <w:lvlJc w:val="left"/>
      <w:pPr>
        <w:tabs>
          <w:tab w:val="num" w:pos="2880"/>
        </w:tabs>
        <w:ind w:left="2880" w:hanging="360"/>
      </w:pPr>
      <w:rPr>
        <w:rFonts w:ascii="Symbol" w:hAnsi="Symbol" w:hint="default"/>
      </w:rPr>
    </w:lvl>
    <w:lvl w:ilvl="4" w:tplc="1E1C5DDC" w:tentative="1">
      <w:start w:val="1"/>
      <w:numFmt w:val="bullet"/>
      <w:lvlText w:val="o"/>
      <w:lvlJc w:val="left"/>
      <w:pPr>
        <w:tabs>
          <w:tab w:val="num" w:pos="3600"/>
        </w:tabs>
        <w:ind w:left="3600" w:hanging="360"/>
      </w:pPr>
      <w:rPr>
        <w:rFonts w:ascii="Courier New" w:hAnsi="Courier New" w:cs="Courier New" w:hint="default"/>
      </w:rPr>
    </w:lvl>
    <w:lvl w:ilvl="5" w:tplc="2552442E" w:tentative="1">
      <w:start w:val="1"/>
      <w:numFmt w:val="bullet"/>
      <w:lvlText w:val=""/>
      <w:lvlJc w:val="left"/>
      <w:pPr>
        <w:tabs>
          <w:tab w:val="num" w:pos="4320"/>
        </w:tabs>
        <w:ind w:left="4320" w:hanging="360"/>
      </w:pPr>
      <w:rPr>
        <w:rFonts w:ascii="Wingdings" w:hAnsi="Wingdings" w:hint="default"/>
      </w:rPr>
    </w:lvl>
    <w:lvl w:ilvl="6" w:tplc="F4784CF6" w:tentative="1">
      <w:start w:val="1"/>
      <w:numFmt w:val="bullet"/>
      <w:lvlText w:val=""/>
      <w:lvlJc w:val="left"/>
      <w:pPr>
        <w:tabs>
          <w:tab w:val="num" w:pos="5040"/>
        </w:tabs>
        <w:ind w:left="5040" w:hanging="360"/>
      </w:pPr>
      <w:rPr>
        <w:rFonts w:ascii="Symbol" w:hAnsi="Symbol" w:hint="default"/>
      </w:rPr>
    </w:lvl>
    <w:lvl w:ilvl="7" w:tplc="CCCE9364" w:tentative="1">
      <w:start w:val="1"/>
      <w:numFmt w:val="bullet"/>
      <w:lvlText w:val="o"/>
      <w:lvlJc w:val="left"/>
      <w:pPr>
        <w:tabs>
          <w:tab w:val="num" w:pos="5760"/>
        </w:tabs>
        <w:ind w:left="5760" w:hanging="360"/>
      </w:pPr>
      <w:rPr>
        <w:rFonts w:ascii="Courier New" w:hAnsi="Courier New" w:cs="Courier New" w:hint="default"/>
      </w:rPr>
    </w:lvl>
    <w:lvl w:ilvl="8" w:tplc="D5B2AE5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A3C2304">
      <w:start w:val="1"/>
      <w:numFmt w:val="lowerRoman"/>
      <w:lvlText w:val="(%1)"/>
      <w:lvlJc w:val="left"/>
      <w:pPr>
        <w:tabs>
          <w:tab w:val="num" w:pos="2448"/>
        </w:tabs>
        <w:ind w:left="2448" w:hanging="648"/>
      </w:pPr>
      <w:rPr>
        <w:rFonts w:hint="default"/>
        <w:b w:val="0"/>
        <w:i w:val="0"/>
        <w:u w:val="none"/>
      </w:rPr>
    </w:lvl>
    <w:lvl w:ilvl="1" w:tplc="CC16FDE6" w:tentative="1">
      <w:start w:val="1"/>
      <w:numFmt w:val="lowerLetter"/>
      <w:lvlText w:val="%2."/>
      <w:lvlJc w:val="left"/>
      <w:pPr>
        <w:tabs>
          <w:tab w:val="num" w:pos="1440"/>
        </w:tabs>
        <w:ind w:left="1440" w:hanging="360"/>
      </w:pPr>
    </w:lvl>
    <w:lvl w:ilvl="2" w:tplc="F4924A90" w:tentative="1">
      <w:start w:val="1"/>
      <w:numFmt w:val="lowerRoman"/>
      <w:lvlText w:val="%3."/>
      <w:lvlJc w:val="right"/>
      <w:pPr>
        <w:tabs>
          <w:tab w:val="num" w:pos="2160"/>
        </w:tabs>
        <w:ind w:left="2160" w:hanging="180"/>
      </w:pPr>
    </w:lvl>
    <w:lvl w:ilvl="3" w:tplc="FEA00B30" w:tentative="1">
      <w:start w:val="1"/>
      <w:numFmt w:val="decimal"/>
      <w:lvlText w:val="%4."/>
      <w:lvlJc w:val="left"/>
      <w:pPr>
        <w:tabs>
          <w:tab w:val="num" w:pos="2880"/>
        </w:tabs>
        <w:ind w:left="2880" w:hanging="360"/>
      </w:pPr>
    </w:lvl>
    <w:lvl w:ilvl="4" w:tplc="6F38396E" w:tentative="1">
      <w:start w:val="1"/>
      <w:numFmt w:val="lowerLetter"/>
      <w:lvlText w:val="%5."/>
      <w:lvlJc w:val="left"/>
      <w:pPr>
        <w:tabs>
          <w:tab w:val="num" w:pos="3600"/>
        </w:tabs>
        <w:ind w:left="3600" w:hanging="360"/>
      </w:pPr>
    </w:lvl>
    <w:lvl w:ilvl="5" w:tplc="7FD2034A" w:tentative="1">
      <w:start w:val="1"/>
      <w:numFmt w:val="lowerRoman"/>
      <w:lvlText w:val="%6."/>
      <w:lvlJc w:val="right"/>
      <w:pPr>
        <w:tabs>
          <w:tab w:val="num" w:pos="4320"/>
        </w:tabs>
        <w:ind w:left="4320" w:hanging="180"/>
      </w:pPr>
    </w:lvl>
    <w:lvl w:ilvl="6" w:tplc="8F08AF6C" w:tentative="1">
      <w:start w:val="1"/>
      <w:numFmt w:val="decimal"/>
      <w:lvlText w:val="%7."/>
      <w:lvlJc w:val="left"/>
      <w:pPr>
        <w:tabs>
          <w:tab w:val="num" w:pos="5040"/>
        </w:tabs>
        <w:ind w:left="5040" w:hanging="360"/>
      </w:pPr>
    </w:lvl>
    <w:lvl w:ilvl="7" w:tplc="4538D98E" w:tentative="1">
      <w:start w:val="1"/>
      <w:numFmt w:val="lowerLetter"/>
      <w:lvlText w:val="%8."/>
      <w:lvlJc w:val="left"/>
      <w:pPr>
        <w:tabs>
          <w:tab w:val="num" w:pos="5760"/>
        </w:tabs>
        <w:ind w:left="5760" w:hanging="360"/>
      </w:pPr>
    </w:lvl>
    <w:lvl w:ilvl="8" w:tplc="AD423FE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BCCA3872">
      <w:start w:val="1"/>
      <w:numFmt w:val="decimal"/>
      <w:lvlText w:val="%1."/>
      <w:lvlJc w:val="left"/>
      <w:pPr>
        <w:tabs>
          <w:tab w:val="num" w:pos="720"/>
        </w:tabs>
        <w:ind w:left="720" w:hanging="360"/>
      </w:pPr>
    </w:lvl>
    <w:lvl w:ilvl="1" w:tplc="D1D2E0CE" w:tentative="1">
      <w:start w:val="1"/>
      <w:numFmt w:val="lowerLetter"/>
      <w:lvlText w:val="%2."/>
      <w:lvlJc w:val="left"/>
      <w:pPr>
        <w:tabs>
          <w:tab w:val="num" w:pos="1440"/>
        </w:tabs>
        <w:ind w:left="1440" w:hanging="360"/>
      </w:pPr>
    </w:lvl>
    <w:lvl w:ilvl="2" w:tplc="D1263A2E" w:tentative="1">
      <w:start w:val="1"/>
      <w:numFmt w:val="lowerRoman"/>
      <w:lvlText w:val="%3."/>
      <w:lvlJc w:val="right"/>
      <w:pPr>
        <w:tabs>
          <w:tab w:val="num" w:pos="2160"/>
        </w:tabs>
        <w:ind w:left="2160" w:hanging="180"/>
      </w:pPr>
    </w:lvl>
    <w:lvl w:ilvl="3" w:tplc="42D2F834" w:tentative="1">
      <w:start w:val="1"/>
      <w:numFmt w:val="decimal"/>
      <w:lvlText w:val="%4."/>
      <w:lvlJc w:val="left"/>
      <w:pPr>
        <w:tabs>
          <w:tab w:val="num" w:pos="2880"/>
        </w:tabs>
        <w:ind w:left="2880" w:hanging="360"/>
      </w:pPr>
    </w:lvl>
    <w:lvl w:ilvl="4" w:tplc="7DC21772" w:tentative="1">
      <w:start w:val="1"/>
      <w:numFmt w:val="lowerLetter"/>
      <w:lvlText w:val="%5."/>
      <w:lvlJc w:val="left"/>
      <w:pPr>
        <w:tabs>
          <w:tab w:val="num" w:pos="3600"/>
        </w:tabs>
        <w:ind w:left="3600" w:hanging="360"/>
      </w:pPr>
    </w:lvl>
    <w:lvl w:ilvl="5" w:tplc="E48C754E" w:tentative="1">
      <w:start w:val="1"/>
      <w:numFmt w:val="lowerRoman"/>
      <w:lvlText w:val="%6."/>
      <w:lvlJc w:val="right"/>
      <w:pPr>
        <w:tabs>
          <w:tab w:val="num" w:pos="4320"/>
        </w:tabs>
        <w:ind w:left="4320" w:hanging="180"/>
      </w:pPr>
    </w:lvl>
    <w:lvl w:ilvl="6" w:tplc="A568EF3C" w:tentative="1">
      <w:start w:val="1"/>
      <w:numFmt w:val="decimal"/>
      <w:lvlText w:val="%7."/>
      <w:lvlJc w:val="left"/>
      <w:pPr>
        <w:tabs>
          <w:tab w:val="num" w:pos="5040"/>
        </w:tabs>
        <w:ind w:left="5040" w:hanging="360"/>
      </w:pPr>
    </w:lvl>
    <w:lvl w:ilvl="7" w:tplc="8458B074" w:tentative="1">
      <w:start w:val="1"/>
      <w:numFmt w:val="lowerLetter"/>
      <w:lvlText w:val="%8."/>
      <w:lvlJc w:val="left"/>
      <w:pPr>
        <w:tabs>
          <w:tab w:val="num" w:pos="5760"/>
        </w:tabs>
        <w:ind w:left="5760" w:hanging="360"/>
      </w:pPr>
    </w:lvl>
    <w:lvl w:ilvl="8" w:tplc="CA74371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0CFA42B2">
      <w:start w:val="1"/>
      <w:numFmt w:val="bullet"/>
      <w:lvlText w:val=""/>
      <w:lvlJc w:val="left"/>
      <w:pPr>
        <w:tabs>
          <w:tab w:val="num" w:pos="5760"/>
        </w:tabs>
        <w:ind w:left="5760" w:hanging="360"/>
      </w:pPr>
      <w:rPr>
        <w:rFonts w:ascii="Symbol" w:hAnsi="Symbol" w:hint="default"/>
        <w:color w:val="auto"/>
        <w:u w:val="none"/>
      </w:rPr>
    </w:lvl>
    <w:lvl w:ilvl="1" w:tplc="027EF0D8" w:tentative="1">
      <w:start w:val="1"/>
      <w:numFmt w:val="bullet"/>
      <w:lvlText w:val="o"/>
      <w:lvlJc w:val="left"/>
      <w:pPr>
        <w:tabs>
          <w:tab w:val="num" w:pos="3600"/>
        </w:tabs>
        <w:ind w:left="3600" w:hanging="360"/>
      </w:pPr>
      <w:rPr>
        <w:rFonts w:ascii="Courier New" w:hAnsi="Courier New" w:hint="default"/>
      </w:rPr>
    </w:lvl>
    <w:lvl w:ilvl="2" w:tplc="3E2479FC" w:tentative="1">
      <w:start w:val="1"/>
      <w:numFmt w:val="bullet"/>
      <w:lvlText w:val=""/>
      <w:lvlJc w:val="left"/>
      <w:pPr>
        <w:tabs>
          <w:tab w:val="num" w:pos="4320"/>
        </w:tabs>
        <w:ind w:left="4320" w:hanging="360"/>
      </w:pPr>
      <w:rPr>
        <w:rFonts w:ascii="Wingdings" w:hAnsi="Wingdings" w:hint="default"/>
      </w:rPr>
    </w:lvl>
    <w:lvl w:ilvl="3" w:tplc="242623D8">
      <w:start w:val="1"/>
      <w:numFmt w:val="bullet"/>
      <w:lvlText w:val=""/>
      <w:lvlJc w:val="left"/>
      <w:pPr>
        <w:tabs>
          <w:tab w:val="num" w:pos="5040"/>
        </w:tabs>
        <w:ind w:left="5040" w:hanging="360"/>
      </w:pPr>
      <w:rPr>
        <w:rFonts w:ascii="Symbol" w:hAnsi="Symbol" w:hint="default"/>
      </w:rPr>
    </w:lvl>
    <w:lvl w:ilvl="4" w:tplc="5CB64372" w:tentative="1">
      <w:start w:val="1"/>
      <w:numFmt w:val="bullet"/>
      <w:lvlText w:val="o"/>
      <w:lvlJc w:val="left"/>
      <w:pPr>
        <w:tabs>
          <w:tab w:val="num" w:pos="5760"/>
        </w:tabs>
        <w:ind w:left="5760" w:hanging="360"/>
      </w:pPr>
      <w:rPr>
        <w:rFonts w:ascii="Courier New" w:hAnsi="Courier New" w:hint="default"/>
      </w:rPr>
    </w:lvl>
    <w:lvl w:ilvl="5" w:tplc="D0B07C7C" w:tentative="1">
      <w:start w:val="1"/>
      <w:numFmt w:val="bullet"/>
      <w:lvlText w:val=""/>
      <w:lvlJc w:val="left"/>
      <w:pPr>
        <w:tabs>
          <w:tab w:val="num" w:pos="6480"/>
        </w:tabs>
        <w:ind w:left="6480" w:hanging="360"/>
      </w:pPr>
      <w:rPr>
        <w:rFonts w:ascii="Wingdings" w:hAnsi="Wingdings" w:hint="default"/>
      </w:rPr>
    </w:lvl>
    <w:lvl w:ilvl="6" w:tplc="09DA2CBE" w:tentative="1">
      <w:start w:val="1"/>
      <w:numFmt w:val="bullet"/>
      <w:lvlText w:val=""/>
      <w:lvlJc w:val="left"/>
      <w:pPr>
        <w:tabs>
          <w:tab w:val="num" w:pos="7200"/>
        </w:tabs>
        <w:ind w:left="7200" w:hanging="360"/>
      </w:pPr>
      <w:rPr>
        <w:rFonts w:ascii="Symbol" w:hAnsi="Symbol" w:hint="default"/>
      </w:rPr>
    </w:lvl>
    <w:lvl w:ilvl="7" w:tplc="0210661A" w:tentative="1">
      <w:start w:val="1"/>
      <w:numFmt w:val="bullet"/>
      <w:lvlText w:val="o"/>
      <w:lvlJc w:val="left"/>
      <w:pPr>
        <w:tabs>
          <w:tab w:val="num" w:pos="7920"/>
        </w:tabs>
        <w:ind w:left="7920" w:hanging="360"/>
      </w:pPr>
      <w:rPr>
        <w:rFonts w:ascii="Courier New" w:hAnsi="Courier New" w:hint="default"/>
      </w:rPr>
    </w:lvl>
    <w:lvl w:ilvl="8" w:tplc="4FBC4E4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BE9E37EC">
      <w:start w:val="1"/>
      <w:numFmt w:val="decimal"/>
      <w:lvlText w:val="(%1)"/>
      <w:lvlJc w:val="left"/>
      <w:pPr>
        <w:tabs>
          <w:tab w:val="num" w:pos="2520"/>
        </w:tabs>
        <w:ind w:left="2520" w:hanging="720"/>
      </w:pPr>
      <w:rPr>
        <w:rFonts w:hint="default"/>
      </w:rPr>
    </w:lvl>
    <w:lvl w:ilvl="1" w:tplc="C5B2E3FA">
      <w:start w:val="1"/>
      <w:numFmt w:val="lowerRoman"/>
      <w:lvlText w:val="(%2)"/>
      <w:lvlJc w:val="left"/>
      <w:pPr>
        <w:tabs>
          <w:tab w:val="num" w:pos="1800"/>
        </w:tabs>
        <w:ind w:left="1800" w:hanging="720"/>
      </w:pPr>
      <w:rPr>
        <w:rFonts w:hint="default"/>
        <w:b w:val="0"/>
      </w:rPr>
    </w:lvl>
    <w:lvl w:ilvl="2" w:tplc="68ECA5DA">
      <w:start w:val="1"/>
      <w:numFmt w:val="decimal"/>
      <w:lvlText w:val="(%3)"/>
      <w:lvlJc w:val="right"/>
      <w:pPr>
        <w:tabs>
          <w:tab w:val="num" w:pos="2160"/>
        </w:tabs>
        <w:ind w:left="2160" w:hanging="180"/>
      </w:pPr>
      <w:rPr>
        <w:rFonts w:ascii="Times New Roman" w:eastAsia="Times New Roman" w:hAnsi="Times New Roman" w:cs="Times New Roman"/>
        <w:b w:val="0"/>
      </w:rPr>
    </w:lvl>
    <w:lvl w:ilvl="3" w:tplc="421A63A6">
      <w:start w:val="1"/>
      <w:numFmt w:val="lowerRoman"/>
      <w:lvlText w:val="(%4)"/>
      <w:lvlJc w:val="left"/>
      <w:pPr>
        <w:tabs>
          <w:tab w:val="num" w:pos="2520"/>
        </w:tabs>
        <w:ind w:left="2880" w:hanging="360"/>
      </w:pPr>
      <w:rPr>
        <w:rFonts w:hint="default"/>
        <w:b w:val="0"/>
      </w:rPr>
    </w:lvl>
    <w:lvl w:ilvl="4" w:tplc="47DA0DF2" w:tentative="1">
      <w:start w:val="1"/>
      <w:numFmt w:val="lowerLetter"/>
      <w:lvlText w:val="%5."/>
      <w:lvlJc w:val="left"/>
      <w:pPr>
        <w:tabs>
          <w:tab w:val="num" w:pos="3600"/>
        </w:tabs>
        <w:ind w:left="3600" w:hanging="360"/>
      </w:pPr>
    </w:lvl>
    <w:lvl w:ilvl="5" w:tplc="6298D6C4" w:tentative="1">
      <w:start w:val="1"/>
      <w:numFmt w:val="lowerRoman"/>
      <w:lvlText w:val="%6."/>
      <w:lvlJc w:val="right"/>
      <w:pPr>
        <w:tabs>
          <w:tab w:val="num" w:pos="4320"/>
        </w:tabs>
        <w:ind w:left="4320" w:hanging="180"/>
      </w:pPr>
    </w:lvl>
    <w:lvl w:ilvl="6" w:tplc="9FF2A31A" w:tentative="1">
      <w:start w:val="1"/>
      <w:numFmt w:val="decimal"/>
      <w:lvlText w:val="%7."/>
      <w:lvlJc w:val="left"/>
      <w:pPr>
        <w:tabs>
          <w:tab w:val="num" w:pos="5040"/>
        </w:tabs>
        <w:ind w:left="5040" w:hanging="360"/>
      </w:pPr>
    </w:lvl>
    <w:lvl w:ilvl="7" w:tplc="ACDCF6C4" w:tentative="1">
      <w:start w:val="1"/>
      <w:numFmt w:val="lowerLetter"/>
      <w:lvlText w:val="%8."/>
      <w:lvlJc w:val="left"/>
      <w:pPr>
        <w:tabs>
          <w:tab w:val="num" w:pos="5760"/>
        </w:tabs>
        <w:ind w:left="5760" w:hanging="360"/>
      </w:pPr>
    </w:lvl>
    <w:lvl w:ilvl="8" w:tplc="4072E5B0"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13D5"/>
    <w:rsid w:val="007713D5"/>
    <w:rsid w:val="00DF28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7713D5"/>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7713D5"/>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7713D5"/>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7713D5"/>
    <w:pPr>
      <w:spacing w:after="240"/>
      <w:jc w:val="center"/>
    </w:pPr>
    <w:rPr>
      <w:rFonts w:cs="Arial"/>
      <w:bCs/>
      <w:szCs w:val="32"/>
    </w:rPr>
  </w:style>
  <w:style w:type="character" w:styleId="FollowedHyperlink">
    <w:name w:val="FollowedHyperlink"/>
    <w:basedOn w:val="DefaultParagraphFont"/>
    <w:rsid w:val="007713D5"/>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7713D5"/>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7713D5"/>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6104</Words>
  <Characters>34794</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