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C107DF"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C107DF" w:rsidP="005971DE">
      <w:pPr>
        <w:pStyle w:val="Heading3"/>
      </w:pPr>
      <w:bookmarkStart w:id="2" w:name="_Toc260339024"/>
      <w:bookmarkStart w:id="3" w:name="_Toc262653014"/>
      <w:r>
        <w:t>25.</w:t>
      </w:r>
      <w:r>
        <w:t>5.1</w:t>
      </w:r>
      <w:r w:rsidRPr="00074BFC">
        <w:tab/>
        <w:t>Side Agreements</w:t>
      </w:r>
      <w:bookmarkEnd w:id="2"/>
      <w:bookmarkEnd w:id="3"/>
    </w:p>
    <w:p w:rsidR="008257E6" w:rsidRDefault="00C107DF"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C107DF"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C107DF"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C107DF" w:rsidP="005971DE">
      <w:pPr>
        <w:pStyle w:val="Heading3"/>
      </w:pPr>
      <w:bookmarkStart w:id="6" w:name="_Toc260339026"/>
      <w:bookmarkStart w:id="7" w:name="_Toc262653016"/>
      <w:r>
        <w:t>25.</w:t>
      </w:r>
      <w:r>
        <w:t>5.3</w:t>
      </w:r>
      <w:r w:rsidRPr="00074BFC">
        <w:tab/>
        <w:t>Dispatch Costs</w:t>
      </w:r>
      <w:bookmarkEnd w:id="6"/>
      <w:bookmarkEnd w:id="7"/>
    </w:p>
    <w:p w:rsidR="008257E6" w:rsidRDefault="00C107DF"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C107DF"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C107DF"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C107DF"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C107DF" w:rsidP="005971DE">
      <w:pPr>
        <w:pStyle w:val="Bodypara"/>
      </w:pPr>
      <w:r w:rsidRPr="00713442">
        <w:t>The NYISO shall include in the Existing System Representation for purposes of the ATBA and ATRA for a given Class Year:</w:t>
      </w:r>
    </w:p>
    <w:p w:rsidR="00527836" w:rsidRPr="00792EC9" w:rsidRDefault="00C107DF" w:rsidP="00453A1D">
      <w:pPr>
        <w:pStyle w:val="Numberpara"/>
        <w:rPr>
          <w:ins w:id="12" w:author="Author" w:date="2015-05-20T15:38:00Z"/>
        </w:rPr>
      </w:pPr>
      <w:r w:rsidRPr="00C76945">
        <w:rPr>
          <w:b/>
        </w:rPr>
        <w:t>25.5.5.</w:t>
      </w:r>
      <w:r>
        <w:rPr>
          <w:b/>
        </w:rPr>
        <w:t>1</w:t>
      </w:r>
      <w:r w:rsidRPr="00792EC9">
        <w:tab/>
        <w:t>(i)  All generation and</w:t>
      </w:r>
      <w:r w:rsidRPr="00792EC9">
        <w:t xml:space="preserve"> transmission facilities identified in the NYISO’s Load and Capacity Data Report as existing as of January 1 of that year, excluding those facilities that are subject to Class Year cost allocation but for which Class Year cost allocations have not been acc</w:t>
      </w:r>
      <w:r w:rsidRPr="00792EC9">
        <w:t xml:space="preserve">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exc</w:t>
      </w:r>
      <w:r w:rsidRPr="005E1A2F">
        <w:t xml:space="preserve">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 xml:space="preserve">.3 </w:t>
      </w:r>
      <w:r w:rsidRPr="00054463">
        <w:t>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faciliti</w:t>
      </w:r>
      <w:r w:rsidRPr="00792EC9">
        <w:t>es, other than changes that are subject to Class Year cost allocation but that have not accepted their Class Year cost allocation, that are identified in the Load and Capacity Data Report or reported by Market Participants to the NYISO as scheduled to occu</w:t>
      </w:r>
      <w:r w:rsidRPr="00792EC9">
        <w:t xml:space="preserve">r during the five year cost allocation study planning period.  </w:t>
      </w:r>
      <w:r w:rsidRPr="00BA178D">
        <w:t>Facilities in a Mothball Outage, an ICAP Ineligible Forced Outage, or Inactive Reserves will be modeled</w:t>
      </w:r>
      <w:ins w:id="13" w:author="Author" w:date="2015-05-20T15:38:00Z">
        <w:r w:rsidRPr="00527836">
          <w:t xml:space="preserve"> </w:t>
        </w:r>
        <w:r>
          <w:t>as in</w:t>
        </w:r>
      </w:ins>
      <w:r w:rsidRPr="00BA178D">
        <w:t>, and not removed from, the Existing System Representation</w:t>
      </w:r>
      <w:r w:rsidRPr="00BA178D">
        <w:t xml:space="preserve">. </w:t>
      </w:r>
      <w:ins w:id="14" w:author="Author" w:date="2015-05-20T15:38:00Z">
        <w:r w:rsidRPr="00BA178D">
          <w:t xml:space="preserve"> </w:t>
        </w:r>
      </w:ins>
      <w:ins w:id="15" w:author="Author" w:date="2015-05-21T10:54:00Z">
        <w:r w:rsidR="009D6358" w:rsidRPr="009D6358">
          <w:rPr>
            <w:rPrChange w:id="16" w:author="Author" w:date="2015-05-21T10:54:00Z">
              <w:rPr>
                <w:color w:val="1F497D"/>
              </w:rPr>
            </w:rPrChange>
          </w:rPr>
          <w:t>The point of interconnection of a Retired generator with a terminated interconnection agreement is available to proposed facilities</w:t>
        </w:r>
      </w:ins>
      <w:ins w:id="17" w:author="Author" w:date="2015-05-28T17:36:00Z">
        <w:r w:rsidRPr="002B5392">
          <w:rPr>
            <w:u w:val="single"/>
          </w:rPr>
          <w:t xml:space="preserve"> </w:t>
        </w:r>
        <w:r w:rsidR="009D6358" w:rsidRPr="009D6358">
          <w:rPr>
            <w:rPrChange w:id="18" w:author="Author" w:date="2015-06-01T15:54:00Z">
              <w:rPr>
                <w:u w:val="single"/>
              </w:rPr>
            </w:rPrChange>
          </w:rPr>
          <w:t>on a non-discriminatory basis pursuant to the ISO’s applicable interconnection and transmission expansion processes and procedures</w:t>
        </w:r>
      </w:ins>
      <w:ins w:id="19" w:author="Author" w:date="2015-05-21T10:54:00Z">
        <w:r w:rsidR="009D6358" w:rsidRPr="009D6358">
          <w:rPr>
            <w:rPrChange w:id="20" w:author="Author" w:date="2015-06-01T15:54:00Z">
              <w:rPr>
                <w:color w:val="1F497D"/>
              </w:rPr>
            </w:rPrChange>
          </w:rPr>
          <w:t>.</w:t>
        </w:r>
        <w:r w:rsidR="009D6358" w:rsidRPr="009D6358">
          <w:rPr>
            <w:rPrChange w:id="21" w:author="Author" w:date="2015-05-21T10:54:00Z">
              <w:rPr>
                <w:color w:val="1F497D"/>
              </w:rPr>
            </w:rPrChange>
          </w:rPr>
          <w:t xml:space="preserve">  A Retired generator with an interconnection agreement that remains in effect after it is Retired will retain its right to the specific point of interconnection as provided for in the interconnection agreement and access to this point will not available for new facilities. </w:t>
        </w:r>
      </w:ins>
    </w:p>
    <w:p w:rsidR="008257E6" w:rsidRPr="003363B9" w:rsidRDefault="00C107DF" w:rsidP="005971DE">
      <w:pPr>
        <w:pStyle w:val="Numberpara"/>
      </w:pPr>
      <w:r w:rsidRPr="00C76945">
        <w:rPr>
          <w:b/>
        </w:rPr>
        <w:t>25.5.5.</w:t>
      </w:r>
      <w:r>
        <w:rPr>
          <w:b/>
        </w:rPr>
        <w:t>2</w:t>
      </w:r>
      <w:r w:rsidRPr="0024523F">
        <w:tab/>
        <w:t xml:space="preserve">The System Upgrade Facilities listed on Exhibit A to the Financial Settlement shall be included in the Existing System Representation.  Such System Upgrade Facilities shall be shown as in service in the first year of </w:t>
      </w:r>
      <w:r w:rsidRPr="003363B9">
        <w:t>the five-year cost allocat</w:t>
      </w:r>
      <w:r w:rsidRPr="003363B9">
        <w:t>ion study planning period and in each subsequent year, unless such System Upgrade Facilities are cancelled or otherwise not in service by January 1, 2010; provided that if such facilities are expected to be in service after January 1, 2010, starting with t</w:t>
      </w:r>
      <w:r w:rsidRPr="003363B9">
        <w:t xml:space="preserve">he Class Year 2010, the NYISO shall independently determine such later date when the System Upgrade Facilities are expected to be in service and represent them according to the NYISO’s determination.  </w:t>
      </w:r>
    </w:p>
    <w:p w:rsidR="008257E6" w:rsidRPr="003363B9" w:rsidRDefault="00C107DF" w:rsidP="005971DE">
      <w:pPr>
        <w:pStyle w:val="Numberpara"/>
      </w:pPr>
      <w:r w:rsidRPr="00C76945">
        <w:rPr>
          <w:b/>
        </w:rPr>
        <w:t>25.5.5.</w:t>
      </w:r>
      <w:r w:rsidRPr="00C76945">
        <w:rPr>
          <w:b/>
        </w:rPr>
        <w:t>3</w:t>
      </w:r>
      <w:r w:rsidRPr="003363B9">
        <w:tab/>
        <w:t>System Upgrade Facilities not listed on Exhib</w:t>
      </w:r>
      <w:r w:rsidRPr="003363B9">
        <w:t>it A to the Financial Settlement, but for which cost allocations have been accepted in a prior Class Year cost allocation process, shall be represented in the Existing System Representation for subsequent cost allocation studies in the year of their antici</w:t>
      </w:r>
      <w:r w:rsidRPr="003363B9">
        <w:t>pated in-service date.</w:t>
      </w:r>
    </w:p>
    <w:p w:rsidR="008257E6" w:rsidRDefault="00C107DF" w:rsidP="005971DE">
      <w:pPr>
        <w:pStyle w:val="Heading3"/>
      </w:pPr>
      <w:bookmarkStart w:id="22" w:name="_Toc260339029"/>
      <w:bookmarkStart w:id="23" w:name="_Toc262653019"/>
      <w:r>
        <w:t>25.</w:t>
      </w:r>
      <w:r>
        <w:t>5.6</w:t>
      </w:r>
      <w:r w:rsidRPr="003363B9">
        <w:tab/>
        <w:t>Attachment Facilities.</w:t>
      </w:r>
      <w:bookmarkEnd w:id="22"/>
      <w:bookmarkEnd w:id="23"/>
      <w:r w:rsidRPr="003363B9">
        <w:t xml:space="preserve">  </w:t>
      </w:r>
    </w:p>
    <w:p w:rsidR="008257E6" w:rsidRPr="003363B9" w:rsidRDefault="00C107DF" w:rsidP="005971DE">
      <w:pPr>
        <w:pStyle w:val="Bodypara"/>
      </w:pPr>
      <w:r w:rsidRPr="003363B9">
        <w:t>Each Developer is responsible for 100% of the cost of the Attachment Facilities.</w:t>
      </w:r>
    </w:p>
    <w:p w:rsidR="005F7896" w:rsidRDefault="00C107DF" w:rsidP="005971DE">
      <w:pPr>
        <w:pStyle w:val="Heading3"/>
      </w:pPr>
      <w:bookmarkStart w:id="24" w:name="_Toc260339030"/>
      <w:bookmarkStart w:id="25" w:name="_Toc262653020"/>
      <w:r>
        <w:t>25.</w:t>
      </w:r>
      <w:r>
        <w:t>5.7</w:t>
      </w:r>
      <w:r w:rsidRPr="003363B9">
        <w:tab/>
      </w:r>
      <w:r>
        <w:t>Distribution Upgrades</w:t>
      </w:r>
    </w:p>
    <w:p w:rsidR="005F7896" w:rsidRPr="005F7896" w:rsidRDefault="00C107DF" w:rsidP="005F7896">
      <w:r>
        <w:tab/>
        <w:t>Each Developer</w:t>
      </w:r>
      <w:r>
        <w:t xml:space="preserve"> </w:t>
      </w:r>
      <w:r>
        <w:t xml:space="preserve">is responsible for 100% of the cost of the </w:t>
      </w:r>
      <w:r>
        <w:t>Distribution Upgrades</w:t>
      </w:r>
      <w:r>
        <w:t>.</w:t>
      </w:r>
    </w:p>
    <w:p w:rsidR="008257E6" w:rsidRPr="00CD24D7" w:rsidRDefault="00C107DF" w:rsidP="005971DE">
      <w:pPr>
        <w:pStyle w:val="Heading3"/>
      </w:pPr>
      <w:r>
        <w:t>25.5.</w:t>
      </w:r>
      <w:r>
        <w:t>8</w:t>
      </w:r>
      <w:r>
        <w:tab/>
      </w:r>
      <w:r w:rsidRPr="00CD24D7">
        <w:t>No</w:t>
      </w:r>
      <w:r w:rsidRPr="00CD24D7">
        <w:t xml:space="preserve"> Prioritization of Class Year Projects</w:t>
      </w:r>
      <w:bookmarkEnd w:id="24"/>
      <w:bookmarkEnd w:id="25"/>
    </w:p>
    <w:p w:rsidR="008257E6" w:rsidRDefault="00C107DF" w:rsidP="005971DE">
      <w:pPr>
        <w:pStyle w:val="Bodypara"/>
        <w:rPr>
          <w:color w:val="000000"/>
        </w:rPr>
      </w:pPr>
      <w:r w:rsidRPr="00CD24D7">
        <w:t xml:space="preserve">There will be no prioritization of the projects grouped and studied together in a Class Year.  Each such project will share in the then currently available functional or electrical capability of the </w:t>
      </w:r>
      <w:r w:rsidRPr="00BB28F2">
        <w:t>transmission syste</w:t>
      </w:r>
      <w:r w:rsidRPr="00BB28F2">
        <w:t>m</w:t>
      </w:r>
      <w:r w:rsidRPr="00CD24D7">
        <w:t>, and share in the cost of the</w:t>
      </w:r>
      <w:r>
        <w:t xml:space="preserve"> </w:t>
      </w:r>
      <w:r w:rsidRPr="00CD24D7">
        <w:rPr>
          <w:color w:val="000000"/>
        </w:rPr>
        <w:t xml:space="preserve">System Upgrade Facilities required to interconnect its respective project and, for Developers seeking CRIS, System Deliverability Upgrades required under the NYISO Deliverability Interconnection Standard, in accordance with </w:t>
      </w:r>
      <w:r w:rsidRPr="00CD24D7">
        <w:rPr>
          <w:color w:val="000000"/>
        </w:rPr>
        <w:t>the rules set forth herein.</w:t>
      </w:r>
    </w:p>
    <w:p w:rsidR="00BB28F2" w:rsidRDefault="00C107DF"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C107DF" w:rsidP="00BB28F2">
      <w:pPr>
        <w:pStyle w:val="Bodypara"/>
      </w:pPr>
      <w:r>
        <w:t>Starting with the Class Year subsequent to Class Year 2012, the Annual Transmission Reliability Assessment will begin on the Class Year Start Date, which will be the earliest of the</w:t>
      </w:r>
      <w:r>
        <w:t xml:space="preserve"> following dates after the completion of the prior Class Year Interconnection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posted security for same)</w:t>
      </w:r>
      <w:r w:rsidRPr="00BB1C7A">
        <w:t>:  March 1, June 1 or S</w:t>
      </w:r>
      <w:r w:rsidRPr="00BB1C7A">
        <w:t>eptember 1.  In order to become a Class Year Project</w:t>
      </w:r>
      <w:r w:rsidRPr="00BB1C7A">
        <w:t xml:space="preserve"> in a Class Year subsequent to Class Year 2012</w:t>
      </w:r>
      <w:r w:rsidRPr="00BB1C7A">
        <w:t xml:space="preserve">, an Eligible Class Year Project must (1) satisfy the criteria for inclusion in the next Class Year, as those criteria are specified in Section 25.6.2.3.1 of </w:t>
      </w:r>
      <w:r w:rsidRPr="00BB1C7A">
        <w:t>this Attachment S, Section 25.8.2.3 of this Attachment S and Sections 32.1.1.7 of Attachment Z to the OATT and/or Section 32.3.5.3.2 of Attachment Z to the OATT, as applicable and (2) must elect to enter the applicable Class Year by providing notice to the</w:t>
      </w:r>
      <w:r w:rsidRPr="00BB1C7A">
        <w:t xml:space="preserve"> NYISO within five (5) Business Days of the Class Year Start Date.</w:t>
      </w:r>
      <w:r w:rsidRPr="00BB1C7A">
        <w:t xml:space="preserve">  This Section 25.5.9 does not limit membership or eligibility for membership in Class Year 2011 or Class Year 2012.  Members of Class Year 2011 that do not accept their Project Cost Allocat</w:t>
      </w:r>
      <w:r w:rsidRPr="00BB1C7A">
        <w:t>ions in Class Year 2011</w:t>
      </w:r>
      <w:r w:rsidRPr="00BB1C7A">
        <w:t>,</w:t>
      </w:r>
      <w:r w:rsidRPr="00BB1C7A">
        <w:t xml:space="preserve"> </w:t>
      </w:r>
      <w:r w:rsidRPr="00BB1C7A">
        <w:t xml:space="preserve">but that are eligible under Section 25.6.2.3.4 to enter a subsequent Class Year, </w:t>
      </w:r>
      <w:r w:rsidRPr="00BB1C7A">
        <w:t>may enter Class Year 2012.</w:t>
      </w:r>
    </w:p>
    <w:p w:rsidR="00042F46" w:rsidRDefault="00C107DF"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9D635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358" w:rsidRDefault="009D6358" w:rsidP="009D6358">
      <w:r>
        <w:separator/>
      </w:r>
    </w:p>
  </w:endnote>
  <w:endnote w:type="continuationSeparator" w:id="0">
    <w:p w:rsidR="009D6358" w:rsidRDefault="009D6358" w:rsidP="009D63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58" w:rsidRDefault="00C107DF">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9D6358">
      <w:rPr>
        <w:rFonts w:ascii="Arial" w:eastAsia="Arial" w:hAnsi="Arial" w:cs="Arial"/>
        <w:color w:val="000000"/>
        <w:sz w:val="16"/>
      </w:rPr>
      <w:fldChar w:fldCharType="begin"/>
    </w:r>
    <w:r>
      <w:rPr>
        <w:rFonts w:ascii="Arial" w:eastAsia="Arial" w:hAnsi="Arial" w:cs="Arial"/>
        <w:color w:val="000000"/>
        <w:sz w:val="16"/>
      </w:rPr>
      <w:instrText>PAGE</w:instrText>
    </w:r>
    <w:r w:rsidR="009D63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58" w:rsidRDefault="00C107DF">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5/1/2015 - Docket #: ER14-2518-003 - Page </w:t>
    </w:r>
    <w:r w:rsidR="009D63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D63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58" w:rsidRDefault="00C107DF">
    <w:pPr>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/1/2015 - Docket #: ER14-2518-003 - Page </w:t>
    </w:r>
    <w:r w:rsidR="009D6358">
      <w:rPr>
        <w:rFonts w:ascii="Arial" w:eastAsia="Arial" w:hAnsi="Arial" w:cs="Arial"/>
        <w:color w:val="000000"/>
        <w:sz w:val="16"/>
      </w:rPr>
      <w:fldChar w:fldCharType="begin"/>
    </w:r>
    <w:r>
      <w:rPr>
        <w:rFonts w:ascii="Arial" w:eastAsia="Arial" w:hAnsi="Arial" w:cs="Arial"/>
        <w:color w:val="000000"/>
        <w:sz w:val="16"/>
      </w:rPr>
      <w:instrText>PAGE</w:instrText>
    </w:r>
    <w:r w:rsidR="009D63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358" w:rsidRDefault="009D6358" w:rsidP="009D6358">
      <w:r>
        <w:separator/>
      </w:r>
    </w:p>
  </w:footnote>
  <w:footnote w:type="continuationSeparator" w:id="0">
    <w:p w:rsidR="009D6358" w:rsidRDefault="009D6358" w:rsidP="009D6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58" w:rsidRDefault="00C107D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58" w:rsidRDefault="00C107DF">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58" w:rsidRDefault="00C107D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F726CDE">
      <w:start w:val="1"/>
      <w:numFmt w:val="bullet"/>
      <w:pStyle w:val="Bulletpara"/>
      <w:lvlText w:val=""/>
      <w:lvlJc w:val="left"/>
      <w:pPr>
        <w:tabs>
          <w:tab w:val="num" w:pos="720"/>
        </w:tabs>
        <w:ind w:left="720" w:hanging="360"/>
      </w:pPr>
      <w:rPr>
        <w:rFonts w:ascii="Symbol" w:hAnsi="Symbol" w:hint="default"/>
      </w:rPr>
    </w:lvl>
    <w:lvl w:ilvl="1" w:tplc="EC369A92" w:tentative="1">
      <w:start w:val="1"/>
      <w:numFmt w:val="bullet"/>
      <w:lvlText w:val="o"/>
      <w:lvlJc w:val="left"/>
      <w:pPr>
        <w:tabs>
          <w:tab w:val="num" w:pos="1440"/>
        </w:tabs>
        <w:ind w:left="1440" w:hanging="360"/>
      </w:pPr>
      <w:rPr>
        <w:rFonts w:ascii="Courier New" w:hAnsi="Courier New" w:hint="default"/>
      </w:rPr>
    </w:lvl>
    <w:lvl w:ilvl="2" w:tplc="4BC2B296" w:tentative="1">
      <w:start w:val="1"/>
      <w:numFmt w:val="bullet"/>
      <w:lvlText w:val=""/>
      <w:lvlJc w:val="left"/>
      <w:pPr>
        <w:tabs>
          <w:tab w:val="num" w:pos="2160"/>
        </w:tabs>
        <w:ind w:left="2160" w:hanging="360"/>
      </w:pPr>
      <w:rPr>
        <w:rFonts w:ascii="Wingdings" w:hAnsi="Wingdings" w:hint="default"/>
      </w:rPr>
    </w:lvl>
    <w:lvl w:ilvl="3" w:tplc="ADB2F662" w:tentative="1">
      <w:start w:val="1"/>
      <w:numFmt w:val="bullet"/>
      <w:lvlText w:val=""/>
      <w:lvlJc w:val="left"/>
      <w:pPr>
        <w:tabs>
          <w:tab w:val="num" w:pos="2880"/>
        </w:tabs>
        <w:ind w:left="2880" w:hanging="360"/>
      </w:pPr>
      <w:rPr>
        <w:rFonts w:ascii="Symbol" w:hAnsi="Symbol" w:hint="default"/>
      </w:rPr>
    </w:lvl>
    <w:lvl w:ilvl="4" w:tplc="C0E6BC90" w:tentative="1">
      <w:start w:val="1"/>
      <w:numFmt w:val="bullet"/>
      <w:lvlText w:val="o"/>
      <w:lvlJc w:val="left"/>
      <w:pPr>
        <w:tabs>
          <w:tab w:val="num" w:pos="3600"/>
        </w:tabs>
        <w:ind w:left="3600" w:hanging="360"/>
      </w:pPr>
      <w:rPr>
        <w:rFonts w:ascii="Courier New" w:hAnsi="Courier New" w:hint="default"/>
      </w:rPr>
    </w:lvl>
    <w:lvl w:ilvl="5" w:tplc="7750B1B2" w:tentative="1">
      <w:start w:val="1"/>
      <w:numFmt w:val="bullet"/>
      <w:lvlText w:val=""/>
      <w:lvlJc w:val="left"/>
      <w:pPr>
        <w:tabs>
          <w:tab w:val="num" w:pos="4320"/>
        </w:tabs>
        <w:ind w:left="4320" w:hanging="360"/>
      </w:pPr>
      <w:rPr>
        <w:rFonts w:ascii="Wingdings" w:hAnsi="Wingdings" w:hint="default"/>
      </w:rPr>
    </w:lvl>
    <w:lvl w:ilvl="6" w:tplc="8BBAD152" w:tentative="1">
      <w:start w:val="1"/>
      <w:numFmt w:val="bullet"/>
      <w:lvlText w:val=""/>
      <w:lvlJc w:val="left"/>
      <w:pPr>
        <w:tabs>
          <w:tab w:val="num" w:pos="5040"/>
        </w:tabs>
        <w:ind w:left="5040" w:hanging="360"/>
      </w:pPr>
      <w:rPr>
        <w:rFonts w:ascii="Symbol" w:hAnsi="Symbol" w:hint="default"/>
      </w:rPr>
    </w:lvl>
    <w:lvl w:ilvl="7" w:tplc="B46E90F2" w:tentative="1">
      <w:start w:val="1"/>
      <w:numFmt w:val="bullet"/>
      <w:lvlText w:val="o"/>
      <w:lvlJc w:val="left"/>
      <w:pPr>
        <w:tabs>
          <w:tab w:val="num" w:pos="5760"/>
        </w:tabs>
        <w:ind w:left="5760" w:hanging="360"/>
      </w:pPr>
      <w:rPr>
        <w:rFonts w:ascii="Courier New" w:hAnsi="Courier New" w:hint="default"/>
      </w:rPr>
    </w:lvl>
    <w:lvl w:ilvl="8" w:tplc="195EA61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D9090F2">
      <w:start w:val="1"/>
      <w:numFmt w:val="lowerRoman"/>
      <w:lvlText w:val="(%1)"/>
      <w:lvlJc w:val="left"/>
      <w:pPr>
        <w:tabs>
          <w:tab w:val="num" w:pos="2448"/>
        </w:tabs>
        <w:ind w:left="2448" w:hanging="648"/>
      </w:pPr>
      <w:rPr>
        <w:rFonts w:cs="Times New Roman" w:hint="default"/>
        <w:b w:val="0"/>
        <w:i w:val="0"/>
        <w:u w:val="none"/>
      </w:rPr>
    </w:lvl>
    <w:lvl w:ilvl="1" w:tplc="3EC68472" w:tentative="1">
      <w:start w:val="1"/>
      <w:numFmt w:val="lowerLetter"/>
      <w:lvlText w:val="%2."/>
      <w:lvlJc w:val="left"/>
      <w:pPr>
        <w:tabs>
          <w:tab w:val="num" w:pos="1440"/>
        </w:tabs>
        <w:ind w:left="1440" w:hanging="360"/>
      </w:pPr>
      <w:rPr>
        <w:rFonts w:cs="Times New Roman"/>
      </w:rPr>
    </w:lvl>
    <w:lvl w:ilvl="2" w:tplc="6D70DBAA" w:tentative="1">
      <w:start w:val="1"/>
      <w:numFmt w:val="lowerRoman"/>
      <w:lvlText w:val="%3."/>
      <w:lvlJc w:val="right"/>
      <w:pPr>
        <w:tabs>
          <w:tab w:val="num" w:pos="2160"/>
        </w:tabs>
        <w:ind w:left="2160" w:hanging="180"/>
      </w:pPr>
      <w:rPr>
        <w:rFonts w:cs="Times New Roman"/>
      </w:rPr>
    </w:lvl>
    <w:lvl w:ilvl="3" w:tplc="9036DDCE" w:tentative="1">
      <w:start w:val="1"/>
      <w:numFmt w:val="decimal"/>
      <w:lvlText w:val="%4."/>
      <w:lvlJc w:val="left"/>
      <w:pPr>
        <w:tabs>
          <w:tab w:val="num" w:pos="2880"/>
        </w:tabs>
        <w:ind w:left="2880" w:hanging="360"/>
      </w:pPr>
      <w:rPr>
        <w:rFonts w:cs="Times New Roman"/>
      </w:rPr>
    </w:lvl>
    <w:lvl w:ilvl="4" w:tplc="D194D11E" w:tentative="1">
      <w:start w:val="1"/>
      <w:numFmt w:val="lowerLetter"/>
      <w:lvlText w:val="%5."/>
      <w:lvlJc w:val="left"/>
      <w:pPr>
        <w:tabs>
          <w:tab w:val="num" w:pos="3600"/>
        </w:tabs>
        <w:ind w:left="3600" w:hanging="360"/>
      </w:pPr>
      <w:rPr>
        <w:rFonts w:cs="Times New Roman"/>
      </w:rPr>
    </w:lvl>
    <w:lvl w:ilvl="5" w:tplc="FBCE9C6C" w:tentative="1">
      <w:start w:val="1"/>
      <w:numFmt w:val="lowerRoman"/>
      <w:lvlText w:val="%6."/>
      <w:lvlJc w:val="right"/>
      <w:pPr>
        <w:tabs>
          <w:tab w:val="num" w:pos="4320"/>
        </w:tabs>
        <w:ind w:left="4320" w:hanging="180"/>
      </w:pPr>
      <w:rPr>
        <w:rFonts w:cs="Times New Roman"/>
      </w:rPr>
    </w:lvl>
    <w:lvl w:ilvl="6" w:tplc="7F205FD4" w:tentative="1">
      <w:start w:val="1"/>
      <w:numFmt w:val="decimal"/>
      <w:lvlText w:val="%7."/>
      <w:lvlJc w:val="left"/>
      <w:pPr>
        <w:tabs>
          <w:tab w:val="num" w:pos="5040"/>
        </w:tabs>
        <w:ind w:left="5040" w:hanging="360"/>
      </w:pPr>
      <w:rPr>
        <w:rFonts w:cs="Times New Roman"/>
      </w:rPr>
    </w:lvl>
    <w:lvl w:ilvl="7" w:tplc="ADC4A8B6" w:tentative="1">
      <w:start w:val="1"/>
      <w:numFmt w:val="lowerLetter"/>
      <w:lvlText w:val="%8."/>
      <w:lvlJc w:val="left"/>
      <w:pPr>
        <w:tabs>
          <w:tab w:val="num" w:pos="5760"/>
        </w:tabs>
        <w:ind w:left="5760" w:hanging="360"/>
      </w:pPr>
      <w:rPr>
        <w:rFonts w:cs="Times New Roman"/>
      </w:rPr>
    </w:lvl>
    <w:lvl w:ilvl="8" w:tplc="CD5CEF8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C1289A68">
      <w:start w:val="1"/>
      <w:numFmt w:val="decimal"/>
      <w:lvlText w:val="%1."/>
      <w:lvlJc w:val="left"/>
      <w:pPr>
        <w:tabs>
          <w:tab w:val="num" w:pos="720"/>
        </w:tabs>
        <w:ind w:left="720" w:hanging="360"/>
      </w:pPr>
      <w:rPr>
        <w:rFonts w:cs="Times New Roman"/>
      </w:rPr>
    </w:lvl>
    <w:lvl w:ilvl="1" w:tplc="20CA4130" w:tentative="1">
      <w:start w:val="1"/>
      <w:numFmt w:val="lowerLetter"/>
      <w:lvlText w:val="%2."/>
      <w:lvlJc w:val="left"/>
      <w:pPr>
        <w:tabs>
          <w:tab w:val="num" w:pos="1440"/>
        </w:tabs>
        <w:ind w:left="1440" w:hanging="360"/>
      </w:pPr>
      <w:rPr>
        <w:rFonts w:cs="Times New Roman"/>
      </w:rPr>
    </w:lvl>
    <w:lvl w:ilvl="2" w:tplc="543E37C0" w:tentative="1">
      <w:start w:val="1"/>
      <w:numFmt w:val="lowerRoman"/>
      <w:lvlText w:val="%3."/>
      <w:lvlJc w:val="right"/>
      <w:pPr>
        <w:tabs>
          <w:tab w:val="num" w:pos="2160"/>
        </w:tabs>
        <w:ind w:left="2160" w:hanging="180"/>
      </w:pPr>
      <w:rPr>
        <w:rFonts w:cs="Times New Roman"/>
      </w:rPr>
    </w:lvl>
    <w:lvl w:ilvl="3" w:tplc="424CF3C6" w:tentative="1">
      <w:start w:val="1"/>
      <w:numFmt w:val="decimal"/>
      <w:lvlText w:val="%4."/>
      <w:lvlJc w:val="left"/>
      <w:pPr>
        <w:tabs>
          <w:tab w:val="num" w:pos="2880"/>
        </w:tabs>
        <w:ind w:left="2880" w:hanging="360"/>
      </w:pPr>
      <w:rPr>
        <w:rFonts w:cs="Times New Roman"/>
      </w:rPr>
    </w:lvl>
    <w:lvl w:ilvl="4" w:tplc="93AA8064" w:tentative="1">
      <w:start w:val="1"/>
      <w:numFmt w:val="lowerLetter"/>
      <w:lvlText w:val="%5."/>
      <w:lvlJc w:val="left"/>
      <w:pPr>
        <w:tabs>
          <w:tab w:val="num" w:pos="3600"/>
        </w:tabs>
        <w:ind w:left="3600" w:hanging="360"/>
      </w:pPr>
      <w:rPr>
        <w:rFonts w:cs="Times New Roman"/>
      </w:rPr>
    </w:lvl>
    <w:lvl w:ilvl="5" w:tplc="EC4CA782" w:tentative="1">
      <w:start w:val="1"/>
      <w:numFmt w:val="lowerRoman"/>
      <w:lvlText w:val="%6."/>
      <w:lvlJc w:val="right"/>
      <w:pPr>
        <w:tabs>
          <w:tab w:val="num" w:pos="4320"/>
        </w:tabs>
        <w:ind w:left="4320" w:hanging="180"/>
      </w:pPr>
      <w:rPr>
        <w:rFonts w:cs="Times New Roman"/>
      </w:rPr>
    </w:lvl>
    <w:lvl w:ilvl="6" w:tplc="CB98178C" w:tentative="1">
      <w:start w:val="1"/>
      <w:numFmt w:val="decimal"/>
      <w:lvlText w:val="%7."/>
      <w:lvlJc w:val="left"/>
      <w:pPr>
        <w:tabs>
          <w:tab w:val="num" w:pos="5040"/>
        </w:tabs>
        <w:ind w:left="5040" w:hanging="360"/>
      </w:pPr>
      <w:rPr>
        <w:rFonts w:cs="Times New Roman"/>
      </w:rPr>
    </w:lvl>
    <w:lvl w:ilvl="7" w:tplc="C088BFAC" w:tentative="1">
      <w:start w:val="1"/>
      <w:numFmt w:val="lowerLetter"/>
      <w:lvlText w:val="%8."/>
      <w:lvlJc w:val="left"/>
      <w:pPr>
        <w:tabs>
          <w:tab w:val="num" w:pos="5760"/>
        </w:tabs>
        <w:ind w:left="5760" w:hanging="360"/>
      </w:pPr>
      <w:rPr>
        <w:rFonts w:cs="Times New Roman"/>
      </w:rPr>
    </w:lvl>
    <w:lvl w:ilvl="8" w:tplc="D6448E1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6C0EF3CA">
      <w:start w:val="6"/>
      <w:numFmt w:val="lowerLetter"/>
      <w:lvlText w:val="%1."/>
      <w:lvlJc w:val="left"/>
      <w:pPr>
        <w:tabs>
          <w:tab w:val="num" w:pos="2520"/>
        </w:tabs>
        <w:ind w:left="2520" w:hanging="360"/>
      </w:pPr>
      <w:rPr>
        <w:rFonts w:hint="default"/>
      </w:rPr>
    </w:lvl>
    <w:lvl w:ilvl="1" w:tplc="0BCCCFD2" w:tentative="1">
      <w:start w:val="1"/>
      <w:numFmt w:val="lowerLetter"/>
      <w:lvlText w:val="%2."/>
      <w:lvlJc w:val="left"/>
      <w:pPr>
        <w:tabs>
          <w:tab w:val="num" w:pos="3240"/>
        </w:tabs>
        <w:ind w:left="3240" w:hanging="360"/>
      </w:pPr>
    </w:lvl>
    <w:lvl w:ilvl="2" w:tplc="6BD6497C" w:tentative="1">
      <w:start w:val="1"/>
      <w:numFmt w:val="lowerRoman"/>
      <w:lvlText w:val="%3."/>
      <w:lvlJc w:val="right"/>
      <w:pPr>
        <w:tabs>
          <w:tab w:val="num" w:pos="3960"/>
        </w:tabs>
        <w:ind w:left="3960" w:hanging="180"/>
      </w:pPr>
    </w:lvl>
    <w:lvl w:ilvl="3" w:tplc="A43067A2" w:tentative="1">
      <w:start w:val="1"/>
      <w:numFmt w:val="decimal"/>
      <w:lvlText w:val="%4."/>
      <w:lvlJc w:val="left"/>
      <w:pPr>
        <w:tabs>
          <w:tab w:val="num" w:pos="4680"/>
        </w:tabs>
        <w:ind w:left="4680" w:hanging="360"/>
      </w:pPr>
    </w:lvl>
    <w:lvl w:ilvl="4" w:tplc="368E4002" w:tentative="1">
      <w:start w:val="1"/>
      <w:numFmt w:val="lowerLetter"/>
      <w:lvlText w:val="%5."/>
      <w:lvlJc w:val="left"/>
      <w:pPr>
        <w:tabs>
          <w:tab w:val="num" w:pos="5400"/>
        </w:tabs>
        <w:ind w:left="5400" w:hanging="360"/>
      </w:pPr>
    </w:lvl>
    <w:lvl w:ilvl="5" w:tplc="F7227F20" w:tentative="1">
      <w:start w:val="1"/>
      <w:numFmt w:val="lowerRoman"/>
      <w:lvlText w:val="%6."/>
      <w:lvlJc w:val="right"/>
      <w:pPr>
        <w:tabs>
          <w:tab w:val="num" w:pos="6120"/>
        </w:tabs>
        <w:ind w:left="6120" w:hanging="180"/>
      </w:pPr>
    </w:lvl>
    <w:lvl w:ilvl="6" w:tplc="889C6C12" w:tentative="1">
      <w:start w:val="1"/>
      <w:numFmt w:val="decimal"/>
      <w:lvlText w:val="%7."/>
      <w:lvlJc w:val="left"/>
      <w:pPr>
        <w:tabs>
          <w:tab w:val="num" w:pos="6840"/>
        </w:tabs>
        <w:ind w:left="6840" w:hanging="360"/>
      </w:pPr>
    </w:lvl>
    <w:lvl w:ilvl="7" w:tplc="62524DBC" w:tentative="1">
      <w:start w:val="1"/>
      <w:numFmt w:val="lowerLetter"/>
      <w:lvlText w:val="%8."/>
      <w:lvlJc w:val="left"/>
      <w:pPr>
        <w:tabs>
          <w:tab w:val="num" w:pos="7560"/>
        </w:tabs>
        <w:ind w:left="7560" w:hanging="360"/>
      </w:pPr>
    </w:lvl>
    <w:lvl w:ilvl="8" w:tplc="A5507A1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09C3A56">
      <w:start w:val="1"/>
      <w:numFmt w:val="bullet"/>
      <w:lvlText w:val=""/>
      <w:lvlJc w:val="left"/>
      <w:pPr>
        <w:tabs>
          <w:tab w:val="num" w:pos="5760"/>
        </w:tabs>
        <w:ind w:left="5760" w:hanging="360"/>
      </w:pPr>
      <w:rPr>
        <w:rFonts w:ascii="Symbol" w:hAnsi="Symbol" w:hint="default"/>
        <w:color w:val="auto"/>
        <w:u w:val="none"/>
      </w:rPr>
    </w:lvl>
    <w:lvl w:ilvl="1" w:tplc="66345B10" w:tentative="1">
      <w:start w:val="1"/>
      <w:numFmt w:val="bullet"/>
      <w:lvlText w:val="o"/>
      <w:lvlJc w:val="left"/>
      <w:pPr>
        <w:tabs>
          <w:tab w:val="num" w:pos="3600"/>
        </w:tabs>
        <w:ind w:left="3600" w:hanging="360"/>
      </w:pPr>
      <w:rPr>
        <w:rFonts w:ascii="Courier New" w:hAnsi="Courier New" w:hint="default"/>
      </w:rPr>
    </w:lvl>
    <w:lvl w:ilvl="2" w:tplc="E4AAF0F6" w:tentative="1">
      <w:start w:val="1"/>
      <w:numFmt w:val="bullet"/>
      <w:lvlText w:val=""/>
      <w:lvlJc w:val="left"/>
      <w:pPr>
        <w:tabs>
          <w:tab w:val="num" w:pos="4320"/>
        </w:tabs>
        <w:ind w:left="4320" w:hanging="360"/>
      </w:pPr>
      <w:rPr>
        <w:rFonts w:ascii="Wingdings" w:hAnsi="Wingdings" w:hint="default"/>
      </w:rPr>
    </w:lvl>
    <w:lvl w:ilvl="3" w:tplc="D178A664">
      <w:start w:val="1"/>
      <w:numFmt w:val="bullet"/>
      <w:lvlText w:val=""/>
      <w:lvlJc w:val="left"/>
      <w:pPr>
        <w:tabs>
          <w:tab w:val="num" w:pos="5040"/>
        </w:tabs>
        <w:ind w:left="5040" w:hanging="360"/>
      </w:pPr>
      <w:rPr>
        <w:rFonts w:ascii="Symbol" w:hAnsi="Symbol" w:hint="default"/>
      </w:rPr>
    </w:lvl>
    <w:lvl w:ilvl="4" w:tplc="C326FC38" w:tentative="1">
      <w:start w:val="1"/>
      <w:numFmt w:val="bullet"/>
      <w:lvlText w:val="o"/>
      <w:lvlJc w:val="left"/>
      <w:pPr>
        <w:tabs>
          <w:tab w:val="num" w:pos="5760"/>
        </w:tabs>
        <w:ind w:left="5760" w:hanging="360"/>
      </w:pPr>
      <w:rPr>
        <w:rFonts w:ascii="Courier New" w:hAnsi="Courier New" w:hint="default"/>
      </w:rPr>
    </w:lvl>
    <w:lvl w:ilvl="5" w:tplc="8EAA8B72" w:tentative="1">
      <w:start w:val="1"/>
      <w:numFmt w:val="bullet"/>
      <w:lvlText w:val=""/>
      <w:lvlJc w:val="left"/>
      <w:pPr>
        <w:tabs>
          <w:tab w:val="num" w:pos="6480"/>
        </w:tabs>
        <w:ind w:left="6480" w:hanging="360"/>
      </w:pPr>
      <w:rPr>
        <w:rFonts w:ascii="Wingdings" w:hAnsi="Wingdings" w:hint="default"/>
      </w:rPr>
    </w:lvl>
    <w:lvl w:ilvl="6" w:tplc="225A1BE2" w:tentative="1">
      <w:start w:val="1"/>
      <w:numFmt w:val="bullet"/>
      <w:lvlText w:val=""/>
      <w:lvlJc w:val="left"/>
      <w:pPr>
        <w:tabs>
          <w:tab w:val="num" w:pos="7200"/>
        </w:tabs>
        <w:ind w:left="7200" w:hanging="360"/>
      </w:pPr>
      <w:rPr>
        <w:rFonts w:ascii="Symbol" w:hAnsi="Symbol" w:hint="default"/>
      </w:rPr>
    </w:lvl>
    <w:lvl w:ilvl="7" w:tplc="0C1AA16A" w:tentative="1">
      <w:start w:val="1"/>
      <w:numFmt w:val="bullet"/>
      <w:lvlText w:val="o"/>
      <w:lvlJc w:val="left"/>
      <w:pPr>
        <w:tabs>
          <w:tab w:val="num" w:pos="7920"/>
        </w:tabs>
        <w:ind w:left="7920" w:hanging="360"/>
      </w:pPr>
      <w:rPr>
        <w:rFonts w:ascii="Courier New" w:hAnsi="Courier New" w:hint="default"/>
      </w:rPr>
    </w:lvl>
    <w:lvl w:ilvl="8" w:tplc="05A632D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270C4D3E">
      <w:start w:val="1"/>
      <w:numFmt w:val="decimal"/>
      <w:lvlText w:val="(%1)"/>
      <w:lvlJc w:val="left"/>
      <w:pPr>
        <w:tabs>
          <w:tab w:val="num" w:pos="2520"/>
        </w:tabs>
        <w:ind w:left="2520" w:hanging="720"/>
      </w:pPr>
      <w:rPr>
        <w:rFonts w:cs="Times New Roman" w:hint="default"/>
      </w:rPr>
    </w:lvl>
    <w:lvl w:ilvl="1" w:tplc="A9FA6290">
      <w:start w:val="1"/>
      <w:numFmt w:val="lowerRoman"/>
      <w:lvlText w:val="(%2)"/>
      <w:lvlJc w:val="left"/>
      <w:pPr>
        <w:tabs>
          <w:tab w:val="num" w:pos="1800"/>
        </w:tabs>
        <w:ind w:left="1800" w:hanging="720"/>
      </w:pPr>
      <w:rPr>
        <w:rFonts w:cs="Times New Roman" w:hint="default"/>
        <w:b w:val="0"/>
      </w:rPr>
    </w:lvl>
    <w:lvl w:ilvl="2" w:tplc="937EEE80">
      <w:start w:val="1"/>
      <w:numFmt w:val="decimal"/>
      <w:lvlText w:val="(%3)"/>
      <w:lvlJc w:val="right"/>
      <w:pPr>
        <w:tabs>
          <w:tab w:val="num" w:pos="2160"/>
        </w:tabs>
        <w:ind w:left="2160" w:hanging="180"/>
      </w:pPr>
      <w:rPr>
        <w:rFonts w:ascii="Times New Roman" w:eastAsia="Times New Roman" w:hAnsi="Times New Roman" w:cs="Times New Roman"/>
        <w:b w:val="0"/>
      </w:rPr>
    </w:lvl>
    <w:lvl w:ilvl="3" w:tplc="27A06D2E">
      <w:start w:val="1"/>
      <w:numFmt w:val="lowerRoman"/>
      <w:lvlText w:val="(%4)"/>
      <w:lvlJc w:val="left"/>
      <w:pPr>
        <w:tabs>
          <w:tab w:val="num" w:pos="2520"/>
        </w:tabs>
        <w:ind w:left="2880" w:hanging="360"/>
      </w:pPr>
      <w:rPr>
        <w:rFonts w:cs="Times New Roman" w:hint="default"/>
        <w:b w:val="0"/>
      </w:rPr>
    </w:lvl>
    <w:lvl w:ilvl="4" w:tplc="09D8F3AC" w:tentative="1">
      <w:start w:val="1"/>
      <w:numFmt w:val="lowerLetter"/>
      <w:lvlText w:val="%5."/>
      <w:lvlJc w:val="left"/>
      <w:pPr>
        <w:tabs>
          <w:tab w:val="num" w:pos="3600"/>
        </w:tabs>
        <w:ind w:left="3600" w:hanging="360"/>
      </w:pPr>
      <w:rPr>
        <w:rFonts w:cs="Times New Roman"/>
      </w:rPr>
    </w:lvl>
    <w:lvl w:ilvl="5" w:tplc="8F8C78A0" w:tentative="1">
      <w:start w:val="1"/>
      <w:numFmt w:val="lowerRoman"/>
      <w:lvlText w:val="%6."/>
      <w:lvlJc w:val="right"/>
      <w:pPr>
        <w:tabs>
          <w:tab w:val="num" w:pos="4320"/>
        </w:tabs>
        <w:ind w:left="4320" w:hanging="180"/>
      </w:pPr>
      <w:rPr>
        <w:rFonts w:cs="Times New Roman"/>
      </w:rPr>
    </w:lvl>
    <w:lvl w:ilvl="6" w:tplc="26A6015E" w:tentative="1">
      <w:start w:val="1"/>
      <w:numFmt w:val="decimal"/>
      <w:lvlText w:val="%7."/>
      <w:lvlJc w:val="left"/>
      <w:pPr>
        <w:tabs>
          <w:tab w:val="num" w:pos="5040"/>
        </w:tabs>
        <w:ind w:left="5040" w:hanging="360"/>
      </w:pPr>
      <w:rPr>
        <w:rFonts w:cs="Times New Roman"/>
      </w:rPr>
    </w:lvl>
    <w:lvl w:ilvl="7" w:tplc="DF7AEB28" w:tentative="1">
      <w:start w:val="1"/>
      <w:numFmt w:val="lowerLetter"/>
      <w:lvlText w:val="%8."/>
      <w:lvlJc w:val="left"/>
      <w:pPr>
        <w:tabs>
          <w:tab w:val="num" w:pos="5760"/>
        </w:tabs>
        <w:ind w:left="5760" w:hanging="360"/>
      </w:pPr>
      <w:rPr>
        <w:rFonts w:cs="Times New Roman"/>
      </w:rPr>
    </w:lvl>
    <w:lvl w:ilvl="8" w:tplc="DE7CD8F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7B5E6C90">
      <w:start w:val="1"/>
      <w:numFmt w:val="bullet"/>
      <w:lvlText w:val=""/>
      <w:lvlJc w:val="left"/>
      <w:pPr>
        <w:tabs>
          <w:tab w:val="num" w:pos="775"/>
        </w:tabs>
        <w:ind w:left="775" w:hanging="360"/>
      </w:pPr>
      <w:rPr>
        <w:rFonts w:ascii="Symbol" w:hAnsi="Symbol" w:hint="default"/>
      </w:rPr>
    </w:lvl>
    <w:lvl w:ilvl="1" w:tplc="31108142" w:tentative="1">
      <w:start w:val="1"/>
      <w:numFmt w:val="bullet"/>
      <w:lvlText w:val="o"/>
      <w:lvlJc w:val="left"/>
      <w:pPr>
        <w:tabs>
          <w:tab w:val="num" w:pos="1495"/>
        </w:tabs>
        <w:ind w:left="1495" w:hanging="360"/>
      </w:pPr>
      <w:rPr>
        <w:rFonts w:ascii="Courier New" w:hAnsi="Courier New" w:hint="default"/>
      </w:rPr>
    </w:lvl>
    <w:lvl w:ilvl="2" w:tplc="426476A0" w:tentative="1">
      <w:start w:val="1"/>
      <w:numFmt w:val="bullet"/>
      <w:lvlText w:val=""/>
      <w:lvlJc w:val="left"/>
      <w:pPr>
        <w:tabs>
          <w:tab w:val="num" w:pos="2215"/>
        </w:tabs>
        <w:ind w:left="2215" w:hanging="360"/>
      </w:pPr>
      <w:rPr>
        <w:rFonts w:ascii="Wingdings" w:hAnsi="Wingdings" w:hint="default"/>
      </w:rPr>
    </w:lvl>
    <w:lvl w:ilvl="3" w:tplc="6C1E287A" w:tentative="1">
      <w:start w:val="1"/>
      <w:numFmt w:val="bullet"/>
      <w:lvlText w:val=""/>
      <w:lvlJc w:val="left"/>
      <w:pPr>
        <w:tabs>
          <w:tab w:val="num" w:pos="2935"/>
        </w:tabs>
        <w:ind w:left="2935" w:hanging="360"/>
      </w:pPr>
      <w:rPr>
        <w:rFonts w:ascii="Symbol" w:hAnsi="Symbol" w:hint="default"/>
      </w:rPr>
    </w:lvl>
    <w:lvl w:ilvl="4" w:tplc="51766F46" w:tentative="1">
      <w:start w:val="1"/>
      <w:numFmt w:val="bullet"/>
      <w:lvlText w:val="o"/>
      <w:lvlJc w:val="left"/>
      <w:pPr>
        <w:tabs>
          <w:tab w:val="num" w:pos="3655"/>
        </w:tabs>
        <w:ind w:left="3655" w:hanging="360"/>
      </w:pPr>
      <w:rPr>
        <w:rFonts w:ascii="Courier New" w:hAnsi="Courier New" w:hint="default"/>
      </w:rPr>
    </w:lvl>
    <w:lvl w:ilvl="5" w:tplc="5E42877E" w:tentative="1">
      <w:start w:val="1"/>
      <w:numFmt w:val="bullet"/>
      <w:lvlText w:val=""/>
      <w:lvlJc w:val="left"/>
      <w:pPr>
        <w:tabs>
          <w:tab w:val="num" w:pos="4375"/>
        </w:tabs>
        <w:ind w:left="4375" w:hanging="360"/>
      </w:pPr>
      <w:rPr>
        <w:rFonts w:ascii="Wingdings" w:hAnsi="Wingdings" w:hint="default"/>
      </w:rPr>
    </w:lvl>
    <w:lvl w:ilvl="6" w:tplc="6A361770" w:tentative="1">
      <w:start w:val="1"/>
      <w:numFmt w:val="bullet"/>
      <w:lvlText w:val=""/>
      <w:lvlJc w:val="left"/>
      <w:pPr>
        <w:tabs>
          <w:tab w:val="num" w:pos="5095"/>
        </w:tabs>
        <w:ind w:left="5095" w:hanging="360"/>
      </w:pPr>
      <w:rPr>
        <w:rFonts w:ascii="Symbol" w:hAnsi="Symbol" w:hint="default"/>
      </w:rPr>
    </w:lvl>
    <w:lvl w:ilvl="7" w:tplc="98048074" w:tentative="1">
      <w:start w:val="1"/>
      <w:numFmt w:val="bullet"/>
      <w:lvlText w:val="o"/>
      <w:lvlJc w:val="left"/>
      <w:pPr>
        <w:tabs>
          <w:tab w:val="num" w:pos="5815"/>
        </w:tabs>
        <w:ind w:left="5815" w:hanging="360"/>
      </w:pPr>
      <w:rPr>
        <w:rFonts w:ascii="Courier New" w:hAnsi="Courier New" w:hint="default"/>
      </w:rPr>
    </w:lvl>
    <w:lvl w:ilvl="8" w:tplc="624EC6F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9D6358"/>
    <w:rsid w:val="009D6358"/>
    <w:rsid w:val="00C107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9D6358"/>
    <w:rPr>
      <w:sz w:val="20"/>
    </w:rPr>
  </w:style>
  <w:style w:type="character" w:styleId="EndnoteReference">
    <w:name w:val="endnote reference"/>
    <w:basedOn w:val="DefaultParagraphFont"/>
    <w:semiHidden/>
    <w:rsid w:val="009D6358"/>
    <w:rPr>
      <w:vertAlign w:val="superscript"/>
    </w:rPr>
  </w:style>
  <w:style w:type="character" w:styleId="CommentReference">
    <w:name w:val="annotation reference"/>
    <w:basedOn w:val="DefaultParagraphFont"/>
    <w:semiHidden/>
    <w:rsid w:val="009D6358"/>
    <w:rPr>
      <w:sz w:val="16"/>
      <w:szCs w:val="16"/>
    </w:rPr>
  </w:style>
  <w:style w:type="paragraph" w:styleId="CommentText">
    <w:name w:val="annotation text"/>
    <w:basedOn w:val="Normal"/>
    <w:link w:val="CommentTextChar"/>
    <w:semiHidden/>
    <w:rsid w:val="009D6358"/>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9D6358"/>
    <w:pPr>
      <w:ind w:left="960"/>
    </w:pPr>
  </w:style>
  <w:style w:type="paragraph" w:styleId="TOC6">
    <w:name w:val="toc 6"/>
    <w:basedOn w:val="Normal"/>
    <w:next w:val="Normal"/>
    <w:semiHidden/>
    <w:rsid w:val="009D6358"/>
    <w:pPr>
      <w:ind w:left="1200"/>
    </w:pPr>
  </w:style>
  <w:style w:type="paragraph" w:styleId="TOC7">
    <w:name w:val="toc 7"/>
    <w:basedOn w:val="Normal"/>
    <w:next w:val="Normal"/>
    <w:semiHidden/>
    <w:rsid w:val="009D6358"/>
    <w:pPr>
      <w:ind w:left="1440"/>
    </w:pPr>
  </w:style>
  <w:style w:type="paragraph" w:styleId="TOC8">
    <w:name w:val="toc 8"/>
    <w:basedOn w:val="Normal"/>
    <w:next w:val="Normal"/>
    <w:semiHidden/>
    <w:rsid w:val="009D6358"/>
    <w:pPr>
      <w:ind w:left="1680"/>
    </w:pPr>
  </w:style>
  <w:style w:type="paragraph" w:styleId="TOC9">
    <w:name w:val="toc 9"/>
    <w:basedOn w:val="Normal"/>
    <w:next w:val="Normal"/>
    <w:semiHidden/>
    <w:rsid w:val="009D6358"/>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B53C03-9F34-4AAF-91D7-A4487793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2017-03-24T09:24:00Z</dcterms:created>
  <dcterms:modified xsi:type="dcterms:W3CDTF">2017-03-24T09:24:00Z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613452230</vt:i4>
  </property>
  <property fmtid="{D5CDD505-2E9C-101B-9397-08002B2CF9AE}" pid="4" name="_NewReviewCycle">
    <vt:lpwstr/>
  </property>
  <property fmtid="{D5CDD505-2E9C-101B-9397-08002B2CF9AE}" pid="5" name="_PreviousAdHocReviewCycleID">
    <vt:i4>-412251908</vt:i4>
  </property>
  <property fmtid="{D5CDD505-2E9C-101B-9397-08002B2CF9AE}" pid="6" name="_ReviewingToolsShownOnce">
    <vt:lpwstr/>
  </property>
</Properties>
</file>