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2E7C14">
      <w:pPr>
        <w:pStyle w:val="Heading2"/>
      </w:pPr>
      <w:bookmarkStart w:id="0" w:name="_Toc261252170"/>
      <w:r>
        <w:t>23.4</w:t>
      </w:r>
      <w:r>
        <w:tab/>
        <w:t>Mitigation Measures</w:t>
      </w:r>
      <w:bookmarkEnd w:id="0"/>
    </w:p>
    <w:p w:rsidR="00B641E5" w:rsidRDefault="002E7C14">
      <w:pPr>
        <w:pStyle w:val="Heading3"/>
      </w:pPr>
      <w:bookmarkStart w:id="1" w:name="_Toc261252171"/>
      <w:r>
        <w:t>23.4.1</w:t>
      </w:r>
      <w:r>
        <w:tab/>
        <w:t>Purpose</w:t>
      </w:r>
      <w:bookmarkEnd w:id="1"/>
      <w:r>
        <w:t xml:space="preserve"> and Terms</w:t>
      </w:r>
    </w:p>
    <w:p w:rsidR="00B641E5" w:rsidRDefault="002E7C14">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2E7C14">
      <w:pPr>
        <w:pStyle w:val="Bodypara"/>
      </w:pPr>
      <w:r>
        <w:t>Terms with initial capitalization not defined in Section 23.4 shall have the meaning set forth in the Open Access Transmission Tariff.</w:t>
      </w:r>
    </w:p>
    <w:p w:rsidR="00B641E5" w:rsidRDefault="002E7C14">
      <w:pPr>
        <w:pStyle w:val="Heading3"/>
      </w:pPr>
      <w:bookmarkStart w:id="2" w:name="_Toc261252172"/>
      <w:r>
        <w:t>23.4.2</w:t>
      </w:r>
      <w:r>
        <w:tab/>
        <w:t>Default</w:t>
      </w:r>
      <w:r>
        <w:t xml:space="preserve"> Bid</w:t>
      </w:r>
      <w:bookmarkEnd w:id="2"/>
    </w:p>
    <w:p w:rsidR="00B641E5" w:rsidRDefault="002E7C14">
      <w:pPr>
        <w:pStyle w:val="Heading4"/>
      </w:pPr>
      <w:bookmarkStart w:id="3" w:name="_DV_M121"/>
      <w:bookmarkEnd w:id="3"/>
      <w:r>
        <w:t>23.4.2.1</w:t>
      </w:r>
      <w:r>
        <w:tab/>
        <w:t>Purpose</w:t>
      </w:r>
    </w:p>
    <w:p w:rsidR="00B641E5" w:rsidRDefault="002E7C14">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2E7C14">
      <w:pPr>
        <w:pStyle w:val="Heading4"/>
        <w:rPr>
          <w:color w:val="000000"/>
        </w:rPr>
      </w:pPr>
      <w:r>
        <w:lastRenderedPageBreak/>
        <w:t>23.</w:t>
      </w:r>
      <w:r>
        <w:rPr>
          <w:color w:val="000000"/>
        </w:rPr>
        <w:t>4.2.2</w:t>
      </w:r>
      <w:r>
        <w:rPr>
          <w:color w:val="000000"/>
        </w:rPr>
        <w:tab/>
        <w:t>Implementation</w:t>
      </w:r>
    </w:p>
    <w:p w:rsidR="00B641E5" w:rsidRDefault="002E7C14">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2E7C14">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2E7C14">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2E7C14">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2E7C14">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2E7C14">
      <w:pPr>
        <w:pStyle w:val="alphapara"/>
      </w:pPr>
      <w:r>
        <w:t>23.</w:t>
      </w:r>
      <w:r>
        <w:rPr>
          <w:color w:val="000000"/>
        </w:rPr>
        <w:t>4.2.2.4.1</w:t>
      </w:r>
      <w:r>
        <w:tab/>
        <w:t>The ISO shall not use a default bid to determine revised market clearing prices for periods prior to the imposition of the default bid.</w:t>
      </w:r>
    </w:p>
    <w:p w:rsidR="00B641E5" w:rsidRDefault="002E7C14">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2E7C14">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2E7C14">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2E7C14">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2E7C14">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2E7C14">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2E7C14">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2E7C14">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2E7C14">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2E7C14">
      <w:pPr>
        <w:pStyle w:val="Heading3"/>
      </w:pPr>
      <w:bookmarkStart w:id="13" w:name="_Toc261252173"/>
      <w:r>
        <w:t>23.4.3</w:t>
      </w:r>
      <w:r>
        <w:tab/>
        <w:t>Sanctions</w:t>
      </w:r>
      <w:bookmarkEnd w:id="13"/>
    </w:p>
    <w:p w:rsidR="00B641E5" w:rsidRDefault="002E7C14">
      <w:pPr>
        <w:pStyle w:val="Heading4"/>
        <w:rPr>
          <w:bCs/>
          <w:color w:val="000000"/>
        </w:rPr>
      </w:pPr>
      <w:r>
        <w:t>23.</w:t>
      </w:r>
      <w:r>
        <w:rPr>
          <w:bCs/>
          <w:color w:val="000000"/>
        </w:rPr>
        <w:t>4.3.1</w:t>
      </w:r>
      <w:r>
        <w:rPr>
          <w:bCs/>
          <w:color w:val="000000"/>
        </w:rPr>
        <w:tab/>
        <w:t>Types of Sanctions</w:t>
      </w:r>
    </w:p>
    <w:p w:rsidR="00B641E5" w:rsidRDefault="002E7C14">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2E7C14">
      <w:pPr>
        <w:pStyle w:val="Heading4"/>
        <w:rPr>
          <w:bCs/>
          <w:color w:val="000000"/>
        </w:rPr>
      </w:pPr>
      <w:r>
        <w:t>23.</w:t>
      </w:r>
      <w:r>
        <w:rPr>
          <w:bCs/>
          <w:color w:val="000000"/>
        </w:rPr>
        <w:t>4.3.2</w:t>
      </w:r>
      <w:r>
        <w:rPr>
          <w:bCs/>
          <w:color w:val="000000"/>
        </w:rPr>
        <w:tab/>
        <w:t>Imposition</w:t>
      </w:r>
    </w:p>
    <w:p w:rsidR="00B641E5" w:rsidRDefault="002E7C14">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2E7C14">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2E7C14">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2E7C14">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2E7C14">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2E7C14">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2E7C14">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2E7C14">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2E7C14">
      <w:pPr>
        <w:pStyle w:val="alphapara"/>
      </w:pPr>
      <w:r>
        <w:t>23.</w:t>
      </w:r>
      <w:r>
        <w:t>4.3.3.3.1</w:t>
      </w:r>
      <w:r>
        <w:tab/>
        <w:t>Day-Ahead Conduct and Market Impact Tests</w:t>
      </w:r>
    </w:p>
    <w:p w:rsidR="00B641E5" w:rsidRDefault="002E7C14">
      <w:pPr>
        <w:pStyle w:val="alphapara"/>
      </w:pPr>
      <w:r>
        <w:t>23.4.3.3.3.1.1</w:t>
      </w:r>
      <w:r>
        <w:tab/>
        <w:t>Day-Ahead Conduct Test</w:t>
      </w:r>
    </w:p>
    <w:p w:rsidR="00B641E5" w:rsidRDefault="002E7C14">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2E7C14">
      <w:pPr>
        <w:pStyle w:val="alphapara"/>
      </w:pPr>
      <w:r>
        <w:t>23.4.3.3.3.1.2</w:t>
      </w:r>
      <w:r>
        <w:tab/>
        <w:t>Day-Ahead Impact Test</w:t>
      </w:r>
    </w:p>
    <w:p w:rsidR="00B641E5" w:rsidRDefault="002E7C14">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2E7C14"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2E7C14">
      <w:pPr>
        <w:pStyle w:val="alphapara"/>
      </w:pPr>
      <w:r>
        <w:t>23.4.3.3.3.2</w:t>
      </w:r>
      <w:r>
        <w:tab/>
        <w:t>Real-Time Conduct and Market Imp</w:t>
      </w:r>
      <w:r>
        <w:t>act Tests</w:t>
      </w:r>
    </w:p>
    <w:p w:rsidR="00B641E5" w:rsidRDefault="002E7C14">
      <w:pPr>
        <w:pStyle w:val="alphapara"/>
      </w:pPr>
      <w:r>
        <w:t>23.4.3.3.3.2.1</w:t>
      </w:r>
      <w:r>
        <w:tab/>
        <w:t>Real-Time Conduct Test</w:t>
      </w:r>
    </w:p>
    <w:p w:rsidR="00B641E5" w:rsidRDefault="002E7C14">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2E7C14">
      <w:pPr>
        <w:pStyle w:val="alphapara"/>
      </w:pPr>
      <w:r>
        <w:t>23.4.3.3.3.2.2</w:t>
      </w:r>
      <w:r>
        <w:tab/>
        <w:t>Real-Time LBMP Impact T</w:t>
      </w:r>
      <w:r>
        <w:t>est</w:t>
      </w:r>
    </w:p>
    <w:p w:rsidR="00B641E5" w:rsidRDefault="002E7C14">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2E7C14">
      <w:pPr>
        <w:pStyle w:val="alphapara"/>
      </w:pPr>
      <w:r>
        <w:t>23.4.3.3.3.2.3</w:t>
      </w:r>
      <w:r>
        <w:tab/>
        <w:t>Real-Time Guarantee Payment Impact Test</w:t>
      </w:r>
    </w:p>
    <w:p w:rsidR="00B641E5" w:rsidRDefault="002E7C14">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2E7C14">
      <w:pPr>
        <w:pStyle w:val="alphapara"/>
      </w:pPr>
      <w:r>
        <w:t>23.4.3.3.3.3</w:t>
      </w:r>
      <w:r>
        <w:tab/>
        <w:t>Day-Ahead Market Penalty Calculation</w:t>
      </w:r>
    </w:p>
    <w:p w:rsidR="00B641E5" w:rsidRDefault="002E7C14">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2E7C14">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2E7C14">
      <w:pPr>
        <w:pStyle w:val="alphapara"/>
        <w:ind w:firstLine="0"/>
      </w:pPr>
      <w:r>
        <w:t>Where:</w:t>
      </w:r>
    </w:p>
    <w:p w:rsidR="00B641E5" w:rsidRDefault="002E7C14">
      <w:pPr>
        <w:pStyle w:val="alphapara"/>
        <w:ind w:firstLine="0"/>
      </w:pPr>
      <w:r>
        <w:t>g = an index running across all the Market Party’s Generators</w:t>
      </w:r>
    </w:p>
    <w:p w:rsidR="00B641E5" w:rsidRDefault="002E7C14">
      <w:pPr>
        <w:pStyle w:val="alphapara"/>
        <w:ind w:firstLine="0"/>
      </w:pPr>
      <w:r>
        <w:t>h = for purposes of this Section 23.4.3.3.3, h is an index running across all ho</w:t>
      </w:r>
      <w:r>
        <w:t>urs of the day</w:t>
      </w:r>
    </w:p>
    <w:p w:rsidR="00B641E5" w:rsidRDefault="002E7C14">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2E7C14">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2E7C14">
      <w:pPr>
        <w:pStyle w:val="alphapara"/>
        <w:ind w:firstLine="0"/>
      </w:pPr>
      <w:r>
        <w:t>Ma</w:t>
      </w:r>
      <w:r>
        <w:t>rket Party MWh</w:t>
      </w:r>
      <w:r>
        <w:rPr>
          <w:vertAlign w:val="subscript"/>
        </w:rPr>
        <w:t>gh</w:t>
      </w:r>
      <w:r>
        <w:t xml:space="preserve"> = the MWh of Energy scheduled in the Day-Ahead Market for Generator g in hour h</w:t>
      </w:r>
    </w:p>
    <w:p w:rsidR="00B641E5" w:rsidRDefault="002E7C14">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2E7C14">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2E7C14">
      <w:pPr>
        <w:pStyle w:val="alphapara"/>
      </w:pPr>
      <w:r>
        <w:t>23.4.3.3.3.4</w:t>
      </w:r>
      <w:r>
        <w:tab/>
        <w:t>Real-Time Market Penalty Calculation</w:t>
      </w:r>
    </w:p>
    <w:p w:rsidR="00B641E5" w:rsidRDefault="002E7C14">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2E7C14">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2E7C14">
      <w:pPr>
        <w:pStyle w:val="alphapara"/>
        <w:ind w:firstLine="0"/>
      </w:pPr>
      <w:r>
        <w:t>Where</w:t>
      </w:r>
    </w:p>
    <w:p w:rsidR="00B641E5" w:rsidRDefault="002E7C14">
      <w:pPr>
        <w:pStyle w:val="alphapara"/>
        <w:ind w:firstLine="0"/>
      </w:pPr>
      <w:r>
        <w:t>g = an index running across all the Market Party’s Generators</w:t>
      </w:r>
    </w:p>
    <w:p w:rsidR="00B641E5" w:rsidRDefault="002E7C14">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2E7C14">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2E7C14">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2E7C14">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2E7C14">
      <w:pPr>
        <w:pStyle w:val="alphapara"/>
        <w:ind w:firstLine="0"/>
      </w:pPr>
      <w:r>
        <w:t>MWh DAM</w:t>
      </w:r>
      <w:r>
        <w:rPr>
          <w:vertAlign w:val="subscript"/>
        </w:rPr>
        <w:t>gh</w:t>
      </w:r>
      <w:r>
        <w:t xml:space="preserve"> = the MWh that Generator g was scheduled to produce in the Day-Ahead Market in </w:t>
      </w:r>
      <w:r>
        <w:t>hour h</w:t>
      </w:r>
    </w:p>
    <w:p w:rsidR="00B641E5" w:rsidRDefault="002E7C14">
      <w:pPr>
        <w:pStyle w:val="alphapara"/>
        <w:ind w:firstLine="0"/>
      </w:pPr>
      <w:r>
        <w:t>MWh RT</w:t>
      </w:r>
      <w:r>
        <w:rPr>
          <w:vertAlign w:val="subscript"/>
        </w:rPr>
        <w:t>gh</w:t>
      </w:r>
      <w:r>
        <w:t xml:space="preserve"> = the MWh that Generator g was scheduled to produce in the Real-Time Market in hour h</w:t>
      </w:r>
    </w:p>
    <w:p w:rsidR="00B641E5" w:rsidRDefault="002E7C14">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2E7C14">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2E7C14">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2E7C14">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2E7C14">
      <w:pPr>
        <w:pStyle w:val="alphapara"/>
        <w:ind w:firstLine="0"/>
        <w:rPr>
          <w:color w:val="000000"/>
        </w:rPr>
      </w:pPr>
      <w:r>
        <w:rPr>
          <w:color w:val="000000"/>
        </w:rPr>
        <w:t>WHERE:</w:t>
      </w:r>
    </w:p>
    <w:p w:rsidR="00B641E5" w:rsidRDefault="002E7C14">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2E7C14">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2E7C14">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2E7C14">
      <w:pPr>
        <w:pStyle w:val="Heading4"/>
        <w:rPr>
          <w:bCs/>
          <w:color w:val="000000"/>
        </w:rPr>
      </w:pPr>
      <w:r>
        <w:t>23.</w:t>
      </w:r>
      <w:r>
        <w:rPr>
          <w:bCs/>
          <w:color w:val="000000"/>
        </w:rPr>
        <w:t>4.3.4</w:t>
      </w:r>
      <w:r>
        <w:rPr>
          <w:bCs/>
          <w:color w:val="000000"/>
        </w:rPr>
        <w:tab/>
        <w:t>Multipliers</w:t>
      </w:r>
    </w:p>
    <w:p w:rsidR="00B641E5" w:rsidRDefault="002E7C14">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2E7C14">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2E7C14">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2E7C14">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2E7C14">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2E7C14">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2E7C14">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2E7C14">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2E7C14">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2E7C14">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2E7C14">
      <w:pPr>
        <w:pStyle w:val="Heading4"/>
        <w:rPr>
          <w:color w:val="000000"/>
        </w:rPr>
      </w:pPr>
      <w:bookmarkStart w:id="30" w:name="_DV_IPM70"/>
      <w:bookmarkEnd w:id="30"/>
      <w:r>
        <w:t>23.</w:t>
      </w:r>
      <w:r>
        <w:rPr>
          <w:color w:val="000000"/>
        </w:rPr>
        <w:t>4.3.6</w:t>
      </w:r>
      <w:r>
        <w:rPr>
          <w:color w:val="000000"/>
        </w:rPr>
        <w:tab/>
        <w:t>Disposition of Penalty Funds</w:t>
      </w:r>
    </w:p>
    <w:p w:rsidR="00B641E5" w:rsidRDefault="002E7C14">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2E7C14">
      <w:pPr>
        <w:pStyle w:val="Heading3"/>
      </w:pPr>
      <w:bookmarkStart w:id="32" w:name="_DV_M154"/>
      <w:bookmarkStart w:id="33" w:name="_Toc261252174"/>
      <w:bookmarkEnd w:id="32"/>
      <w:r>
        <w:t>23.4.4</w:t>
      </w:r>
      <w:r>
        <w:tab/>
        <w:t>Load Bid Measure</w:t>
      </w:r>
      <w:bookmarkEnd w:id="33"/>
    </w:p>
    <w:p w:rsidR="00B641E5" w:rsidRDefault="002E7C14">
      <w:pPr>
        <w:pStyle w:val="Heading4"/>
        <w:rPr>
          <w:color w:val="000000"/>
        </w:rPr>
      </w:pPr>
      <w:bookmarkStart w:id="34" w:name="_DV_M155"/>
      <w:bookmarkEnd w:id="34"/>
      <w:r>
        <w:t>23.</w:t>
      </w:r>
      <w:r>
        <w:rPr>
          <w:color w:val="000000"/>
        </w:rPr>
        <w:t>4.4.1</w:t>
      </w:r>
      <w:r>
        <w:rPr>
          <w:color w:val="000000"/>
        </w:rPr>
        <w:tab/>
      </w:r>
      <w:r>
        <w:t>Purpose</w:t>
      </w:r>
    </w:p>
    <w:p w:rsidR="00B641E5" w:rsidRDefault="002E7C14">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2E7C14">
      <w:pPr>
        <w:pStyle w:val="Heading4"/>
        <w:rPr>
          <w:color w:val="000000"/>
        </w:rPr>
      </w:pPr>
      <w:bookmarkStart w:id="36" w:name="_DV_M157"/>
      <w:bookmarkEnd w:id="36"/>
      <w:r>
        <w:t>23.</w:t>
      </w:r>
      <w:r>
        <w:rPr>
          <w:color w:val="000000"/>
        </w:rPr>
        <w:t>4.4.2</w:t>
      </w:r>
      <w:r>
        <w:rPr>
          <w:color w:val="000000"/>
        </w:rPr>
        <w:tab/>
        <w:t>Implementation</w:t>
      </w:r>
    </w:p>
    <w:p w:rsidR="00B641E5" w:rsidRDefault="002E7C14">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2E7C14">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2E7C14">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2E7C14">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2E7C14">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2E7C14">
      <w:pPr>
        <w:pStyle w:val="Heading4"/>
      </w:pPr>
      <w:bookmarkStart w:id="44" w:name="_DV_M103"/>
      <w:bookmarkEnd w:id="44"/>
      <w:r>
        <w:t>23.4.4.3</w:t>
      </w:r>
      <w:r>
        <w:tab/>
        <w:t>Description of the Measure</w:t>
      </w:r>
    </w:p>
    <w:p w:rsidR="00B641E5" w:rsidRDefault="002E7C14">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2E7C14">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2E7C14">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2E7C14">
      <w:pPr>
        <w:pStyle w:val="Heading3"/>
      </w:pPr>
      <w:bookmarkStart w:id="49" w:name="_DV_M108"/>
      <w:bookmarkStart w:id="50" w:name="_Toc261252175"/>
      <w:bookmarkEnd w:id="49"/>
      <w:r>
        <w:t>23.4.5</w:t>
      </w:r>
      <w:r>
        <w:tab/>
        <w:t>Installed Capacity Market Mitigation Measures</w:t>
      </w:r>
      <w:bookmarkEnd w:id="50"/>
    </w:p>
    <w:p w:rsidR="00B641E5" w:rsidRDefault="002E7C14">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2E7C14"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2E7C14">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2E7C14">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2E7C14">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2E7C14">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2E7C14">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2E7C14">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w:t>
      </w:r>
      <w:r>
        <w:rPr>
          <w:bCs/>
        </w:rPr>
        <w:t>ce and quantity of offers to supply Unforced Capacity has been conveyed to a person or entity that is not an Affiliated Entity without limitation or condition</w:t>
      </w:r>
      <w:r>
        <w:rPr>
          <w:bCs/>
        </w:rPr>
        <w:t xml:space="preserve">.  </w:t>
      </w:r>
      <w:r w:rsidRPr="00B85594">
        <w:t xml:space="preserve">For purposes of determining if a Responsible Market Party is a Pivotal Supplier in the G-J </w:t>
      </w:r>
      <w:r w:rsidRPr="00B85594">
        <w:t>Locality, the presumption of Control of Unforced Capacity can be rebutted by demonstrating to the reasonable satisfaction of the ISO</w:t>
      </w:r>
      <w:r>
        <w:t xml:space="preserve"> </w:t>
      </w:r>
      <w:r>
        <w:rPr>
          <w:bCs/>
        </w:rPr>
        <w:t>that the ability to determine the price and quantity of offers to supply Unforced Capacity has been conveyed to a person or</w:t>
      </w:r>
      <w:r>
        <w:rPr>
          <w:bCs/>
        </w:rPr>
        <w:t xml:space="preserve">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w:t>
      </w:r>
      <w:r>
        <w:rPr>
          <w:bCs/>
        </w:rPr>
        <w:t xml:space="preserve">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w:t>
      </w:r>
      <w:r>
        <w:rPr>
          <w:bCs/>
        </w:rPr>
        <w:t>uction, the ISO may attribute Control of the affected MW of Unforced Capacity from the Installed Capacity Supplier to each such Market Party.  Prior to reaching its decision regarding whether the presumption of control of Unforced Capacity has been rebutte</w:t>
      </w:r>
      <w:r>
        <w:rPr>
          <w:bCs/>
        </w:rPr>
        <w:t>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w:t>
      </w:r>
      <w:r>
        <w:rPr>
          <w:color w:val="000000"/>
        </w:rPr>
        <w:t xml:space="preserve">4.6.2.9 of Attachment O.  </w:t>
      </w:r>
    </w:p>
    <w:p w:rsidR="00C3669E" w:rsidRDefault="002E7C14" w:rsidP="00C3669E">
      <w:pPr>
        <w:pStyle w:val="Heading4"/>
        <w:spacing w:after="120"/>
      </w:pPr>
      <w:r>
        <w:t>23.4.5.6</w:t>
      </w:r>
      <w:r>
        <w:tab/>
        <w:t>Audit, Review, and Penalties for Physical Withholding to Increase Market-Clearing Prices</w:t>
      </w:r>
    </w:p>
    <w:p w:rsidR="00C3669E" w:rsidRPr="000E31E3" w:rsidRDefault="002E7C14" w:rsidP="00C3669E">
      <w:pPr>
        <w:pStyle w:val="Heading4"/>
        <w:spacing w:before="120"/>
      </w:pPr>
      <w:r>
        <w:t>23.4.5.6.1</w:t>
      </w:r>
      <w:r>
        <w:tab/>
      </w:r>
      <w:r w:rsidRPr="000E31E3">
        <w:t>Audit and Review of Proposals or Decisions to Remove or Derate Installed Capacity from a Mitigated Capacity Zone</w:t>
      </w:r>
    </w:p>
    <w:p w:rsidR="00B641E5" w:rsidRDefault="002E7C14" w:rsidP="00C3669E">
      <w:pPr>
        <w:pStyle w:val="Bodypara"/>
        <w:rPr>
          <w:color w:val="000000"/>
          <w:u w:val="double"/>
        </w:rPr>
      </w:pPr>
      <w:r>
        <w:t>Any pro</w:t>
      </w:r>
      <w:r>
        <w:t xml:space="preserve">posal or decision by a Market Participant to retire or otherwise remove an Installed Capacity Supplier from </w:t>
      </w:r>
      <w:r>
        <w:t>a Mitigated Capacity Zone</w:t>
      </w:r>
      <w:r>
        <w:t xml:space="preserve"> Unforced Capacity market, or to de-rate the amount of Installed Capacity available from such supplier, may be subject to a</w:t>
      </w:r>
      <w:r>
        <w:t xml:space="preserve">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w:t>
      </w:r>
      <w:r>
        <w:t>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w:t>
      </w:r>
      <w:r w:rsidRPr="003F24E7">
        <w:t xml:space="preserve">age that began on or after </w:t>
      </w:r>
      <w:del w:id="55" w:author="akter" w:date="2015-06-01T11:52:00Z">
        <w:r w:rsidRPr="003F24E7">
          <w:delText>the effective date of the amendments to this Section 23.4.5.6.1</w:delText>
        </w:r>
      </w:del>
      <w:ins w:id="56" w:author="akter" w:date="2015-06-01T11:52:00Z">
        <w:r>
          <w:t>May 1, 2015</w:t>
        </w:r>
      </w:ins>
      <w:r w:rsidRPr="003F24E7">
        <w:t xml:space="preserve"> that was determined by the ISO to be a Catastrophic Failure</w:t>
      </w:r>
      <w:r>
        <w:t>.  Such an audit or review shall assess whether the proposal or decision has a legitimate econo</w:t>
      </w:r>
      <w:r>
        <w:t>mic justification or is based on an effort to withhold Installed Capacity physically in order to affect prices.  The ISO shall provide the preliminary results of its audit or review to the Market Monitoring Unit for its review and comment.  T</w:t>
      </w:r>
      <w:r>
        <w:rPr>
          <w:color w:val="000000"/>
        </w:rPr>
        <w:t>he responsibil</w:t>
      </w:r>
      <w:r>
        <w:rPr>
          <w:color w:val="000000"/>
        </w:rPr>
        <w:t>ities of the Market Monitoring Unit that are addressed in this section of the Mitigation Measures are also addressed in Section 30.4.6.2.10 of Attachment O.</w:t>
      </w:r>
      <w:r>
        <w:rPr>
          <w:color w:val="000000"/>
          <w:u w:val="double"/>
        </w:rPr>
        <w:t xml:space="preserve">  </w:t>
      </w:r>
    </w:p>
    <w:p w:rsidR="00C3669E" w:rsidRDefault="002E7C14" w:rsidP="00C3669E">
      <w:pPr>
        <w:pStyle w:val="Heading4"/>
        <w:rPr>
          <w:spacing w:val="-1"/>
        </w:rPr>
      </w:pPr>
      <w:r>
        <w:t xml:space="preserve">23.4.5.6.2 </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2E7C14" w:rsidP="00C3669E">
      <w:pPr>
        <w:pStyle w:val="Bodypara"/>
      </w:pPr>
      <w:r w:rsidRPr="000D3BCA">
        <w:t xml:space="preserve">This Section 23.4.5.6.2 shall apply to a Market Party whose Installed Capacity Supplier is a Generator that began a Forced Outage on or after </w:t>
      </w:r>
      <w:del w:id="57" w:author="akter" w:date="2015-06-01T11:53:00Z">
        <w:r w:rsidRPr="000D3BCA">
          <w:delText>the effective date of this Section 23.4.5.6.2</w:delText>
        </w:r>
      </w:del>
      <w:ins w:id="58" w:author="akter" w:date="2015-06-01T11:53:00Z">
        <w:r w:rsidRPr="00C11086">
          <w:t xml:space="preserve"> </w:t>
        </w:r>
        <w:r>
          <w:t>May 1, 2</w:t>
        </w:r>
        <w:r>
          <w:t>015</w:t>
        </w:r>
      </w:ins>
      <w:r w:rsidRPr="000D3BCA">
        <w:t>.</w:t>
      </w:r>
    </w:p>
    <w:p w:rsidR="00C3669E" w:rsidRPr="000D3BCA" w:rsidRDefault="002E7C14"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w:t>
      </w:r>
      <w:r w:rsidRPr="000D3BCA">
        <w:t>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w:t>
      </w:r>
      <w:r w:rsidRPr="000D3BCA">
        <w:rPr>
          <w:spacing w:val="2"/>
        </w:rPr>
        <w:t>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2E7C14"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2E7C1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2E7C14"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w:t>
      </w:r>
      <w:r w:rsidRPr="003F24E7">
        <w:t xml:space="preserve">udit and review. </w:t>
      </w:r>
    </w:p>
    <w:p w:rsidR="00C3669E" w:rsidRPr="000D3BCA" w:rsidRDefault="002E7C14"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w:t>
      </w:r>
      <w:r w:rsidRPr="000D3BCA">
        <w:t>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w:t>
      </w:r>
      <w:r w:rsidRPr="000D3BCA">
        <w:t xml:space="preserve">n an ICAP Ineligible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2E7C1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w:t>
      </w:r>
      <w:r w:rsidRPr="000D3BCA">
        <w:rPr>
          <w:spacing w:val="-1"/>
        </w:rPr>
        <w:t>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2E7C14" w:rsidP="00C3669E">
      <w:pPr>
        <w:pStyle w:val="alphapara"/>
        <w:rPr>
          <w:ins w:id="59" w:author="akter" w:date="2015-06-01T11:54:00Z"/>
        </w:rPr>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C11086" w:rsidRPr="00B87D63" w:rsidRDefault="006E2F2A" w:rsidP="00C11086">
      <w:pPr>
        <w:pStyle w:val="romannumeralpara"/>
        <w:rPr>
          <w:ins w:id="60" w:author="akter" w:date="2015-06-01T11:54:00Z"/>
        </w:rPr>
      </w:pPr>
      <w:ins w:id="61" w:author="akter" w:date="2015-06-01T11:54:00Z">
        <w:r>
          <w:t>23.4.5.6.2.</w:t>
        </w:r>
      </w:ins>
      <w:ins w:id="62" w:author="akter" w:date="2015-06-01T12:07:00Z">
        <w:r>
          <w:t>4</w:t>
        </w:r>
      </w:ins>
      <w:ins w:id="63" w:author="akter" w:date="2015-06-01T11:54:00Z">
        <w:r>
          <w:tab/>
          <w:t xml:space="preserve">The audit and review pursuant to Sections 23.4.5.6.2.1, and 23.4.5.6.2.2  shall be conducted to determine whether the decision not to repair a Generator had a legitimate economic justification, consistent with competitive behavior; that is, whether the cost of repair, including the risk-adjusted cost of capital, could not reasonably be expected to be recouped over the reasonably anticipated remaining life of the generator. The elements of such audit and review may include, as appropriate, the historical revenue and maintenance cost data for the purpose of the baseline, the duration of the repair, the costs including, but not limited to, capital expenditures necessary to comply with federal or state environmental, safety or reliability requirements that must be met in order to operate the Generator, the anticipated capacity, energy and ancillary services revenues following the repair, the projected costs of operating the Generator following the repair, any benefits that would be foregone from using the site for a purpose </w:t>
        </w:r>
        <w:r w:rsidRPr="006E2F2A">
          <w:rPr>
            <w:rPrChange w:id="64" w:author="akter" w:date="2015-06-01T14:40:00Z">
              <w:rPr>
                <w:color w:val="00B050"/>
                <w:u w:val="single"/>
              </w:rPr>
            </w:rPrChange>
          </w:rPr>
          <w:t xml:space="preserve">other than as the existing Generator (e.g., repowering), and other relevant data.  </w:t>
        </w:r>
      </w:ins>
    </w:p>
    <w:p w:rsidR="00C11086" w:rsidRPr="00B87D63" w:rsidRDefault="006E2F2A" w:rsidP="00C11086">
      <w:pPr>
        <w:pStyle w:val="romannumeralpara"/>
        <w:rPr>
          <w:ins w:id="65" w:author="akter" w:date="2015-06-01T11:54:00Z"/>
          <w:rPrChange w:id="66" w:author="akter" w:date="2015-06-01T14:40:00Z">
            <w:rPr>
              <w:ins w:id="67" w:author="akter" w:date="2015-06-01T11:54:00Z"/>
              <w:color w:val="00B050"/>
              <w:u w:val="single"/>
            </w:rPr>
          </w:rPrChange>
        </w:rPr>
      </w:pPr>
      <w:ins w:id="68" w:author="akter" w:date="2015-06-01T11:54:00Z">
        <w:r w:rsidRPr="006E2F2A">
          <w:rPr>
            <w:rPrChange w:id="69" w:author="akter" w:date="2015-06-01T14:40:00Z">
              <w:rPr>
                <w:color w:val="00B050"/>
                <w:u w:val="single"/>
              </w:rPr>
            </w:rPrChange>
          </w:rPr>
          <w:tab/>
        </w:r>
        <w:r w:rsidRPr="006E2F2A">
          <w:rPr>
            <w:rPrChange w:id="70" w:author="akter" w:date="2015-06-01T14:40:00Z">
              <w:rPr>
                <w:color w:val="00B050"/>
                <w:u w:val="single"/>
              </w:rPr>
            </w:rPrChange>
          </w:rPr>
          <w:tab/>
          <w:t>The criteria for the audit and review provided in this Services Tariff Section 23.4.5.6.2.</w:t>
        </w:r>
      </w:ins>
      <w:ins w:id="71" w:author="akter" w:date="2015-06-01T12:07:00Z">
        <w:r w:rsidRPr="006E2F2A">
          <w:rPr>
            <w:rPrChange w:id="72" w:author="akter" w:date="2015-06-01T14:40:00Z">
              <w:rPr>
                <w:color w:val="00B050"/>
                <w:u w:val="single"/>
              </w:rPr>
            </w:rPrChange>
          </w:rPr>
          <w:t>4</w:t>
        </w:r>
      </w:ins>
      <w:ins w:id="73" w:author="akter" w:date="2015-06-01T11:54:00Z">
        <w:r w:rsidRPr="006E2F2A">
          <w:rPr>
            <w:rPrChange w:id="74" w:author="akter" w:date="2015-06-01T14:40:00Z">
              <w:rPr>
                <w:color w:val="00B050"/>
                <w:u w:val="single"/>
              </w:rPr>
            </w:rPrChange>
          </w:rPr>
          <w:t xml:space="preserve"> may be incorporated, as appropriate, in an audit and review required to be conducted pursuant to other provisions in this Services Tariff Section 23.4.</w:t>
        </w:r>
      </w:ins>
    </w:p>
    <w:p w:rsidR="00C11086" w:rsidRPr="00DE17EA" w:rsidRDefault="006E2F2A" w:rsidP="00C11086">
      <w:pPr>
        <w:pStyle w:val="romannumeralpara"/>
        <w:rPr>
          <w:ins w:id="75" w:author="akter" w:date="2015-06-01T11:54:00Z"/>
        </w:rPr>
      </w:pPr>
      <w:ins w:id="76" w:author="akter" w:date="2015-06-01T11:54:00Z">
        <w:r>
          <w:t>23.4.5.6.2.</w:t>
        </w:r>
      </w:ins>
      <w:ins w:id="77" w:author="akter" w:date="2015-06-01T12:07:00Z">
        <w:r>
          <w:t>5</w:t>
        </w:r>
      </w:ins>
      <w:ins w:id="78" w:author="akter" w:date="2015-06-01T11:54:00Z">
        <w:r>
          <w:t xml:space="preserve"> </w:t>
        </w:r>
        <w:r>
          <w:tab/>
          <w:t>For a requesting Market Party, a determination that the Market Party has experienced Exceptional Circumstances shall be made by the ISO by the 160</w:t>
        </w:r>
        <w:r>
          <w:rPr>
            <w:vertAlign w:val="superscript"/>
          </w:rPr>
          <w:t>th</w:t>
        </w:r>
        <w:r>
          <w:t xml:space="preserve"> day of the Generator’s Forced Outage.  </w:t>
        </w:r>
        <w:r w:rsidRPr="006E2F2A">
          <w:rPr>
            <w:rFonts w:eastAsia="Calibri"/>
            <w:rPrChange w:id="79" w:author="akter" w:date="2015-06-01T14:40:00Z">
              <w:rPr>
                <w:rFonts w:eastAsia="Calibri"/>
                <w:u w:val="single"/>
              </w:rPr>
            </w:rPrChange>
          </w:rPr>
          <w:t xml:space="preserve">The ISO shall use reasonable efforts to issue a determination that </w:t>
        </w:r>
        <w:r>
          <w:t>a Market Party has experienced Exceptional Circumstances after it has Commenced Repair and requests reclassification to an ICAP Ineligible Force Outage by the 40</w:t>
        </w:r>
        <w:r>
          <w:rPr>
            <w:vertAlign w:val="superscript"/>
          </w:rPr>
          <w:t>th</w:t>
        </w:r>
        <w:r>
          <w:t xml:space="preserve"> day after the ISO’s receipt of data necessary to conduct the analysis.  </w:t>
        </w:r>
      </w:ins>
    </w:p>
    <w:p w:rsidR="00C11086" w:rsidRPr="00DE17EA" w:rsidRDefault="006E2F2A" w:rsidP="00C11086">
      <w:pPr>
        <w:pStyle w:val="alphapara"/>
        <w:rPr>
          <w:strike/>
        </w:rPr>
      </w:pPr>
      <w:ins w:id="80" w:author="akter" w:date="2015-06-01T11:54:00Z">
        <w:r>
          <w:tab/>
        </w:r>
        <w:r>
          <w:tab/>
          <w:t>For a requesting Market Party</w:t>
        </w:r>
        <w:r>
          <w:rPr>
            <w:rFonts w:eastAsia="Calibri"/>
          </w:rPr>
          <w:t xml:space="preserve">, a determination that a Generator has experienced a Catastrophic Failure shall be made by the ISO </w:t>
        </w:r>
        <w:r>
          <w:t>by the 160</w:t>
        </w:r>
        <w:r>
          <w:rPr>
            <w:vertAlign w:val="superscript"/>
          </w:rPr>
          <w:t>th</w:t>
        </w:r>
        <w:r>
          <w:t xml:space="preserve"> day of the Forced Outage.  If the ISO has determined that </w:t>
        </w:r>
        <w:r>
          <w:rPr>
            <w:rFonts w:eastAsia="Calibri"/>
          </w:rPr>
          <w:t>Exceptional Circumstances will delay the submission of data necessary for the ISO to perform an audit and review pursuant to Section 23.4.5.6.2.1 or 23.4.5.6.2, the ISO shall use reasonable efforts to issue a determination that the Generator has experienced a Catastrophic Failure</w:t>
        </w:r>
        <w:r w:rsidRPr="006E2F2A">
          <w:rPr>
            <w:rFonts w:eastAsia="Calibri"/>
            <w:u w:val="single"/>
            <w:rPrChange w:id="81" w:author="akter" w:date="2015-06-01T14:36:00Z">
              <w:rPr>
                <w:rFonts w:eastAsia="Calibri"/>
                <w:color w:val="00B050"/>
                <w:u w:val="single"/>
              </w:rPr>
            </w:rPrChange>
          </w:rPr>
          <w:t xml:space="preserve"> </w:t>
        </w:r>
        <w:r>
          <w:t>by the 40</w:t>
        </w:r>
        <w:r>
          <w:rPr>
            <w:vertAlign w:val="superscript"/>
          </w:rPr>
          <w:t>th</w:t>
        </w:r>
        <w:r>
          <w:t xml:space="preserve"> day after receipt of data necessary to conduct the analysis.</w:t>
        </w:r>
      </w:ins>
    </w:p>
    <w:p w:rsidR="00C3669E" w:rsidRPr="000D3BCA" w:rsidRDefault="002E7C14"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2E7C14"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w:t>
      </w:r>
      <w:r w:rsidRPr="000D3BCA">
        <w:t xml:space="preserve"> either: i) pursuant to Section 23.4.5.6.1,</w:t>
      </w:r>
      <w:r w:rsidRPr="000D3BCA">
        <w:rPr>
          <w:spacing w:val="2"/>
        </w:rPr>
        <w:t xml:space="preserve"> </w:t>
      </w:r>
      <w:r w:rsidRPr="000D3BCA">
        <w:rPr>
          <w:spacing w:val="3"/>
        </w:rPr>
        <w:t>t</w:t>
      </w:r>
      <w:r w:rsidRPr="000D3BCA">
        <w: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6E2F2A" w:rsidRPr="006E2F2A">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2E7C14" w:rsidP="003D3DD0">
      <w:pPr>
        <w:pStyle w:val="alphapara"/>
      </w:pPr>
      <w:r>
        <w:t>23.4.5.7</w:t>
      </w:r>
      <w:r>
        <w:rPr>
          <w:bCs/>
        </w:rPr>
        <w:tab/>
        <w:t xml:space="preserve">Unless exempt as specified below, offers to supply Unforced Capacity from </w:t>
      </w:r>
      <w:r>
        <w:t xml:space="preserve">a Mitigated </w:t>
      </w:r>
      <w:r>
        <w:t>Capacity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 xml:space="preserve">after the revocation </w:t>
      </w:r>
      <w:r>
        <w:rPr>
          <w:bCs/>
        </w:rPr>
        <w:t>of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w:t>
      </w:r>
      <w:r>
        <w:rPr>
          <w:bCs/>
        </w:rPr>
        <w:t>ffers to supply UCAP; provided, however, that portion of a resource’s UCAP (rounded down to the nearest tenth of a MW) that has cleared for any twelve, not-necessarily-consecutive, months shall cease to be subject to the Offer Floor requirement.</w:t>
      </w:r>
      <w:r>
        <w:rPr>
          <w:bCs/>
        </w:rPr>
        <w:t xml:space="preserve">  </w:t>
      </w:r>
      <w:r>
        <w:rPr>
          <w:bCs/>
        </w:rPr>
        <w:t xml:space="preserve">  Offer F</w:t>
      </w:r>
      <w:r>
        <w:rPr>
          <w:bCs/>
        </w:rPr>
        <w:t xml:space="preserve">loors applied pursuant to Section </w:t>
      </w:r>
      <w:r w:rsidRPr="00482892">
        <w:rPr>
          <w:bCs/>
        </w:rPr>
        <w:t>23.4.5.7.9.5.2</w:t>
      </w:r>
      <w:r>
        <w:rPr>
          <w:bCs/>
        </w:rPr>
        <w:t xml:space="preserve"> shall apply to offers for Unforced Capacity from an Installed Capacity Supplier starting with all ICAP auction activity subsequent to the date of the revocation.  </w:t>
      </w:r>
      <w:r>
        <w:rPr>
          <w:bCs/>
        </w:rPr>
        <w:t>Offer Floors shall be adjusted annually usin</w:t>
      </w:r>
      <w:r>
        <w:rPr>
          <w:bCs/>
        </w:rPr>
        <w:t xml:space="preserve">g 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2E7C14">
      <w:pPr>
        <w:pStyle w:val="romannumeralpara"/>
      </w:pPr>
      <w:r>
        <w:t>23.4.5.7.1</w:t>
      </w:r>
      <w:r>
        <w:tab/>
        <w:t>Unforced Capacity from an Installed Capacity Supplier that is subject to an Offer Floor may not be u</w:t>
      </w:r>
      <w:r>
        <w:t xml:space="preserve">sed to satisfy any LSE Unforced Capacity Obligation for </w:t>
      </w:r>
      <w:r>
        <w:t>Mitigated Capacity Zone</w:t>
      </w:r>
      <w:r>
        <w:t xml:space="preserve"> Load unless such Unforced Capacity is obtained through participation in an ICAP Spot Market Auction.  </w:t>
      </w:r>
    </w:p>
    <w:p w:rsidR="00B641E5" w:rsidRDefault="002E7C14">
      <w:pPr>
        <w:pStyle w:val="romannumeralpara"/>
      </w:pPr>
      <w:r>
        <w:t>23.4.5.7.2</w:t>
      </w:r>
      <w:r>
        <w:rPr>
          <w:bCs/>
        </w:rPr>
        <w:tab/>
        <w:t>An Installed Capacity Supplier</w:t>
      </w:r>
      <w:r>
        <w:rPr>
          <w:bCs/>
        </w:rPr>
        <w:t>, in a Mitigated Capacity Zone f</w:t>
      </w:r>
      <w:r>
        <w:rPr>
          <w:bCs/>
        </w:rPr>
        <w:t>or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w:t>
      </w:r>
      <w:r>
        <w:rPr>
          <w:bCs/>
        </w:rPr>
        <w:t xml:space="preserve"> Capability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 xml:space="preserve">numerical value equal to 75 </w:t>
      </w:r>
      <w:r w:rsidRPr="00482892">
        <w:rPr>
          <w:bCs/>
        </w:rPr>
        <w:t>percent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w:t>
      </w:r>
      <w:r>
        <w:rPr>
          <w:bCs/>
        </w:rPr>
        <w:t>eginning with the Starting Capability Period is projected by the ISO to be higher, with the inclusion of the Installed Capacity Supplier, than the reasonably anticipated Unit Net CONE of the Installed Capacity Supplier</w:t>
      </w:r>
      <w:r>
        <w:rPr>
          <w:bCs/>
        </w:rPr>
        <w:t xml:space="preserve">, </w:t>
      </w:r>
      <w:r>
        <w:t xml:space="preserve">or (c) it has been determined to be </w:t>
      </w:r>
      <w:r>
        <w:t>exempt pursuant to Section 23.4.5.7.9 (the “Competitive Entry Exemption”)</w:t>
      </w:r>
      <w:r>
        <w:rPr>
          <w:bCs/>
        </w:rPr>
        <w:t xml:space="preserve">.  </w:t>
      </w:r>
      <w:r>
        <w:t xml:space="preserve"> For purposes of the determinations pursuant to (a) and (b) of this section, the ISO shall identify Unit Net CONE and the price on the ICAP Demand Curve projected for a future Miti</w:t>
      </w:r>
      <w:r>
        <w:t>gation Study Period consistent with Section 23.4.5.7.4.</w:t>
      </w:r>
    </w:p>
    <w:p w:rsidR="00206887" w:rsidRDefault="002E7C14"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Pr>
          <w:bCs/>
        </w:rPr>
        <w:t>, unless ex</w:t>
      </w:r>
      <w:r>
        <w:rPr>
          <w:bCs/>
        </w:rPr>
        <w:t>empt pursuant to section 23.4.5.7.6 or 23.4.5.7.7</w:t>
      </w:r>
      <w:r>
        <w:rPr>
          <w:bCs/>
        </w:rPr>
        <w:t>.</w:t>
      </w:r>
    </w:p>
    <w:p w:rsidR="00206887" w:rsidRDefault="002E7C14"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w:t>
      </w:r>
      <w:r>
        <w:rPr>
          <w:bCs/>
        </w:rPr>
        <w:t xml:space="preserve">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w:t>
      </w:r>
      <w:r>
        <w:rPr>
          <w:bCs/>
        </w:rPr>
        <w:t xml:space="preserve">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w:t>
      </w:r>
      <w:r>
        <w:rPr>
          <w:bCs/>
        </w:rPr>
        <w:t xml:space="preserve">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first ICAP Demand C</w:t>
      </w:r>
      <w:r>
        <w:rPr>
          <w:bCs/>
        </w:rPr>
        <w:t>urve for the applicable Locality provided that such NCZ Examined Project (i) received CRIS if the Class Year completed at the time the Commission accepts the Demand Curve, or (ii) has not been removed from the Class Year Deliverability Study if the Class Y</w:t>
      </w:r>
      <w:r>
        <w:rPr>
          <w:bCs/>
        </w:rPr>
        <w:t xml:space="preserve">ear is not completed.  The Indicative </w:t>
      </w:r>
      <w:r>
        <w:rPr>
          <w:bCs/>
        </w:rPr>
        <w:t xml:space="preserve">Buyer-Side Mitigation Exemption </w:t>
      </w:r>
      <w:r>
        <w:rPr>
          <w:bCs/>
        </w:rPr>
        <w:t xml:space="preserve">Determination is for informational purposes only.  The exemption or Offer Floor for an NCZ Examined Project to which this Section applies shall be determined for such projects receiving </w:t>
      </w:r>
      <w:r>
        <w:rPr>
          <w:bCs/>
        </w:rPr>
        <w:t>CRIS using the Commission-accepted Locality Demand Curve.</w:t>
      </w:r>
    </w:p>
    <w:p w:rsidR="00206887" w:rsidRDefault="002E7C14" w:rsidP="00206887">
      <w:pPr>
        <w:pStyle w:val="romannumeralpara"/>
        <w:rPr>
          <w:bCs/>
        </w:rPr>
      </w:pPr>
      <w:r>
        <w:rPr>
          <w:bCs/>
        </w:rPr>
        <w:t>23.4.5.7.2.3</w:t>
      </w:r>
      <w:r>
        <w:rPr>
          <w:bCs/>
        </w:rPr>
        <w:tab/>
        <w:t>Any NCZ Examined Project not exempt pursuant to 23.4.5.7.7 shall provide data and information requested by the ISO by the date specified by the ISO, in accordance with the ISO Procedure</w:t>
      </w:r>
      <w:r>
        <w:rPr>
          <w:bCs/>
        </w:rPr>
        <w:t>s.</w:t>
      </w:r>
    </w:p>
    <w:p w:rsidR="00206887" w:rsidRDefault="002E7C14"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2E7C14" w:rsidP="00206887">
      <w:pPr>
        <w:pStyle w:val="romannumeralpara"/>
        <w:rPr>
          <w:bCs/>
        </w:rPr>
      </w:pPr>
      <w:r>
        <w:rPr>
          <w:bCs/>
        </w:rPr>
        <w:t>23.4.5.7.2.3.1</w:t>
      </w:r>
      <w:r>
        <w:rPr>
          <w:bCs/>
        </w:rPr>
        <w:tab/>
        <w:t>Expected Retirements shall be determined ba</w:t>
      </w:r>
      <w:r>
        <w:rPr>
          <w:bCs/>
        </w:rPr>
        <w:t>sed on any Generator that provided written notice to the New York State Public Service Commission that it intends to retire, plus any UDR facilities, or any Generator 2 MW or less that provided written notice to the ISO that it intends to retire.</w:t>
      </w:r>
    </w:p>
    <w:p w:rsidR="00206887" w:rsidRPr="00206887" w:rsidRDefault="002E7C14" w:rsidP="00206887">
      <w:pPr>
        <w:pStyle w:val="romannumeralpara"/>
        <w:rPr>
          <w:bCs/>
        </w:rPr>
      </w:pPr>
      <w:r>
        <w:rPr>
          <w:bCs/>
        </w:rPr>
        <w:t>23.4.5.7.</w:t>
      </w:r>
      <w:r>
        <w:rPr>
          <w:bCs/>
        </w:rPr>
        <w:t>2.3.2</w:t>
      </w:r>
      <w:r>
        <w:rPr>
          <w:bCs/>
        </w:rPr>
        <w:tab/>
        <w:t>The Load forecast shall be based on data used to develop the Indicative Locational Minimum Installed Capacity Requirement, and Special Case Resources based on data for the Mitigated Capacity Zone that is part of the Special Case Resource data set for</w:t>
      </w:r>
      <w:r>
        <w:rPr>
          <w:bCs/>
        </w:rPr>
        <w:t>th in the most-recently published Load and Capacity Data (Gold Book).</w:t>
      </w:r>
    </w:p>
    <w:p w:rsidR="00BA678F" w:rsidRDefault="002E7C14"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w:t>
      </w:r>
      <w:r>
        <w:rPr>
          <w:bCs/>
        </w:rPr>
        <w:t xml:space="preserve">e posting of an input which would disclose Confidential Information), the Expected Retirements, and the NCZ Examined Projects, before the exemption or Offer Floor determination under this Section.  </w:t>
      </w:r>
    </w:p>
    <w:p w:rsidR="006D1AD0" w:rsidRPr="00926A30" w:rsidRDefault="002E7C14" w:rsidP="00BA678F">
      <w:pPr>
        <w:pStyle w:val="romannumeralpara"/>
        <w:rPr>
          <w:bCs/>
          <w:i/>
        </w:rPr>
      </w:pPr>
      <w:r>
        <w:rPr>
          <w:bCs/>
        </w:rPr>
        <w:tab/>
      </w:r>
      <w:r>
        <w:rPr>
          <w:bCs/>
        </w:rPr>
        <w:tab/>
        <w:t>When the ISO is evaluating more than one NCZ Examined P</w:t>
      </w:r>
      <w:r>
        <w:rPr>
          <w:bCs/>
        </w:rPr>
        <w:t xml:space="preserve">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each NCZ Examined Project the lower of</w:t>
      </w:r>
      <w:r>
        <w:rPr>
          <w:bCs/>
          <w:vertAlign w:val="superscript"/>
        </w:rPr>
        <w:t xml:space="preserve"> </w:t>
      </w:r>
      <w:r w:rsidR="006E2F2A" w:rsidRPr="006E2F2A">
        <w:rPr>
          <w:bCs/>
          <w:rPrChange w:id="82" w:author="akter" w:date="2015-06-01T12:06:00Z">
            <w:rPr>
              <w:bCs/>
              <w:highlight w:val="yellow"/>
            </w:rPr>
          </w:rPrChange>
        </w:rPr>
        <w:t xml:space="preserve">(i) the first year value of its Unit Net CONE, or (ii) the numerical value equal to 75 percent of the Mitigation Net Cone, then </w:t>
      </w:r>
      <w:r>
        <w:rPr>
          <w:bCs/>
        </w:rPr>
        <w:t>escalated</w:t>
      </w:r>
      <w:r w:rsidR="006E2F2A" w:rsidRPr="006E2F2A">
        <w:rPr>
          <w:bCs/>
          <w:rPrChange w:id="83" w:author="akter" w:date="2015-06-01T12:06:00Z">
            <w:rPr>
              <w:bCs/>
              <w:highlight w:val="yellow"/>
            </w:rPr>
          </w:rPrChange>
        </w:rPr>
        <w:t xml:space="preserve"> in accordance with 23.4.5.7 for each of the year two and year three of the Mitigation Study Period.</w:t>
      </w:r>
      <w:r w:rsidRPr="00926A30">
        <w:rPr>
          <w:bCs/>
          <w:i/>
        </w:rPr>
        <w:t xml:space="preserve"> </w:t>
      </w:r>
    </w:p>
    <w:p w:rsidR="006D1AD0" w:rsidRDefault="002E7C14" w:rsidP="006D1AD0">
      <w:pPr>
        <w:pStyle w:val="romannumeralpara"/>
        <w:rPr>
          <w:bCs/>
        </w:rPr>
      </w:pPr>
      <w:r>
        <w:rPr>
          <w:bCs/>
        </w:rPr>
        <w:t>23.4.5.7.2.5</w:t>
      </w:r>
      <w:r>
        <w:rPr>
          <w:bCs/>
        </w:rPr>
        <w:tab/>
      </w:r>
      <w:r w:rsidRPr="00A269E7">
        <w:rPr>
          <w:color w:val="000000"/>
        </w:rPr>
        <w:t>When</w:t>
      </w:r>
      <w:r>
        <w:rPr>
          <w:bCs/>
        </w:rPr>
        <w:t xml:space="preserve"> evaluating NCZ</w:t>
      </w:r>
      <w:r>
        <w:rPr>
          <w:bCs/>
        </w:rPr>
        <w:t xml:space="preserve"> Examined Projects pursuant to Sections 23.4.5.7.2.1 or 23.4.5.7.2.2, the ISO shall seek comment from the Market Monitoring Unit on matters relating to the determination of price projections and cost calculations.  The ISO shall inform the NCZ Examined Pro</w:t>
      </w:r>
      <w:r>
        <w:rPr>
          <w:bCs/>
        </w:rPr>
        <w:t xml:space="preserve">ject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w:t>
      </w:r>
      <w:r>
        <w:rPr>
          <w:bCs/>
        </w:rPr>
        <w:t>ection 30.4.6.2.1</w:t>
      </w:r>
      <w:r>
        <w:rPr>
          <w:bCs/>
        </w:rPr>
        <w:t>1</w:t>
      </w:r>
      <w:r>
        <w:rPr>
          <w:bCs/>
        </w:rPr>
        <w:t xml:space="preserve"> of Attachment O.  </w:t>
      </w:r>
    </w:p>
    <w:p w:rsidR="006D1AD0" w:rsidRDefault="002E7C14"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w:t>
      </w:r>
      <w:r>
        <w:rPr>
          <w:bCs/>
        </w:rPr>
        <w:t>t shall be subject to the Mitigation Net CONE Offer Floor for the period determined by the ISO in accordance with Section 23.4.5.7.</w:t>
      </w:r>
    </w:p>
    <w:p w:rsidR="006D1AD0" w:rsidRDefault="002E7C14"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w:t>
      </w:r>
      <w:r>
        <w:rPr>
          <w:bCs/>
        </w:rPr>
        <w:t>d pursuant to the tests in Section 23.4.5.7.2 or 23.4.5.7.3 (as applicable), calculating Mitigation Net CONE for the smallest Mitigated Capacity Zone that contains the Load Zone in which such NCZ Examined Project or Examined Facility is electrically locate</w:t>
      </w:r>
      <w:r>
        <w:rPr>
          <w:bCs/>
        </w:rPr>
        <w:t>d.</w:t>
      </w:r>
    </w:p>
    <w:p w:rsidR="00B641E5" w:rsidRDefault="002E7C14">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 new UDR project, and each existing Generato</w:t>
      </w:r>
      <w:r>
        <w:rPr>
          <w:bCs/>
        </w:rPr>
        <w:t xml:space="preserve">r that has ERIS only and no CRIS, that is a member of the Class Year that requested CRIS, or that requested an evaluation of the transfer of CRIS rights from another location, in the Class Year Facilities Study commencing in the calendar year in which the </w:t>
      </w:r>
      <w:r>
        <w:rPr>
          <w:bCs/>
        </w:rPr>
        <w:t>Class Year Facility Study determination is being made (the Capability Periods of expected entry as further described below in this Section, the “Mitigation Study Period”), (II) each (i) existing Generator that did not have CRIS rights, and (ii) proposed ne</w:t>
      </w:r>
      <w:r>
        <w:rPr>
          <w:bCs/>
        </w:rPr>
        <w:t>w Generator and proposed new UDR project, that is an expected recipient of transferred CRIS rights at the same location regarding which the ISO has been notified by the transferor or the transferee of a transfer pursuant to OATT Attachment S Section 23.9.4</w:t>
      </w:r>
      <w:r>
        <w:rPr>
          <w:bCs/>
        </w:rPr>
        <w:t xml:space="preserve"> that will be effective on a date within the Mitigation Study Period, (III) each proposed new Generator that (a) is either (i) in the ISO Interconnection Queue, in a Class Year prior to 2009/10, and has not commenced commercial operation or been canceled, </w:t>
      </w:r>
      <w:r>
        <w:rPr>
          <w:bCs/>
        </w:rPr>
        <w:t>and for which the ISO has not made an exemption or Unit Net CONE determination, or (ii) not subject to a deliverability requirement (and therefore, is not in a Class Year) and (b) provides specific written notification to the ISO no later than the date ide</w:t>
      </w:r>
      <w:r>
        <w:rPr>
          <w:bCs/>
        </w:rPr>
        <w:t>ntified by the ISO, that it plans to commence commercial operation and offer UCAP in a month that coincides with a Capability Period o</w:t>
      </w:r>
      <w:r>
        <w:rPr>
          <w:bCs/>
        </w:rPr>
        <w:t>f the Mitigation Study Period.  The term “Examined Facilities” does not include any facility exempt from an Offer Floor pu</w:t>
      </w:r>
      <w:r>
        <w:rPr>
          <w:bCs/>
        </w:rPr>
        <w:t>rsuant to the provisions of Section 23.4.5.7.7.</w:t>
      </w:r>
    </w:p>
    <w:p w:rsidR="00B641E5" w:rsidRDefault="002E7C14">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w:t>
      </w:r>
      <w:r>
        <w:rPr>
          <w:bCs/>
        </w:rPr>
        <w:t>ecently (A) identified by the project  to the ISO in the Interconnection Facilities Study process or (B) reflected in the Interconnection Queue, or if neither of the foregoing is applicable, then the date identified by the project to the Transmission Owner</w:t>
      </w:r>
      <w:r>
        <w:rPr>
          <w:bCs/>
        </w:rPr>
        <w:t xml:space="preserve"> to which it has proposed interconnecting.</w:t>
      </w:r>
    </w:p>
    <w:p w:rsidR="00B641E5" w:rsidRDefault="002E7C14">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 xml:space="preserve">based on Expected Retirements (as defined in this subsection 23.4.5.7.3.2), </w:t>
      </w:r>
      <w:r>
        <w:rPr>
          <w:bCs/>
        </w:rPr>
        <w:t>plus each Examined Facility in 23.4.5.7.3 (I), (II), and (III).</w:t>
      </w:r>
    </w:p>
    <w:p w:rsidR="00B641E5" w:rsidRDefault="002E7C14">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w:t>
      </w:r>
      <w:r>
        <w:rPr>
          <w:bCs/>
        </w:rPr>
        <w:t xml:space="preserve"> Generator 2 MW or less that provided written notice to the ISO that it intends to retire.</w:t>
      </w:r>
    </w:p>
    <w:p w:rsidR="00B641E5" w:rsidRDefault="002E7C14">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2E7C14">
      <w:pPr>
        <w:pStyle w:val="romannumeralpara"/>
        <w:ind w:firstLine="0"/>
        <w:rPr>
          <w:bCs/>
        </w:rPr>
      </w:pPr>
      <w:r>
        <w:rPr>
          <w:bCs/>
        </w:rPr>
        <w:t xml:space="preserve">Before the commencement of the </w:t>
      </w:r>
      <w:r>
        <w:rPr>
          <w:bCs/>
        </w:rPr>
        <w:t>Initial Decision Period for the Class Year, the ISO shall post on its website the inputs of the reasonably anticipated ICAP Spot Market Auction forecast prices determined in accordance with 23.4.5.7.3.2, the Expected Retirements, and the Examined Facilitie</w:t>
      </w:r>
      <w:r>
        <w:rPr>
          <w:bCs/>
        </w:rPr>
        <w:t>s, before the Initial Project Cost Allocation.</w:t>
      </w:r>
    </w:p>
    <w:p w:rsidR="00B641E5" w:rsidRDefault="002E7C14">
      <w:pPr>
        <w:pStyle w:val="romannumeralpara"/>
        <w:ind w:firstLine="0"/>
        <w:rPr>
          <w:bCs/>
        </w:rPr>
      </w:pPr>
      <w:r>
        <w:rPr>
          <w:bCs/>
        </w:rPr>
        <w:t xml:space="preserve">When the ISO is evaluating more than one Examined Facility concurrently, the ISO shall recognize in its computation of the anticipated ICAP Spot Market Auction forecast price that Generators or UDR facilities </w:t>
      </w:r>
      <w:r>
        <w:rPr>
          <w:bCs/>
        </w:rPr>
        <w:t xml:space="preserve">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escalated</w:t>
      </w:r>
      <w:r w:rsidRPr="00E82686">
        <w:rPr>
          <w:bCs/>
        </w:rPr>
        <w:t xml:space="preserve"> </w:t>
      </w:r>
      <w:r w:rsidRPr="00E82686">
        <w:rPr>
          <w:bCs/>
        </w:rPr>
        <w:t xml:space="preserve">in accordance with 23.4.5.7 for each </w:t>
      </w:r>
      <w:r w:rsidRPr="00E82686">
        <w:rPr>
          <w:bCs/>
        </w:rPr>
        <w:t xml:space="preserve">of the year two and year three of the Mitigation Study Period. </w:t>
      </w:r>
    </w:p>
    <w:p w:rsidR="00B641E5" w:rsidRDefault="002E7C14">
      <w:pPr>
        <w:pStyle w:val="romannumeralpara"/>
        <w:rPr>
          <w:bCs/>
        </w:rPr>
      </w:pPr>
      <w:r>
        <w:rPr>
          <w:bCs/>
        </w:rPr>
        <w:t>23.4.5.7.3.3</w:t>
      </w:r>
      <w:r>
        <w:rPr>
          <w:bCs/>
        </w:rPr>
        <w:tab/>
        <w:t xml:space="preserve">All developers, Interconnection Customers, and Installed Capacity Suppliers for any Examined Facility that do not request CRIS shall provide data and information requested by the </w:t>
      </w:r>
      <w:r>
        <w:rPr>
          <w:bCs/>
        </w:rPr>
        <w:t>ISO by the date specified by the ISO, in accordance with the ISO Procedures.  For any such Examined Facility that is in a Class Year but that only has ERIS rights after the Project Cost Allocation process is complete, the ISO shall utilize the data first p</w:t>
      </w:r>
      <w:r>
        <w:rPr>
          <w:bCs/>
        </w:rPr>
        <w:t>rovided in its analysis of the Unit Net CONE in its review of the project in any future Class Year in which the Generator or UDR facility requests CRIS.  The ISO shall determine the reasonably anticipated Unit Net CONE less the costs to be determined in th</w:t>
      </w:r>
      <w:r>
        <w:rPr>
          <w:bCs/>
        </w:rPr>
        <w:t xml:space="preserve">e Project Cost Allocation or Revised Project Cost Allocation, as applicable, prior to the commencement of the Initial Decision Period Class Year, and shall provide to the Examined Facility the ISO’s determination of an exemption or the Offer Floor.  On or </w:t>
      </w:r>
      <w:r>
        <w:rPr>
          <w:bCs/>
        </w:rPr>
        <w:t>before the three (3) days prior to the ISO’s issuance of the Revised Project Cost Allocation, the ISO will revise its forecast of ICAP Spot Market Auction prices for the Capability Periods in the Mitigation Study Period based on the Examined Facilities tha</w:t>
      </w:r>
      <w:r>
        <w:rPr>
          <w:bCs/>
        </w:rPr>
        <w:t xml:space="preserve">t remain in the Class Year for CRIS and the Examined Facilities that meet 23.4.5.7.3 (II) or (III).  When evaluating Examined Capacity pursuant to this Section 23.4.5.7, the ISO shall seek comment from the Market Monitoring Unit on matters relating to the </w:t>
      </w:r>
      <w:r>
        <w:rPr>
          <w:bCs/>
        </w:rPr>
        <w:t>determination of price projections and cost calculations.  The ISO shall provide to each project its revised price forecast for a Subsequent Decision Period no later than the ISO’s issuance of a Revised Project Cost Allocation.  The ISO shall inform the pr</w:t>
      </w:r>
      <w:r>
        <w:rPr>
          <w:bCs/>
        </w:rPr>
        <w:t>oject whether the Offer Floor exemption specified above in this Section is applicable as soon as practicable after completion of the relevant Project Cost Allocation or Revised Project Cost Allocation, in accordance with methods and procedures specified in</w:t>
      </w:r>
      <w:r>
        <w:rPr>
          <w:bCs/>
        </w:rPr>
        <w:t xml:space="preserve"> ISO Procedures.  </w:t>
      </w:r>
      <w:r>
        <w:t>T</w:t>
      </w:r>
      <w:r>
        <w:rPr>
          <w:color w:val="000000"/>
        </w:rPr>
        <w:t>he responsibilities of the Market Monitoring Unit that are addressed in this section of the Mitigation Measures are also addressed in Section 30.4.6.2.1</w:t>
      </w:r>
      <w:r>
        <w:rPr>
          <w:color w:val="000000"/>
        </w:rPr>
        <w:t>2</w:t>
      </w:r>
      <w:r>
        <w:rPr>
          <w:color w:val="000000"/>
        </w:rPr>
        <w:t xml:space="preserve"> of Attachment O.  </w:t>
      </w:r>
    </w:p>
    <w:p w:rsidR="00B641E5" w:rsidRDefault="002E7C14">
      <w:pPr>
        <w:pStyle w:val="romannumeralpara"/>
      </w:pPr>
      <w:r>
        <w:t>23.4.5.7.3.4</w:t>
      </w:r>
      <w:r>
        <w:tab/>
        <w:t>If an Examined Facility under the criteria in 23.4.</w:t>
      </w:r>
      <w:r>
        <w:t>5.7.3 (II) or (III) has not provided written notice to the ISO on or before the date specified by the ISO, or any Examined Facility required to be reviewed does not provide all of the requested data by the date specified by the ISO, the proposed Capacity s</w:t>
      </w:r>
      <w:r>
        <w:t>hall be subject to the Net CONE Offer Floor for the period determined by the ISO in accordance with Section 23.4.5.7.</w:t>
      </w:r>
    </w:p>
    <w:p w:rsidR="00B641E5" w:rsidRDefault="002E7C14">
      <w:pPr>
        <w:pStyle w:val="romannumeralpara"/>
        <w:rPr>
          <w:bCs/>
        </w:rPr>
      </w:pPr>
      <w:r>
        <w:t>23.4.5.7.3.5</w:t>
      </w:r>
      <w:r>
        <w:tab/>
        <w:t>An Examined Facility for which an exemption or Offer Floor determination has been rendered may only be reevaluated for an exe</w:t>
      </w:r>
      <w:r>
        <w:t>mption or Offer Floor determination if it meets the criteria in Section 23.4.5.7.3 (I) and either (a) enters a new Class Year for CRIS or (b) intends to receive transferred CRIS rights at the same location.  An Examined Facility under the criteria in 23.4.</w:t>
      </w:r>
      <w:r>
        <w:t xml:space="preserve">5.7.3 (II) that did receive CRIS rights will be bound by the determination rendered and will not be reevaluated, and an Examined Facility under the criteria in 23.4.5.7.3 (III) will not be reevaluated.  </w:t>
      </w:r>
    </w:p>
    <w:p w:rsidR="001C4034" w:rsidRDefault="002E7C14">
      <w:pPr>
        <w:pStyle w:val="romannumeralpara"/>
      </w:pPr>
      <w:r>
        <w:t xml:space="preserve">23.4.5.7.3.6 </w:t>
      </w:r>
      <w:r>
        <w:tab/>
        <w:t>If an Installed Capacity Supplier demo</w:t>
      </w:r>
      <w:r>
        <w:t>nstrates to the reasonable satisfaction of the ISO</w:t>
      </w:r>
      <w:r>
        <w:rPr>
          <w:bCs/>
        </w:rPr>
        <w:t xml:space="preserve"> </w:t>
      </w:r>
      <w:r>
        <w:t>that</w:t>
      </w:r>
      <w:r>
        <w:t xml:space="preserve"> the value equal to the first of the three year values</w:t>
      </w:r>
      <w:r>
        <w:t xml:space="preserve"> </w:t>
      </w:r>
      <w:r>
        <w:t>that comprise</w:t>
      </w:r>
      <w:r>
        <w:t xml:space="preserve"> its Unit Net CONE is less than any Offer Floor that would otherwise be applicable to the Installed Capacity Supplier, then its Offer</w:t>
      </w:r>
      <w:r>
        <w:t xml:space="preserve"> Floor shall be reduced to a numerical value equal to </w:t>
      </w:r>
      <w:r>
        <w:t xml:space="preserve">the first year of </w:t>
      </w:r>
      <w:r>
        <w:t xml:space="preserve">its Unit Net CONE. </w:t>
      </w:r>
      <w:r>
        <w:t xml:space="preserve"> </w:t>
      </w:r>
    </w:p>
    <w:p w:rsidR="00B641E5" w:rsidRDefault="002E7C14">
      <w:pPr>
        <w:pStyle w:val="romannumeralpara"/>
        <w:rPr>
          <w:bCs/>
        </w:rPr>
      </w:pPr>
      <w:r>
        <w:t>23.4.5.7.3.7</w:t>
      </w:r>
      <w:r>
        <w:tab/>
      </w:r>
      <w:r>
        <w:t>If the Installed Capacity Supplier first offers UCAP prior to the first Capability Year of the Mitigation Study Period for which it was evaluated, its</w:t>
      </w:r>
      <w:r>
        <w:t xml:space="preserve"> Offer Floor shall be reduced using the inflation rate component identified in Section 23.4.5.7.  If the Installed Capacity Supplier first offers UCAP after the first Capability Year of the Mitigation Study Period for which it was evaluated, its Offer Floo</w:t>
      </w:r>
      <w:r>
        <w:t>r shall be increased using the inflation rate component identified in 23.4.5.7.</w:t>
      </w:r>
    </w:p>
    <w:p w:rsidR="00B641E5" w:rsidRDefault="002E7C14">
      <w:pPr>
        <w:pStyle w:val="romannumeralpara"/>
        <w:rPr>
          <w:bCs/>
        </w:rPr>
      </w:pPr>
      <w:r>
        <w:t>23.4.5.7.4</w:t>
      </w:r>
      <w:r>
        <w:rPr>
          <w:bCs/>
        </w:rPr>
        <w:tab/>
      </w:r>
      <w:r>
        <w:t xml:space="preserve">For purposes of Section 23.4.5.7.2(b), the ISO shall identify </w:t>
      </w:r>
      <w:r>
        <w:t xml:space="preserve"> </w:t>
      </w:r>
      <w:r>
        <w:t>the Unit Net CONE</w:t>
      </w:r>
      <w:r>
        <w:t xml:space="preserve"> and price on the ICAP Demand Curve</w:t>
      </w:r>
      <w:r>
        <w:t xml:space="preserve"> projected for a Mitigation Study Period using: (i</w:t>
      </w:r>
      <w:r>
        <w:t xml:space="preserve">) the </w:t>
      </w:r>
      <w:r>
        <w:t xml:space="preserve"> </w:t>
      </w:r>
      <w:r>
        <w:t>escalation factor of the relevant ICAP Demand Curves for any year for which there are accepted ICAP Demand Curves</w:t>
      </w:r>
      <w:r>
        <w:t>; or</w:t>
      </w:r>
      <w:r>
        <w:t xml:space="preserve"> </w:t>
      </w:r>
      <w:r>
        <w:t>(ii) the inflation rate component of the escalation factor of the</w:t>
      </w:r>
      <w:r>
        <w:t xml:space="preserve"> </w:t>
      </w:r>
      <w:r>
        <w:t>relevant ICAP Demand Curve</w:t>
      </w:r>
      <w:r>
        <w:t>for any year for which the accepted</w:t>
      </w:r>
      <w:r>
        <w:t xml:space="preserve"> ICA</w:t>
      </w:r>
      <w:r>
        <w:t>P Demand Curves do not apply. For purposes of Section 23.4.5.7.2(a), the ISO shall use the escalation factor of the relevant ICAP Demand Curves</w:t>
      </w:r>
      <w:r>
        <w:t xml:space="preserve">.  </w:t>
      </w:r>
    </w:p>
    <w:p w:rsidR="00B641E5" w:rsidRDefault="002E7C14">
      <w:pPr>
        <w:pStyle w:val="romannumeralpara"/>
      </w:pPr>
      <w:r>
        <w:t>23.4.5.7.5</w:t>
      </w:r>
      <w:r>
        <w:tab/>
        <w:t>A</w:t>
      </w:r>
      <w:r>
        <w:t xml:space="preserve"> Mitigated Capacity Zone</w:t>
      </w:r>
      <w:r>
        <w:t xml:space="preserve"> Installed Capacity Supplier that is a Special Case Resource shall be sub</w:t>
      </w:r>
      <w:r>
        <w:t xml:space="preserve">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w:t>
      </w:r>
      <w:r>
        <w:t xml:space="preserve">ot necessarily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Case Resource with the ISO for any month within the Capability Year that includes March 31 in an ICAP Demand Curve Reset Filing Year in which the ISO proposes </w:t>
      </w:r>
      <w:r>
        <w:t xml:space="preserve">a New Capacity Zone that includes the location of the Special Case Resource, or (b) </w:t>
      </w:r>
      <w:r>
        <w:t>the ISO projects that the ICAP Spot Market Auction price will exceed the Special Case Resource’s Offer Floor for the first twelve months that the Special Case Resource reas</w:t>
      </w:r>
      <w:r>
        <w:t>onably anticipated to offer to supply UCAP.  If a Responsible Interface Party fails to provide Special Case Resource data that the ISO needs to conduct the calculations described in the two preceding sentences by the deadline established in ISO Procedures,</w:t>
      </w:r>
      <w:r>
        <w:t xml:space="preserve"> the Special Case Resource will cease to be eligible to offer or sell Installed Capacity.  The Offer Floor for a Special Case Resource shall be equal to the minimum monthly payment for providing Installed Capacity payable by its Responsible Interface Party</w:t>
      </w:r>
      <w:r>
        <w:t>, plus the monthly value of any payments or other benefits the Special Case Resource receives from a third party for providing Installed Capacity, or that is received by the Responsible Interface Party for the provision of Installed Capacity by the Special</w:t>
      </w:r>
      <w:r>
        <w:t xml:space="preserve"> Case Resource.  The Offer Floor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w:t>
      </w:r>
      <w:r>
        <w:t>e value of other benefits is ruled exempt by Commission order in response to a request for exemption filed under section 206 of the Federal Power Act by New York State or a government instrumentality of New York State.  The Offer Floor calculation for a Sp</w:t>
      </w:r>
      <w:r>
        <w:t>ecial Case Resource located in a Mitigated Capacity Zone except New York City shall include any payment or the value of other benefits that are awarded for offering or supplying Mitigated Capacity Zone Capacity, except for payments or the value of other be</w:t>
      </w:r>
      <w:r>
        <w:t xml:space="preserve">nefits provided under programs administered or approved by New York State or a government instrumentality of New York State. </w:t>
      </w:r>
      <w:r>
        <w:t xml:space="preserve"> Offers by a Responsible Interface Party at a PTID shall be not lower than the highest Offer Floor applicable to a Special Case Res</w:t>
      </w:r>
      <w:r>
        <w:t xml:space="preserve">ource providing Installed Capacity at that PTID.  Such offers may comprise a set of points for which prices may vary with the quantity offered.  If this set includes megawatts from a Special Case Resource(s) with an Offer Floor, then at least the quantity </w:t>
      </w:r>
      <w:r>
        <w:t>of megawatts in the offer associated with each Special Case Resource must be offered at or above the Special Case Resource’s Offer Floor.  Offers by a Responsible Interface Party shall be subject to audit to determine whether they conformed to the foregoin</w:t>
      </w:r>
      <w:r>
        <w:t xml:space="preserve">g Offer Floor requirements.  If a Responsible Interface Party together with its Affiliated Entities submits one or more offers below the applicable Offer Floor, and such offer or offers cause or contribute to a decrease in UCAP prices in the </w:t>
      </w:r>
      <w:r>
        <w:t>Mitigated Capa</w:t>
      </w:r>
      <w:r>
        <w:t>city Zone</w:t>
      </w:r>
      <w:r>
        <w:t xml:space="preserve"> of 5 percent or more, provided such decrease is at least $.50/kilowatt-month, the Responsible Interface Party shall be required to pay to the ISO an amount equal to 1.5 times the difference between the Market-Clearing Price for the </w:t>
      </w:r>
      <w:r>
        <w:t>Mitigated Capa</w:t>
      </w:r>
      <w:r>
        <w:t>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su</w:t>
      </w:r>
      <w:r>
        <w:t>ch ICAP Spot Auction.  If an offer is submitted below the applicable Offer Floor, the ISO will notify the Responsible Market Party and the notification will identify the offer, the Special Case Resource, the price impact, and the penalty amount.  The ISO w</w:t>
      </w:r>
      <w:r>
        <w:t>ill provide the notice reasonably in advance of imposing such penalty.  The ISO shall distribute any amounts recovered in accordance with the foregoing provisions among the entities, other than the entity subject to the foregoing payment requirement, suppl</w:t>
      </w:r>
      <w:r>
        <w:t>ying Installed Capacity in regions affected by one or more offers below an applicable Offer Floor in accordance with ISO Procedures.</w:t>
      </w:r>
    </w:p>
    <w:p w:rsidR="00B641E5" w:rsidRDefault="002E7C14">
      <w:pPr>
        <w:pStyle w:val="alphapara"/>
        <w:rPr>
          <w:bCs/>
        </w:rPr>
      </w:pPr>
      <w:r>
        <w:t>23.4.5.7.6</w:t>
      </w:r>
      <w:r>
        <w:rPr>
          <w:bCs/>
        </w:rPr>
        <w:tab/>
      </w:r>
      <w:r>
        <w:rPr>
          <w:bCs/>
        </w:rPr>
        <w:t xml:space="preserve">(a) </w:t>
      </w:r>
      <w:r>
        <w:rPr>
          <w:bCs/>
        </w:rPr>
        <w:t>An In-</w:t>
      </w:r>
      <w:r>
        <w:t>City</w:t>
      </w:r>
      <w:r>
        <w:rPr>
          <w:bCs/>
        </w:rPr>
        <w:t xml:space="preserve"> Installed Capacity Supplier that is not a Special Case Resource shall be exempt from an Offer Flo</w:t>
      </w:r>
      <w:r>
        <w:rPr>
          <w:bCs/>
        </w:rPr>
        <w:t>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w:t>
      </w:r>
      <w:r w:rsidRPr="00862840">
        <w:rPr>
          <w:bCs/>
        </w:rPr>
        <w:t>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w:t>
      </w:r>
      <w:r w:rsidRPr="00862840">
        <w:t>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w:t>
      </w:r>
      <w:r w:rsidRPr="00862840">
        <w:t xml:space="preserve"> this exemption shall not apply</w:t>
      </w:r>
      <w:r>
        <w:t xml:space="preserve"> to any such increase above the 2 MW allowed in Section 30.3.2.6 of Attachment X to the OATT.</w:t>
      </w:r>
    </w:p>
    <w:p w:rsidR="006D1AD0" w:rsidRDefault="002E7C14" w:rsidP="006D1AD0">
      <w:pPr>
        <w:pStyle w:val="alphapara"/>
      </w:pPr>
      <w:r>
        <w:t>23.4.5.7.7</w:t>
      </w:r>
      <w:r>
        <w:tab/>
        <w:t>For any Mitigated Capacity Zone except New York City:</w:t>
      </w:r>
    </w:p>
    <w:p w:rsidR="006D1AD0" w:rsidRDefault="002E7C14" w:rsidP="006D1AD0">
      <w:pPr>
        <w:pStyle w:val="alphapara"/>
      </w:pPr>
      <w:r>
        <w:tab/>
      </w:r>
      <w:r>
        <w:tab/>
      </w:r>
      <w:r>
        <w:t>(I) Any existing or proposed Generator or UDR project that has the characteristics specified in this Section 23.4.5.7.7(I) shall be exempt from an Offer Floor with respect to the MW of CRIS that it received at the time, or for which it satisfied the specif</w:t>
      </w:r>
      <w:r>
        <w:t xml:space="preserve">ic CRIS transfer requirements stated in this Section.  To be eligible for an exemption under this Section: (a) the existing or proposed Generator or UDR project’s location must be included in the ISO’s March 31 Filing in the ICAP Demand Curve Reset Filing </w:t>
      </w:r>
      <w:r>
        <w:t>Year in which a Mitigated Capacity Zone is first applied to such location; (b) prior to that March 31 Filing the existing or proposed Generator or UDR project must have both: (i) Commenced Construction and (ii) either (1) received the MW of CRIS in a Class</w:t>
      </w:r>
      <w:r>
        <w:t xml:space="preserve"> Year that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t>
      </w:r>
      <w:r>
        <w:t>with Section 25.9.4 of OATT Attachment S (provided that the transfer is ultimately approved by the ISO and consummated); and (c) the existing or proposed Generator or UDR project must demonstrate to the ISO no later than the deadline established by the ISO</w:t>
      </w:r>
      <w:r>
        <w:t xml:space="preserve"> that it satisfies the requirements of (b) (i) and (ii) above; and</w:t>
      </w:r>
    </w:p>
    <w:p w:rsidR="006D1AD0" w:rsidRPr="000D104D" w:rsidRDefault="002E7C14"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w:t>
      </w:r>
      <w:r>
        <w:t>mpt from an Offer Floor if it meets the following requirements prior to the ISO’s March 31 Filing in an ICAP Demand Curve Reset Filing Year</w:t>
      </w:r>
      <w:r w:rsidRPr="000D104D">
        <w:t xml:space="preserve"> </w:t>
      </w:r>
      <w:r>
        <w:t>in which a Mitigated Capacity Zone is first applied to such location: (a) has Commenced Construction, (b) has an eff</w:t>
      </w:r>
      <w:r>
        <w:t xml:space="preserve">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 xml:space="preserve">deadline established </w:t>
      </w:r>
      <w:r w:rsidRPr="000D104D">
        <w:t>by the ISO</w:t>
      </w:r>
      <w:r>
        <w:t>.</w:t>
      </w:r>
      <w:r>
        <w:tab/>
      </w:r>
    </w:p>
    <w:p w:rsidR="006D1AD0" w:rsidRDefault="002E7C14" w:rsidP="006D1AD0">
      <w:pPr>
        <w:pStyle w:val="alphapara"/>
      </w:pPr>
      <w:r>
        <w:tab/>
      </w:r>
      <w:r>
        <w:tab/>
        <w:t>The ISO shall consult with the Market</w:t>
      </w:r>
      <w:r>
        <w:t xml:space="preserve"> Monitoring Unit prior to determining whether an existing or proposed Generator or UDR project has Commenced Construction.  Prior to the ISO making its determination, the Market Monitoring Unit shall provide the ISO a written opinion and recommendation reg</w:t>
      </w:r>
      <w:r>
        <w:t>arding whether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w:t>
      </w:r>
      <w:r>
        <w:t>t O.  The ISO shall only make a determination pursuant to this Section for an existing or proposed Generator or UDR project for the Mitigated Capacity Zone’s first application to the location of the project.  The Market Monitoring Unit shall also provide a</w:t>
      </w:r>
      <w:r>
        <w:t xml:space="preserve"> public report on its assessment of an ISO determination that an existing or proposed Generator or UDR project is exempt from an Offer Floor pursuant to this Section 23.4.5.7.7.</w:t>
      </w:r>
    </w:p>
    <w:p w:rsidR="00AE1D74" w:rsidRDefault="002E7C14" w:rsidP="00AE1D74">
      <w:pPr>
        <w:pStyle w:val="Heading4"/>
      </w:pPr>
      <w:r>
        <w:t>23.4.5.7.9</w:t>
      </w:r>
      <w:r>
        <w:tab/>
        <w:t>Competitive Entry Exemption</w:t>
      </w:r>
    </w:p>
    <w:p w:rsidR="00AE1D74" w:rsidRDefault="002E7C14" w:rsidP="00AE1D74">
      <w:pPr>
        <w:pStyle w:val="Heading4"/>
      </w:pPr>
      <w:r>
        <w:t>23.4.5.7.9.1</w:t>
      </w:r>
      <w:r>
        <w:tab/>
        <w:t>Eligibility</w:t>
      </w:r>
    </w:p>
    <w:p w:rsidR="00AE1D74" w:rsidRDefault="002E7C14" w:rsidP="00AE1D74">
      <w:pPr>
        <w:pStyle w:val="alphapara"/>
      </w:pPr>
      <w:r>
        <w:t>23.4.5.7.9.1.1</w:t>
      </w:r>
      <w:r>
        <w:t xml:space="preserve">  A proposed new Generator or UDR project that becomes a member of a Class Year after Class Year 2012 may request to be evaluated for a “Competitive Entry Exemption” for its CRIS MW and shall qualify for such exemption if the ISO determines that the propos</w:t>
      </w:r>
      <w:r>
        <w:t xml:space="preserve">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w:t>
      </w:r>
      <w:r>
        <w:t xml:space="preserve">) a direct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w:t>
      </w:r>
      <w:r>
        <w:t xml:space="preserve">rk State or a political subdivision thereof, (collectively “Non-Qualifying Entry Sponsors”); or (ii) an unexecuted agreement, written or unwritten, with a Non-Qualifying Entry Sponsor that would support the development of the </w:t>
      </w:r>
      <w:r w:rsidRPr="00482892">
        <w:t>project</w:t>
      </w:r>
      <w:r>
        <w:t>, except those agreemen</w:t>
      </w:r>
      <w:r>
        <w:t xml:space="preserve">ts that would not constitute a “non-qualifying contractual relationship,” as set forth in Section </w:t>
      </w:r>
      <w:r w:rsidRPr="00F0586F">
        <w:t>23.4.5.7.9.1.3(</w:t>
      </w:r>
      <w:r>
        <w:t>i) – (viii), (b) is not itself, and is not an Affiliate of, a Non-Qualifying Entry Sponsor.</w:t>
      </w:r>
    </w:p>
    <w:p w:rsidR="00AE1D74" w:rsidRDefault="002E7C14" w:rsidP="00AE1D74">
      <w:pPr>
        <w:pStyle w:val="alphapara"/>
      </w:pPr>
      <w:r>
        <w:t>23.4.5.7.9.1.2  For purposes of Section 23.4.5.7.9,</w:t>
      </w:r>
      <w:r>
        <w:t xml:space="preserve"> a direct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w:t>
      </w:r>
      <w:r>
        <w:t xml:space="preserve">terconnection, operation, or construction of the Generator or UDR project that is the subject of the request for the Competitive Entry Exemption; (b) is for the energy or capacity produced by or delivered from or by the Generator or UDR project, including </w:t>
      </w:r>
      <w:r>
        <w:t xml:space="preserve">an agreement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w:t>
      </w:r>
      <w:r>
        <w:t xml:space="preserv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w:t>
      </w:r>
      <w:r>
        <w:t xml:space="preserve">s, or has the effect of including, this Generator or UDR project.    </w:t>
      </w:r>
    </w:p>
    <w:p w:rsidR="00AE1D74" w:rsidRPr="00F425A1" w:rsidRDefault="002E7C14" w:rsidP="00AE1D74">
      <w:pPr>
        <w:pStyle w:val="alphapara"/>
        <w:rPr>
          <w:b/>
          <w:i/>
        </w:rPr>
      </w:pPr>
      <w:r>
        <w:t>23.4.5.7.9.1.3  A contract with a Non-Qualifying Entry Sponsor shall not constitute a “non-qualifying contractual relationship” if it is (i) an Interconnection Agreement; (ii) an agreeme</w:t>
      </w:r>
      <w:r>
        <w:t xml:space="preserve">nt for the construction or use of interconnection facilities or transmission or distribution facilities, or directly connected joint use transmission or distribution facilities (including contracts required for compliance with Articles VII or X of the New </w:t>
      </w:r>
      <w:r>
        <w:t>York State Public Service Law or orders issued pursuant to Articles VII or X); (iii) a grant of permission by any department, agency, instrumentality, or political subdivision of New York State to bury, lay, erect or construct wires, cables or other conduc</w:t>
      </w:r>
      <w:r>
        <w:t>tors, with the necessary poles, pipes or other fixtures in, on, over or under public property; (iv) a contract for the sale or lease of real property to or from a Non-Qualifying Entry Sponsor at or above fair market value as of the date of the agreement wa</w:t>
      </w:r>
      <w:r>
        <w:t>s executed, such value demonstrated by an independent appraisal at the time of execution prepared by an accountant or appraiser with specific experience in such valuations; (v) an easement or license to use real property; (vi) a contract, with any departme</w:t>
      </w:r>
      <w:r>
        <w:t>nt, agency, instrumentality, or political subdivision of New York State providing for a payment-in-lieu of taxes (</w:t>
      </w:r>
      <w:r>
        <w:rPr>
          <w:i/>
        </w:rPr>
        <w:t>i.e.</w:t>
      </w:r>
      <w:r>
        <w:t>, a “PILOT” agreement) or industrial or commercial siting incentives, such as tax abatements or financing incentives, provided the PILOT a</w:t>
      </w:r>
      <w:r>
        <w:t>greement or incentives are generally available to industrial or commercial entities; (vii) a service agreement for natural gas entered into under a tariff accepted by a regulatory body with jurisdiction over that service</w:t>
      </w:r>
      <w:r w:rsidRPr="00482892">
        <w:rPr>
          <w:u w:val="single"/>
        </w:rPr>
        <w:t>;</w:t>
      </w:r>
      <w:r w:rsidRPr="00482892">
        <w:t xml:space="preserve"> or (viii) a service agreement ente</w:t>
      </w:r>
      <w:r w:rsidRPr="00482892">
        <w:t>red into under a tariff accepted by a regulatory body with jurisdiction over that service at a regulated rate for electric Station Power, or steam service, excluding an agreement for a rate that is a negotiated rate pursuant to any such regulated electric,</w:t>
      </w:r>
      <w:r w:rsidRPr="00482892">
        <w:t xml:space="preserve"> or steam tariff.</w:t>
      </w:r>
      <w:r w:rsidRPr="00482892">
        <w:rPr>
          <w:b/>
          <w:i/>
        </w:rPr>
        <w:t xml:space="preserve"> </w:t>
      </w:r>
      <w:r w:rsidRPr="00482892">
        <w:t xml:space="preserve"> Notwithstanding the foregoing, a </w:t>
      </w:r>
      <w:r>
        <w:t>contract with a Non-Qualifying Entry Sponsor that includes a provision that is a non-qualifying contractual relationship will render the entire contract described in (i) through (viii) of this Section a n</w:t>
      </w:r>
      <w:r>
        <w:t>on-qualifying contractual relationship.</w:t>
      </w:r>
    </w:p>
    <w:p w:rsidR="00AE1D74" w:rsidRDefault="002E7C14"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and any oth</w:t>
      </w:r>
      <w:r>
        <w:t>er supporting data requested by the ISO.  When evaluating eligibility for a Competitive Entry Exemption, the ISO shall consult with the Market Monitoring Unit.  The responsibilities of the Market Monitoring Unit that are addressed in this section of the Mi</w:t>
      </w:r>
      <w:r>
        <w:t>tigation Measures are also addressed in Section 30.4.6.2.1</w:t>
      </w:r>
      <w:r w:rsidRPr="00482892">
        <w:t>2</w:t>
      </w:r>
      <w:r>
        <w:t xml:space="preserve"> of Attachment O.</w:t>
      </w:r>
    </w:p>
    <w:p w:rsidR="00AE1D74" w:rsidRDefault="002E7C14" w:rsidP="00AE1D74">
      <w:pPr>
        <w:pStyle w:val="Heading4"/>
      </w:pPr>
      <w:r>
        <w:t xml:space="preserve">23.4.5.7.9.2 </w:t>
      </w:r>
      <w:r>
        <w:tab/>
        <w:t>Certifications and Acknowledgements</w:t>
      </w:r>
    </w:p>
    <w:p w:rsidR="00AE1D74" w:rsidRDefault="002E7C14" w:rsidP="00AE1D74">
      <w:pPr>
        <w:pStyle w:val="alphapara"/>
      </w:pPr>
      <w:r>
        <w:t xml:space="preserve">23.4.5.7.9.2.1 A Generator or UDR </w:t>
      </w:r>
      <w:r w:rsidRPr="00482892">
        <w:t>p</w:t>
      </w:r>
      <w:r>
        <w:t>roject requesting a Competitive Entry Exemption shall submit to the ISO in accordance with ISO</w:t>
      </w:r>
      <w:r>
        <w:t xml:space="preserve"> Procedures, </w:t>
      </w:r>
      <w:r w:rsidRPr="00F0586F">
        <w:t xml:space="preserve">and shall be legally bound by, the following Certification and Acknowledgement form </w:t>
      </w:r>
      <w:r>
        <w:t>executed by a duly authorized officer:</w:t>
      </w:r>
    </w:p>
    <w:p w:rsidR="00AE1D74" w:rsidRDefault="002E7C14" w:rsidP="00AE1D74">
      <w:pPr>
        <w:autoSpaceDE w:val="0"/>
        <w:autoSpaceDN w:val="0"/>
        <w:adjustRightInd w:val="0"/>
        <w:spacing w:after="240"/>
        <w:jc w:val="center"/>
        <w:rPr>
          <w:b/>
          <w:color w:val="000000"/>
        </w:rPr>
      </w:pPr>
      <w:r>
        <w:rPr>
          <w:b/>
          <w:color w:val="000000"/>
        </w:rPr>
        <w:t>CERTIFICATION AND ACKNOWLEDGMENT</w:t>
      </w:r>
    </w:p>
    <w:p w:rsidR="00AE1D74" w:rsidRDefault="002E7C14"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w:t>
      </w:r>
      <w:r w:rsidRPr="00F0586F">
        <w:rPr>
          <w:color w:val="000000"/>
        </w:rPr>
        <w:t>VELOPER</w:t>
      </w:r>
      <w:r>
        <w:rPr>
          <w:color w:val="000000"/>
        </w:rPr>
        <w:t>] that each of the following statements is true and correct:</w:t>
      </w:r>
    </w:p>
    <w:p w:rsidR="00AE1D74" w:rsidRDefault="002E7C14"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2E7C14"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2E7C14"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w:t>
      </w:r>
      <w:r>
        <w:rPr>
          <w:color w:val="000000"/>
        </w:rPr>
        <w:t>MISSION IN THIS CLASS YEAR BY] the Developer a Competitive Entry Exemption for the Project.</w:t>
      </w:r>
    </w:p>
    <w:p w:rsidR="00AE1D74" w:rsidRDefault="002E7C14"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w:t>
      </w:r>
      <w:r>
        <w:rPr>
          <w:color w:val="000000"/>
        </w:rPr>
        <w:t xml:space="preserve">to a “Competitive Entry Exemption” pursuant to </w:t>
      </w:r>
      <w:r w:rsidRPr="00F0586F">
        <w:rPr>
          <w:color w:val="000000"/>
        </w:rPr>
        <w:t xml:space="preserve">Section </w:t>
      </w:r>
      <w:r w:rsidRPr="00F0586F">
        <w:t>23.4.5.7.9.</w:t>
      </w:r>
    </w:p>
    <w:p w:rsidR="00AE1D74" w:rsidRDefault="002E7C14"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t>
      </w:r>
      <w:r>
        <w:rPr>
          <w:color w:val="000000"/>
        </w:rPr>
        <w:t xml:space="preserve">wledgment, including all data and other information submitted by the Project to the NYISO.  </w:t>
      </w:r>
    </w:p>
    <w:p w:rsidR="00AE1D74" w:rsidRDefault="002E7C14"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w:t>
      </w:r>
      <w:r>
        <w:t>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2E7C14"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 diligence that they are “allowabl</w:t>
      </w:r>
      <w:r w:rsidRPr="00F0586F">
        <w:rPr>
          <w:color w:val="000000"/>
        </w:rPr>
        <w:t xml:space="preserve">e contracts” </w:t>
      </w:r>
      <w:r>
        <w:rPr>
          <w:color w:val="000000"/>
        </w:rPr>
        <w:t xml:space="preserve">as set forth in Section </w:t>
      </w:r>
      <w:r>
        <w:t>23.4.5.7.9.1.3(i) – (viii) of the Services Tariff</w:t>
      </w:r>
      <w:r>
        <w:rPr>
          <w:color w:val="000000"/>
        </w:rPr>
        <w:t xml:space="preserve">.    </w:t>
      </w:r>
    </w:p>
    <w:p w:rsidR="00AE1D74" w:rsidRDefault="002E7C14"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w:t>
      </w:r>
      <w:r>
        <w:t xml:space="preserve">ritten, 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w:t>
      </w:r>
      <w:r w:rsidRPr="00F0586F">
        <w:t>ces Tariff, and (b) all agreements that would not constitute a non-qualifying contractual relationship are on Schedule 1 to this certification.</w:t>
      </w:r>
      <w:r>
        <w:rPr>
          <w:color w:val="000000"/>
        </w:rPr>
        <w:t xml:space="preserve"> </w:t>
      </w:r>
    </w:p>
    <w:p w:rsidR="00AE1D74" w:rsidRDefault="002E7C14"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2E7C14"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2E7C14" w:rsidP="00AE1D74">
      <w:pPr>
        <w:pStyle w:val="alphapara"/>
        <w:spacing w:before="240" w:after="240" w:line="240" w:lineRule="auto"/>
        <w:rPr>
          <w:color w:val="000000"/>
        </w:rPr>
      </w:pPr>
      <w:r>
        <w:t>11.</w:t>
      </w:r>
      <w:r>
        <w:tab/>
        <w:t>All parents or Affiliates of the Project shall provide any information or cooperation requested by the I</w:t>
      </w:r>
      <w:r>
        <w:t>SO.</w:t>
      </w:r>
    </w:p>
    <w:p w:rsidR="00AE1D74" w:rsidRDefault="002E7C14"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2E7C14"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w:t>
      </w:r>
      <w:r>
        <w:t xml:space="preserv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w:t>
      </w:r>
      <w:r>
        <w:t xml:space="preserve">o the Commission’s review, a violation of the Commission’s regulations and Section 316A of the Federal Power Act. </w:t>
      </w:r>
    </w:p>
    <w:p w:rsidR="00AE1D74" w:rsidRDefault="002E7C14"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w:t>
      </w:r>
      <w:r>
        <w:t>not limited to information contained or submitted in this Certification and Acknowledgement on behalf of the Project, it shall cease to be eligible for a Competitive Entry Exemption and, if the Project has already received a Competitive Entry Exemption, th</w:t>
      </w:r>
      <w:r>
        <w:t>at exemption shall be subject to revocation by the NYISO or the Commission after which the Project shall be subject to an Offer Floor set at the Mitigation Net CONE Offer Floor (such value calculated based on the date it first Offers UCAP, in accordance wi</w:t>
      </w:r>
      <w:r>
        <w:t xml:space="preserve">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2E7C14" w:rsidP="00AE1D74">
      <w:pPr>
        <w:pStyle w:val="alphapara"/>
        <w:spacing w:before="240" w:after="240" w:line="240" w:lineRule="auto"/>
      </w:pPr>
      <w:r>
        <w:t>c.</w:t>
      </w:r>
      <w:r>
        <w:tab/>
        <w:t xml:space="preserve">If the Project submits false, misleading, </w:t>
      </w:r>
      <w:r>
        <w:t>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that m</w:t>
      </w:r>
      <w:r>
        <w:t xml:space="preserve">ay be imposed by the Commission for violations of Section 4.1.7 of Services Tariff, the Commission’s rules, and/or Section 316A of the Federal Power Act. </w:t>
      </w:r>
    </w:p>
    <w:p w:rsidR="00AE1D74" w:rsidRPr="00C67880" w:rsidRDefault="002E7C14" w:rsidP="00AE1D74">
      <w:pPr>
        <w:autoSpaceDE w:val="0"/>
        <w:autoSpaceDN w:val="0"/>
        <w:adjustRightInd w:val="0"/>
        <w:spacing w:after="240"/>
      </w:pPr>
    </w:p>
    <w:p w:rsidR="00AE1D74" w:rsidRDefault="002E7C14" w:rsidP="00AE1D74">
      <w:pPr>
        <w:ind w:left="360"/>
      </w:pPr>
    </w:p>
    <w:p w:rsidR="00AE1D74" w:rsidRDefault="002E7C14"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2E7C14" w:rsidP="00AE1D74">
      <w:pPr>
        <w:pStyle w:val="Signature"/>
        <w:ind w:left="4680"/>
      </w:pPr>
      <w:r w:rsidRPr="00F0586F">
        <w:t>[PRINT NAME]</w:t>
      </w:r>
    </w:p>
    <w:p w:rsidR="00AE1D74" w:rsidRPr="00F0586F" w:rsidRDefault="002E7C14" w:rsidP="00AE1D74">
      <w:pPr>
        <w:pStyle w:val="Signature"/>
        <w:ind w:left="4680"/>
      </w:pPr>
      <w:r w:rsidRPr="00F0586F">
        <w:t>[DATE]</w:t>
      </w:r>
    </w:p>
    <w:p w:rsidR="00AE1D74" w:rsidRDefault="002E7C14" w:rsidP="00AE1D74">
      <w:pPr>
        <w:pStyle w:val="Signature"/>
        <w:ind w:left="4680"/>
      </w:pPr>
    </w:p>
    <w:p w:rsidR="00AE1D74" w:rsidRDefault="002E7C14" w:rsidP="00AE1D74">
      <w:pPr>
        <w:ind w:left="360"/>
      </w:pPr>
    </w:p>
    <w:p w:rsidR="00AE1D74" w:rsidRDefault="002E7C14" w:rsidP="00AE1D74">
      <w:pPr>
        <w:ind w:left="360"/>
      </w:pPr>
    </w:p>
    <w:p w:rsidR="00AE1D74" w:rsidRDefault="002E7C14" w:rsidP="00AE1D74">
      <w:pPr>
        <w:ind w:left="360"/>
      </w:pPr>
      <w:r>
        <w:t>Subscribed and sworn to before me</w:t>
      </w:r>
    </w:p>
    <w:p w:rsidR="00AE1D74" w:rsidRDefault="002E7C14" w:rsidP="00AE1D74">
      <w:pPr>
        <w:ind w:left="360"/>
      </w:pPr>
      <w:r>
        <w:t xml:space="preserve">this [    ] day of </w:t>
      </w:r>
      <w:r w:rsidRPr="00F0586F">
        <w:t>[MONTH] [YEAR].</w:t>
      </w:r>
    </w:p>
    <w:p w:rsidR="00AE1D74" w:rsidRDefault="002E7C14" w:rsidP="00AE1D74">
      <w:r>
        <w:t xml:space="preserve"> </w:t>
      </w:r>
      <w:bookmarkStart w:id="84" w:name="_GoBack"/>
      <w:bookmarkEnd w:id="84"/>
    </w:p>
    <w:p w:rsidR="00AE1D74" w:rsidRDefault="002E7C14" w:rsidP="00AE1D74"/>
    <w:p w:rsidR="00AE1D74" w:rsidRDefault="002E7C14" w:rsidP="00AE1D74">
      <w:r>
        <w:rPr>
          <w:u w:val="single"/>
        </w:rPr>
        <w:tab/>
      </w:r>
      <w:r>
        <w:rPr>
          <w:u w:val="single"/>
        </w:rPr>
        <w:tab/>
      </w:r>
      <w:r>
        <w:rPr>
          <w:u w:val="single"/>
        </w:rPr>
        <w:tab/>
      </w:r>
      <w:r>
        <w:rPr>
          <w:u w:val="single"/>
        </w:rPr>
        <w:tab/>
      </w:r>
      <w:r>
        <w:rPr>
          <w:u w:val="single"/>
        </w:rPr>
        <w:tab/>
      </w:r>
      <w:r>
        <w:rPr>
          <w:u w:val="single"/>
        </w:rPr>
        <w:tab/>
      </w:r>
    </w:p>
    <w:p w:rsidR="00AE1D74" w:rsidRDefault="002E7C14" w:rsidP="00AE1D74">
      <w:r>
        <w:t>Notary Public</w:t>
      </w:r>
    </w:p>
    <w:p w:rsidR="00AE1D74" w:rsidRDefault="002E7C14" w:rsidP="00AE1D74"/>
    <w:p w:rsidR="00AE1D74" w:rsidRDefault="002E7C14" w:rsidP="00AE1D74">
      <w:pPr>
        <w:rPr>
          <w:u w:val="single"/>
        </w:rPr>
      </w:pPr>
      <w:r>
        <w:t xml:space="preserve">My commission expires: </w:t>
      </w:r>
      <w:r>
        <w:rPr>
          <w:u w:val="single"/>
        </w:rPr>
        <w:tab/>
      </w:r>
      <w:r>
        <w:rPr>
          <w:u w:val="single"/>
        </w:rPr>
        <w:tab/>
      </w:r>
      <w:r>
        <w:rPr>
          <w:u w:val="single"/>
        </w:rPr>
        <w:tab/>
      </w:r>
      <w:r>
        <w:rPr>
          <w:u w:val="single"/>
        </w:rPr>
        <w:tab/>
      </w:r>
    </w:p>
    <w:p w:rsidR="00AE1D74" w:rsidRDefault="002E7C14" w:rsidP="00AE1D74">
      <w:pPr>
        <w:pStyle w:val="alphapara"/>
      </w:pPr>
    </w:p>
    <w:p w:rsidR="00AE1D74" w:rsidRDefault="002E7C14" w:rsidP="00AE1D74">
      <w:pPr>
        <w:jc w:val="center"/>
        <w:rPr>
          <w:b/>
        </w:rPr>
      </w:pPr>
      <w:r>
        <w:rPr>
          <w:b/>
        </w:rPr>
        <w:t xml:space="preserve">PROJECT NAME] SCHEDULE 1 </w:t>
      </w:r>
      <w:r>
        <w:t>CERTIFICATION AND ACKNOWLEDGEMENT</w:t>
      </w:r>
    </w:p>
    <w:p w:rsidR="00AE1D74" w:rsidRDefault="002E7C14" w:rsidP="00AE1D74">
      <w:pPr>
        <w:jc w:val="center"/>
        <w:rPr>
          <w:b/>
        </w:rPr>
      </w:pPr>
      <w:r>
        <w:rPr>
          <w:b/>
        </w:rPr>
        <w:t>[DATE]</w:t>
      </w:r>
    </w:p>
    <w:p w:rsidR="00AE1D74" w:rsidRDefault="002E7C14" w:rsidP="00AE1D74">
      <w:pPr>
        <w:jc w:val="center"/>
        <w:rPr>
          <w:b/>
        </w:rPr>
      </w:pPr>
    </w:p>
    <w:p w:rsidR="00AE1D74" w:rsidRDefault="002E7C14" w:rsidP="00AE1D74">
      <w:pPr>
        <w:jc w:val="center"/>
        <w:rPr>
          <w:b/>
        </w:rPr>
      </w:pPr>
    </w:p>
    <w:p w:rsidR="00AE1D74" w:rsidRDefault="002E7C14"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2E7C14" w:rsidP="00AE1D74">
      <w:pPr>
        <w:rPr>
          <w:u w:val="single"/>
        </w:rPr>
      </w:pPr>
    </w:p>
    <w:p w:rsidR="00AE1D74" w:rsidRDefault="002E7C14" w:rsidP="00AE1D74">
      <w:pPr>
        <w:pStyle w:val="alphapara"/>
      </w:pPr>
      <w:r>
        <w:t xml:space="preserve"> </w:t>
      </w:r>
    </w:p>
    <w:p w:rsidR="00AE1D74" w:rsidRDefault="002E7C14" w:rsidP="00AE1D74">
      <w:pPr>
        <w:pStyle w:val="alphapara"/>
      </w:pPr>
      <w:r>
        <w:t xml:space="preserve">23.4.5.7.9.2.2 </w:t>
      </w:r>
      <w:r>
        <w:tab/>
        <w:t xml:space="preserve">A duly authorized officer of </w:t>
      </w:r>
      <w:r>
        <w:t>the Generator or UDR project shall also submit a certification acknowledging that parents or Affiliates shall provide any information or cooperation requested by the ISO.</w:t>
      </w:r>
    </w:p>
    <w:p w:rsidR="00AE1D74" w:rsidRDefault="002E7C14" w:rsidP="00AE1D74">
      <w:pPr>
        <w:pStyle w:val="alphapara"/>
      </w:pPr>
      <w:r>
        <w:t xml:space="preserve">23.4.5.7.9.2.3 </w:t>
      </w:r>
      <w:r>
        <w:tab/>
        <w:t>The certifying officers must have knowledge of the facts and circumst</w:t>
      </w:r>
      <w:r>
        <w:t>ances supporting the request and qualification for a Generator’s or UDR project’s Competitive Entry Exemption.</w:t>
      </w:r>
    </w:p>
    <w:p w:rsidR="00AE1D74" w:rsidRDefault="002E7C14" w:rsidP="00AE1D74">
      <w:pPr>
        <w:pStyle w:val="alphapara"/>
      </w:pPr>
      <w:r>
        <w:t xml:space="preserve">23.4.5.7.9.2.4 </w:t>
      </w:r>
      <w:r>
        <w:tab/>
        <w:t>Such certifications shall be submitted concurrent with the request for a Competitive Entry Exemption and each time the ISO reques</w:t>
      </w:r>
      <w:r>
        <w:t xml:space="preserve">ts a resubmittal of a certification, until the Generator’s or UDR project’s Entry Date. </w:t>
      </w:r>
    </w:p>
    <w:p w:rsidR="00AE1D74" w:rsidRDefault="002E7C14" w:rsidP="00AE1D74">
      <w:pPr>
        <w:pStyle w:val="alphapara"/>
      </w:pPr>
      <w:r>
        <w:t xml:space="preserve">23.4.5.7.9.2.5 </w:t>
      </w:r>
      <w:r>
        <w:tab/>
        <w:t>The Generator or UDR project must notify the ISO if information in a certification ceases to be true, promptly upon such occurrence or learning informa</w:t>
      </w:r>
      <w:r>
        <w:t>tion previously provided was not true.</w:t>
      </w:r>
    </w:p>
    <w:p w:rsidR="00AE1D74" w:rsidRDefault="002E7C14"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 23</w:t>
      </w:r>
      <w:r w:rsidRPr="00F0586F">
        <w:t>.4.5.7.9.5.</w:t>
      </w:r>
    </w:p>
    <w:p w:rsidR="00AE1D74" w:rsidRDefault="002E7C14"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 not be</w:t>
      </w:r>
      <w:r>
        <w:t xml:space="preserv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any o</w:t>
      </w:r>
      <w:r>
        <w:t>ther failure to provide information by that deadline will make the Generator or UDR project requesting a Competitive Entry Exemption ineligible for such exemption, and such Generator or UDR project shall be subject to the Mitigation Net CONE Offer Floor (s</w:t>
      </w:r>
      <w:r>
        <w:t xml:space="preserve">uch value based on the date it first offers UCAP, in accordance with Section </w:t>
      </w:r>
      <w:r w:rsidRPr="00F0586F">
        <w:t>23.4.5.7.3.7,</w:t>
      </w:r>
      <w:r>
        <w:t xml:space="preserve"> and adjusted annually in accordance with Section 23.4.5.7 of the Services Tariff.)</w:t>
      </w:r>
    </w:p>
    <w:p w:rsidR="00AE1D74" w:rsidRDefault="002E7C14" w:rsidP="00AE1D74">
      <w:pPr>
        <w:pStyle w:val="Heading4"/>
        <w:rPr>
          <w:b w:val="0"/>
        </w:rPr>
      </w:pPr>
      <w:r>
        <w:t xml:space="preserve">23.4.5.7.9.3 </w:t>
      </w:r>
      <w:r>
        <w:tab/>
        <w:t>Timing for Requests, Required Submittals, and Withdrawals</w:t>
      </w:r>
    </w:p>
    <w:p w:rsidR="00AE1D74" w:rsidRDefault="002E7C14" w:rsidP="00AE1D74">
      <w:pPr>
        <w:pStyle w:val="alphapara"/>
      </w:pPr>
      <w:r>
        <w:t>23.4.5.7.9</w:t>
      </w:r>
      <w:r>
        <w:t>.3.1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pri</w:t>
      </w:r>
      <w:r>
        <w:t xml:space="preserve">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 xml:space="preserve">23.4.5.7.9.2 </w:t>
      </w:r>
      <w:r w:rsidRPr="00F0586F">
        <w:t>of</w:t>
      </w:r>
      <w:r>
        <w:t xml:space="preserve"> the Services Tariff, updated as appropriate, upon its Entry Date.</w:t>
      </w:r>
    </w:p>
    <w:p w:rsidR="00AE1D74" w:rsidRDefault="002E7C14"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deadline</w:t>
      </w:r>
      <w:r w:rsidRPr="00482892">
        <w:t xml:space="preserve"> by which a facility must notify the ISO of its election to enter </w:t>
      </w:r>
      <w:r>
        <w:t xml:space="preserve">the Class Year, such date as </w:t>
      </w:r>
      <w:r w:rsidRPr="00482892">
        <w:t xml:space="preserve">set forth in Section 25.5.9 </w:t>
      </w:r>
      <w:r>
        <w:t>OATT Attachment S.  Generators or UDR projects in, and that remain a member of, Class Year 2012 or prior Class Years shall not be eli</w:t>
      </w:r>
      <w:r>
        <w:t xml:space="preserve">gible to request or receive a Competitive Entry Exemption.  The ISO shall determine whether a Generator or UDR project is exempt, subject to any required further submissions of information, or not exempt under the Competitive Entry Exemption, prior to </w:t>
      </w:r>
      <w:r w:rsidRPr="00F0586F">
        <w:t xml:space="preserve">the </w:t>
      </w:r>
      <w:r w:rsidRPr="00F0586F">
        <w:t xml:space="preserve">Initial Decision Period within which a Developer must provide an Acceptance Notice or Non-Acceptance Notice to the ISO in response to the first </w:t>
      </w:r>
      <w:r>
        <w:t>Project Cost Allocation issued by the ISO to the Developer.</w:t>
      </w:r>
    </w:p>
    <w:p w:rsidR="00AE1D74" w:rsidRDefault="002E7C14" w:rsidP="00AE1D74">
      <w:pPr>
        <w:pStyle w:val="alphapara"/>
      </w:pPr>
      <w:r>
        <w:t>23.4.5.7.9.3.3</w:t>
      </w:r>
      <w:r>
        <w:tab/>
        <w:t>A Generator or UDR project that submi</w:t>
      </w:r>
      <w:r>
        <w:t>ts a request for a Competitive Entry Exemption, including the required Certification and Acknowledgement, responses to information requests, and resubmittal, but (a) enters into a “non-qualifying contractual relationship” or (b) enters into an unexecuted a</w:t>
      </w:r>
      <w:r>
        <w:t xml:space="preserve">greement, written or unwritten, with a Non-Qualifying Entry Sponsor that would support the development of the Project, except those agreements identified </w:t>
      </w:r>
      <w:r w:rsidRPr="00F0586F">
        <w:t>in 23.4.5.7. 9.1.3</w:t>
      </w:r>
      <w:r>
        <w:t xml:space="preserve"> that would not constitute a “non-qualifying contractual relationship, may withdraw </w:t>
      </w:r>
      <w:r>
        <w:t xml:space="preserve">such request, provided that it notifies the ISO that it has entered into such “non-qualifying contractual relationship” within 2 business days of doing so.  A Generator or UDR project seeking to withdraw its request pursuant to this section </w:t>
      </w:r>
      <w:r w:rsidRPr="00F0586F">
        <w:t xml:space="preserve">23.4.5.7.9.3.3 </w:t>
      </w:r>
      <w:r w:rsidRPr="00F0586F">
        <w:t>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 xml:space="preserve">23.4.5.7 of the Services Tariff,) but will </w:t>
      </w:r>
      <w:r>
        <w:t>not be subject to the provisions of Section 23.4.5.7.9.5.</w:t>
      </w:r>
    </w:p>
    <w:p w:rsidR="00AE1D74" w:rsidRDefault="002E7C14" w:rsidP="00AE1D74">
      <w:pPr>
        <w:pStyle w:val="Heading4"/>
        <w:rPr>
          <w:b w:val="0"/>
        </w:rPr>
      </w:pPr>
      <w:r>
        <w:t xml:space="preserve">23.4.5.7.9.4 </w:t>
      </w:r>
      <w:r>
        <w:tab/>
        <w:t>Notifications</w:t>
      </w:r>
    </w:p>
    <w:p w:rsidR="00AE1D74" w:rsidRDefault="002E7C14"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w:t>
      </w:r>
      <w:r>
        <w:t xml:space="preserve">ar, promptly after the deadline set forth in </w:t>
      </w:r>
      <w:r w:rsidRPr="00482892">
        <w:t xml:space="preserve">Section 30.8.1 of the OATT (Attachment X) (by which the ISO must receive the Developer’s executed Class Year Interconnection Facilities Study Agreement and deposit.)  </w:t>
      </w:r>
      <w:r>
        <w:t xml:space="preserve">The ISO shall update the list as necessary. </w:t>
      </w:r>
      <w:r>
        <w:t xml:space="preserve"> The ISO shall also post on its website whether a request for a Competitive Entry Exemption was denied, or granted, as soon as its determination is final.</w:t>
      </w:r>
    </w:p>
    <w:p w:rsidR="00AE1D74" w:rsidRDefault="002E7C14" w:rsidP="00AE1D74">
      <w:pPr>
        <w:pStyle w:val="alphapara"/>
      </w:pPr>
      <w:r>
        <w:t>23.4.5.7.9.4.2</w:t>
      </w:r>
      <w:r>
        <w:tab/>
        <w:t>Concurrent with the ISO posting of its final determination, the Market Monitoring Unit</w:t>
      </w:r>
      <w:r>
        <w:t xml:space="preserve"> shall publish a report on the ISO’s determination in accordance with Sections 30.4.6.2.1</w:t>
      </w:r>
      <w:r w:rsidRPr="00482892">
        <w:t>2 and 30.10.4 of</w:t>
      </w:r>
      <w:r>
        <w:t xml:space="preserve"> Attachment O to the Services Tariff.</w:t>
      </w:r>
    </w:p>
    <w:p w:rsidR="00AE1D74" w:rsidRDefault="002E7C14" w:rsidP="00AE1D74">
      <w:pPr>
        <w:pStyle w:val="Heading4"/>
        <w:rPr>
          <w:b w:val="0"/>
        </w:rPr>
      </w:pPr>
      <w:r>
        <w:t xml:space="preserve">23.4.5.7.9.5 </w:t>
      </w:r>
      <w:r>
        <w:tab/>
        <w:t>Revocation</w:t>
      </w:r>
    </w:p>
    <w:p w:rsidR="00AE1D74" w:rsidRDefault="002E7C14" w:rsidP="00AE1D74">
      <w:pPr>
        <w:pStyle w:val="alphapara"/>
      </w:pPr>
      <w:r>
        <w:t>23.4.5.7.9.5.1</w:t>
      </w:r>
      <w:r>
        <w:tab/>
        <w:t>The submission of false, misleading, or inaccurate information, or the fa</w:t>
      </w:r>
      <w:r>
        <w:t>ilure to submit requested information in connection with a request for a Competitive Entry Exemption shall constitute a violation of the Services Tariff.  Such violation shall be reported, by the ISO, to the Market Monitoring Unit and to the Commission’s O</w:t>
      </w:r>
      <w:r>
        <w:t xml:space="preserve">ffice of Enforcement (or any successor to its responsibilities).  </w:t>
      </w:r>
    </w:p>
    <w:p w:rsidR="00AE1D74" w:rsidRDefault="002E7C14" w:rsidP="00AE1D74">
      <w:pPr>
        <w:pStyle w:val="alphapara"/>
      </w:pPr>
      <w:r>
        <w:t>23.4.5.7.9.5.2</w:t>
      </w:r>
      <w:r>
        <w:tab/>
        <w:t>Where the ISO reasonably believes that a request for a Competitive Entry Exemption was granted based on false, misleading, or inaccurate information, the ISO shall notify the</w:t>
      </w:r>
      <w:r>
        <w:t xml:space="preserve"> Generator or UDR project that its Competitive Entry Exemption may be revoked, and provided 30 days written notice has been given to the Generator or UDR </w:t>
      </w:r>
      <w:r w:rsidRPr="00482892">
        <w:t>project</w:t>
      </w:r>
      <w:r>
        <w:t xml:space="preserve"> (such notice to the extent practicable,) the ISO may revoke the Competitive Entry Exemption an</w:t>
      </w:r>
      <w:r>
        <w:t xml:space="preserve">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project an opp</w:t>
      </w:r>
      <w:r>
        <w:t xml:space="preserve">ortunity to explain any statement, information, or action.  The ISO cannot revoke the Competitive Entry Exemption until after the 30 days written notice period has </w:t>
      </w:r>
      <w:r w:rsidRPr="00F0586F">
        <w:t>expired</w:t>
      </w:r>
      <w:r>
        <w:t>, unless ordered to do so by the Commission.</w:t>
      </w:r>
    </w:p>
    <w:p w:rsidR="00F9609B" w:rsidRDefault="002E7C14" w:rsidP="00F9609B">
      <w:pPr>
        <w:pStyle w:val="romannumeralpara"/>
      </w:pPr>
      <w:r w:rsidRPr="007231D7">
        <w:t>23.4.5.7.</w:t>
      </w:r>
      <w:r>
        <w:t>10</w:t>
      </w:r>
      <w:r w:rsidRPr="007231D7">
        <w:tab/>
        <w:t xml:space="preserve">The ISO shall post on its </w:t>
      </w:r>
      <w:r w:rsidRPr="007231D7">
        <w:t xml:space="preserve">website the identity of the project in a Mitigated Capacity Zone and the determination of either exempt or non-exempt as soon as the determination is final.  Concurrent with the ISO’s posting, the Market Monitoring Unit shall publish a report on the ISO’s </w:t>
      </w:r>
      <w:r w:rsidRPr="007231D7">
        <w:t>determinations, as further specified in Sections 30.4.6.2.1</w:t>
      </w:r>
      <w:r>
        <w:t>2</w:t>
      </w:r>
      <w:r w:rsidRPr="007231D7">
        <w:t xml:space="preserve"> and 30.10.4 of Attachm</w:t>
      </w:r>
      <w:r>
        <w:t xml:space="preserve">ent O to this Services Tariff. </w:t>
      </w:r>
    </w:p>
    <w:p w:rsidR="00F9609B" w:rsidRPr="00F9609B" w:rsidRDefault="002E7C14" w:rsidP="00F9609B">
      <w:pPr>
        <w:pStyle w:val="alphapara"/>
      </w:pPr>
      <w:r>
        <w:t>23.4.5.7.11</w:t>
      </w:r>
      <w:r>
        <w:tab/>
        <w:t>Mitigated UCAP that is subject to an Offer Floor shall remain subject to the requirements of Section 23.4.5.4, and if the Offer F</w:t>
      </w:r>
      <w:r>
        <w:t xml:space="preserve">loor is higher than the applicable offer cap shall submit offers not lower than the applicable Offer Floor.  </w:t>
      </w:r>
    </w:p>
    <w:p w:rsidR="00B641E5" w:rsidRDefault="002E7C14">
      <w:pPr>
        <w:pStyle w:val="Heading3"/>
      </w:pPr>
      <w:bookmarkStart w:id="85" w:name="_Toc261252176"/>
      <w:r>
        <w:t>23.4.6</w:t>
      </w:r>
      <w:r>
        <w:tab/>
        <w:t>Virtual Bidding Measures</w:t>
      </w:r>
      <w:bookmarkEnd w:id="85"/>
    </w:p>
    <w:p w:rsidR="00B641E5" w:rsidRDefault="002E7C14">
      <w:pPr>
        <w:pStyle w:val="Heading4"/>
      </w:pPr>
      <w:r>
        <w:t>23.4.6.1</w:t>
      </w:r>
      <w:r>
        <w:tab/>
        <w:t>Purpose</w:t>
      </w:r>
    </w:p>
    <w:p w:rsidR="00B641E5" w:rsidRDefault="002E7C14">
      <w:pPr>
        <w:pStyle w:val="Bodypara"/>
      </w:pPr>
      <w:r>
        <w:t>The provisions of this Section 23.4.6 specify the market monitoring and mitigation measures appli</w:t>
      </w:r>
      <w:r>
        <w:t>cable to “Virtual Bids.”  “Virtual Bids” are bids to purchase or supply energy that are not backed by physical load or generation that are submitted in the ISO Day-Ahead Market in accordance with the procedures and requirements specified in the ISO Service</w:t>
      </w:r>
      <w:r>
        <w:t xml:space="preserve">s Tariff.  </w:t>
      </w:r>
    </w:p>
    <w:p w:rsidR="00B641E5" w:rsidRDefault="002E7C14">
      <w:pPr>
        <w:pStyle w:val="Bodypara"/>
      </w:pPr>
      <w:r>
        <w:t xml:space="preserve">To implement the mitigation measures set forth in this Section 23.4.6, the ISO shall monitor and assess the impact of Virtual Bidding on the ISO Administered Markets.  </w:t>
      </w:r>
    </w:p>
    <w:p w:rsidR="00B641E5" w:rsidRDefault="002E7C14">
      <w:pPr>
        <w:pStyle w:val="Heading4"/>
      </w:pPr>
      <w:r>
        <w:t>23.4.6.2</w:t>
      </w:r>
      <w:r>
        <w:tab/>
        <w:t>Implementation</w:t>
      </w:r>
    </w:p>
    <w:p w:rsidR="00B641E5" w:rsidRDefault="002E7C14">
      <w:pPr>
        <w:pStyle w:val="alphapara"/>
        <w:rPr>
          <w:color w:val="000000"/>
        </w:rPr>
      </w:pPr>
      <w:r>
        <w:t>23.4.6.2.1</w:t>
      </w:r>
      <w:r>
        <w:tab/>
        <w:t>Day-Ahead LBMPs and Real-Time LBMPs in e</w:t>
      </w:r>
      <w:r>
        <w:t>ach load zone shall be monitored to determine whether there is a persistent hourly deviation between them in any zone that would not be expected in a workably competitive market.</w:t>
      </w:r>
      <w:r>
        <w:rPr>
          <w:color w:val="000000"/>
        </w:rPr>
        <w:t xml:space="preserve"> Monitoring of Day-Ahead and real-time LBMPs shall include examination of the </w:t>
      </w:r>
      <w:r>
        <w:rPr>
          <w:color w:val="000000"/>
        </w:rPr>
        <w:t>following two metrics (along with any additional monitoring tools and procedures that the ISO determines to be appropriate to achieve the purpose of this Section 23.4.6):</w:t>
      </w:r>
    </w:p>
    <w:p w:rsidR="00B641E5" w:rsidRDefault="002E7C14">
      <w:pPr>
        <w:pStyle w:val="alphapara"/>
        <w:rPr>
          <w:color w:val="000000"/>
        </w:rPr>
      </w:pPr>
      <w:r>
        <w:rPr>
          <w:color w:val="000000"/>
        </w:rPr>
        <w:tab/>
        <w:t>(1) The ISO shall compute a rolling average of the hourly deviation of real-time zon</w:t>
      </w:r>
      <w:r>
        <w:rPr>
          <w:color w:val="000000"/>
        </w:rPr>
        <w:t>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w:t>
      </w:r>
      <w:r>
        <w:rPr>
          <w:color w:val="000000"/>
        </w:rPr>
        <w:t xml:space="preserve"> weeks, or such other averaging period determined by the ISO to be appropriate to achieve the purpose of this Section 23.4.6.</w:t>
      </w:r>
    </w:p>
    <w:p w:rsidR="00B641E5" w:rsidRDefault="002E7C14">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w:t>
      </w:r>
      <w:r>
        <w:rPr>
          <w:color w:val="000000"/>
        </w:rPr>
        <w:t>s percentage deviation shall be calculated by dividing the rolling-average hourly deviation (defined in Section 23.4.6.2.1 (1) above) by the rolling-average level of Day-Ahead zonal LBMP over the same time period, using the averaging period(s) described in</w:t>
      </w:r>
      <w:r>
        <w:rPr>
          <w:color w:val="000000"/>
        </w:rPr>
        <w:t xml:space="preserve"> Section 23.4.6.2.1 (1), above.</w:t>
      </w:r>
      <w:r>
        <w:t xml:space="preserve"> </w:t>
      </w:r>
    </w:p>
    <w:p w:rsidR="00B641E5" w:rsidRDefault="002E7C14">
      <w:pPr>
        <w:pStyle w:val="alphapara"/>
      </w:pPr>
      <w:r>
        <w:t>23.4.6.2.2</w:t>
      </w:r>
      <w:r>
        <w:tab/>
        <w:t>If the ISO determines that (i) the relationship between zonal LBMPs in a zone in the Day-Ahead Market and the Real-Time Market is not what would be expected under conditions of workable competition, and that (ii)</w:t>
      </w:r>
      <w:r>
        <w:t xml:space="preserve"> the Virtual Bidding practices of one or more Market Participants has contributed to an unwarranted divergence of LBMPs between the two markets, then the following mitigation measure may be imposed.  Any such measure shall be rescinded upon a determination</w:t>
      </w:r>
      <w:r>
        <w:t xml:space="preserve"> by the ISO that the foregoing conditions are not met.</w:t>
      </w:r>
    </w:p>
    <w:p w:rsidR="00B641E5" w:rsidRDefault="002E7C14">
      <w:pPr>
        <w:pStyle w:val="Heading4"/>
      </w:pPr>
      <w:r>
        <w:t>23.4.6.3</w:t>
      </w:r>
      <w:r>
        <w:tab/>
        <w:t>Description of the Measure</w:t>
      </w:r>
    </w:p>
    <w:p w:rsidR="00B641E5" w:rsidRDefault="002E7C14">
      <w:pPr>
        <w:pStyle w:val="alphapara"/>
      </w:pPr>
      <w:r>
        <w:t>23.4.6.3.1</w:t>
      </w:r>
      <w:r>
        <w:tab/>
        <w:t xml:space="preserve">If the ISO determines that the conditions specified in Section 23.4.6.2 exist, the ISO may limit the hourly quantities of Virtual Bids for supply or load </w:t>
      </w:r>
      <w:r>
        <w:t>that may be offered in a zone by a Market Participant whose Virtual Bidding practices have been determined to contribute to an unwarranted divergence of LBMPs between the Day-Ahead and Real-Time Markets.  Any such limitation shall be set at such level that</w:t>
      </w:r>
      <w:r>
        <w:t>, and shall remain in place for such period as, in the best judgment of the ISO, would be sufficient to prevent any unwarranted divergence between Day-Ahead and Real-Time LBMPs.</w:t>
      </w:r>
    </w:p>
    <w:p w:rsidR="00B641E5" w:rsidRDefault="002E7C14">
      <w:pPr>
        <w:pStyle w:val="alphapara"/>
      </w:pPr>
      <w:r>
        <w:t>23.4.6.3.2</w:t>
      </w:r>
      <w:r>
        <w:tab/>
        <w:t>As part of the foregoing determination, the ISO shall request expla</w:t>
      </w:r>
      <w:r>
        <w:t xml:space="preserve">nations of the relevant Virtual Bidding practices from any Market Participant submitting such Bids.  Prior to imposing a Virtual Bidding quantity limitation as specified above, the ISO shall notify the affected Market Participant of the limitation. </w:t>
      </w:r>
    </w:p>
    <w:p w:rsidR="00B641E5" w:rsidRDefault="002E7C14">
      <w:pPr>
        <w:pStyle w:val="Heading4"/>
      </w:pPr>
      <w:r>
        <w:t>23.4.6</w:t>
      </w:r>
      <w:r>
        <w:t>.4</w:t>
      </w:r>
      <w:r>
        <w:tab/>
        <w:t>Limitation of Virtual Bidding</w:t>
      </w:r>
    </w:p>
    <w:p w:rsidR="00B641E5" w:rsidRDefault="002E7C14">
      <w:pPr>
        <w:pStyle w:val="Bodypara"/>
      </w:pPr>
      <w:r>
        <w:t>If the ISO determines that such action is necessary to avoid substantial deviations of LBMPs between the Day-Ahead and Real-Time Markets, the ISO may impose limits on the quantities of Virtual Bids that may be offered by al</w:t>
      </w:r>
      <w:r>
        <w:t>l Market Participants.  Any such restriction shall limit the quantity of Virtual Bids for supply or load that may be offered by each Market Participant by hour and by zone.  Any such limit shall remain in place for the minimum period necessary to avoid sub</w:t>
      </w:r>
      <w:r>
        <w:t>stantial deviations of LBMPs between the Day-Ahead and Real-Time Markets, or to maintain the reliability of the New York Control Area.</w:t>
      </w:r>
    </w:p>
    <w:p w:rsidR="00B641E5" w:rsidRDefault="002E7C14">
      <w:pPr>
        <w:pStyle w:val="Heading3"/>
      </w:pPr>
      <w:bookmarkStart w:id="86" w:name="_Toc261252177"/>
      <w:bookmarkEnd w:id="43"/>
      <w:r>
        <w:t>23.4.7</w:t>
      </w:r>
      <w:r>
        <w:tab/>
        <w:t>Increasing Bids in Real-Time for Day-Ahead Scheduled Incremental Energy</w:t>
      </w:r>
    </w:p>
    <w:p w:rsidR="00B641E5" w:rsidRDefault="002E7C14">
      <w:pPr>
        <w:pStyle w:val="Heading4"/>
      </w:pPr>
      <w:r>
        <w:t>23.4.7.1</w:t>
      </w:r>
      <w:r>
        <w:tab/>
        <w:t>Purpose</w:t>
      </w:r>
    </w:p>
    <w:p w:rsidR="00B641E5" w:rsidRDefault="002E7C14">
      <w:pPr>
        <w:pStyle w:val="Bodypara"/>
      </w:pPr>
      <w:r>
        <w:t>This Section 23.4.7 speci</w:t>
      </w:r>
      <w:r>
        <w:t>fies the monitoring applicable and the mitigation measures that may be applicable to a Market Party with submitted Incremental Energy Bids in the real-time market that exceed the Incremental Energy Bids made in the Day-Ahead Market or mitigated Day-Ahead I</w:t>
      </w:r>
      <w:r>
        <w:t>ncremental Energy Bids where appropriated, for a portion of the Capacity of one or more of its Generators that has been scheduled in the Day-Ahead Market.</w:t>
      </w:r>
    </w:p>
    <w:p w:rsidR="00B641E5" w:rsidRDefault="002E7C14">
      <w:pPr>
        <w:pStyle w:val="Bodypara"/>
      </w:pPr>
      <w:r>
        <w:t>The purpose of the Services Tariff rules authorizing the submission of Incremental Energy Bids in the</w:t>
      </w:r>
      <w:r>
        <w:t xml:space="preserve"> real-time market that exceed the Incremental Energy Bids made in the Day-Ahead Market or mitigated Day-Ahead Incremental Energy Bids where appropriate, of the portion of the Capacity of a Market Party’s Generator that was scheduled in the Day-Ahead Market</w:t>
      </w:r>
      <w:r>
        <w:t xml:space="preserve"> is to permit the inclusion of additional costs of providing incremental Energy in real-time Incremental Energy Bids for Generators scheduled in the Day-Ahead Market, where the additional costs of providing incremental Energy were not known prior to the cl</w:t>
      </w:r>
      <w:r>
        <w:t>ose of the Day-Ahead Market.</w:t>
      </w:r>
    </w:p>
    <w:p w:rsidR="00B641E5" w:rsidRDefault="002E7C14">
      <w:pPr>
        <w:pStyle w:val="Heading4"/>
      </w:pPr>
      <w:r>
        <w:t>23.4.7.2</w:t>
      </w:r>
      <w:r>
        <w:tab/>
        <w:t>Monitoring and Implementation</w:t>
      </w:r>
    </w:p>
    <w:p w:rsidR="00B641E5" w:rsidRDefault="002E7C14">
      <w:pPr>
        <w:pStyle w:val="Bodypara"/>
      </w:pPr>
      <w:r>
        <w:t>The ISO will monitor Market Parties for unjustified interactions between a Market Party’s virtual bidding and the submission of real-time Incremental Energy Bids that exceed the Incrementa</w:t>
      </w:r>
      <w:r>
        <w:t>l Energy Bids submitted in the Day-Ahead Market or mitigated Day-Ahead Incremental Energy Bids where appropriate, for the portion of a Generator’s Capacity that was scheduled in the Day-Ahead Market.</w:t>
      </w:r>
    </w:p>
    <w:p w:rsidR="00B641E5" w:rsidRDefault="002E7C14">
      <w:pPr>
        <w:pStyle w:val="Bodypara"/>
      </w:pPr>
      <w:r>
        <w:t>If the Market Party has a scheduled Virtual Load Bid for</w:t>
      </w:r>
      <w:r>
        <w:t xml:space="preserve"> the same hour of the Dispatch Day as the hour for which submitted real-time Incremental Energy Bids exceeded the Incremental Energy Bids submitted in the Day-Ahead Market or mitigated Day-Ahead Incremental Energy Bids where appropriate, for a portion of i</w:t>
      </w:r>
      <w:r>
        <w:t>ts Generator’s Capacity that was scheduled in the Day-Ahead Market, and any such real-time Incremental Energy Bids exceed the reference level for those Bids that can be justified after-the-fact by more than:</w:t>
      </w:r>
    </w:p>
    <w:p w:rsidR="00B641E5" w:rsidRDefault="002E7C14">
      <w:pPr>
        <w:pStyle w:val="alphapara"/>
      </w:pPr>
      <w:r>
        <w:t xml:space="preserve">(i) </w:t>
      </w:r>
      <w:r>
        <w:tab/>
        <w:t>the lower of $100/MWh or 300%</w:t>
      </w:r>
    </w:p>
    <w:p w:rsidR="00B641E5" w:rsidRDefault="002E7C14">
      <w:pPr>
        <w:pStyle w:val="alphapara"/>
      </w:pPr>
      <w:r>
        <w:t xml:space="preserve">(ii) </w:t>
      </w:r>
      <w:r>
        <w:tab/>
        <w:t xml:space="preserve">If the </w:t>
      </w:r>
      <w:r>
        <w:t>Market Party’s Generator is located in a Constrained Area for intervals in which an interface or facility into the area in which the Generator or generation is located has a Shadow Price greater than zero, then a threshold calculated in accordance with Sec</w:t>
      </w:r>
      <w:r>
        <w:t>tions 23.3.1.2.2.1 and 23.3.1.2.2.2 of these Mitigation Measures;</w:t>
      </w:r>
    </w:p>
    <w:p w:rsidR="00B641E5" w:rsidRDefault="002E7C14">
      <w:pPr>
        <w:pStyle w:val="Bodypara"/>
        <w:ind w:firstLine="0"/>
      </w:pPr>
      <w:r>
        <w:t>and a calculation of a virtual market penalty pursuant to the formula set forth in Section 23.4.3.3.4 of these Mitigation Measures for the Market Party would produce a penalty in excess of $</w:t>
      </w:r>
      <w:r>
        <w:t>1000, then the mitigation measure specified below in Section 23.4.7.3.1 shall be imposed for the Market Party’s Generator, along with a penalty calculated in accordance with Section 23.4.3.3.4 of these Mitigation Measures.  The application of a penalty und</w:t>
      </w:r>
      <w:r>
        <w:t>er Section 23.4.3.3.4 of these Mitigation Measures shall not preclude the simultaneous application of a penalty pursuant to Section 23.4.3.3.3 of these Mitigation Measures.</w:t>
      </w:r>
    </w:p>
    <w:p w:rsidR="00B641E5" w:rsidRDefault="002E7C14">
      <w:pPr>
        <w:pStyle w:val="Heading4"/>
      </w:pPr>
      <w:r>
        <w:t>23.4.7.3</w:t>
      </w:r>
      <w:r>
        <w:tab/>
      </w:r>
      <w:r>
        <w:tab/>
        <w:t>Mitigation Measure</w:t>
      </w:r>
    </w:p>
    <w:p w:rsidR="00B641E5" w:rsidRDefault="002E7C14">
      <w:pPr>
        <w:pStyle w:val="alphapara"/>
      </w:pPr>
      <w:r>
        <w:t>23.4.7.3.1</w:t>
      </w:r>
      <w:r>
        <w:tab/>
        <w:t xml:space="preserve">If the ISO determines that the conditions </w:t>
      </w:r>
      <w:r>
        <w:t>specified in Section 23.4.7.2 exist the ISO shall revoke the opportunity for any bidder of that Generator to submit Incremental Energy Bids in the real-time market that exceed the Incremental Energy Bids submitted in the Day-Ahead Market or mitigated Day-A</w:t>
      </w:r>
      <w:r>
        <w:t>head Incremental Energy Bids where appropriate, for portions of that Generator’s Capacity that were scheduled Day-Ahead.</w:t>
      </w:r>
    </w:p>
    <w:p w:rsidR="00B641E5" w:rsidRDefault="002E7C14">
      <w:pPr>
        <w:pStyle w:val="alphapara"/>
      </w:pPr>
      <w:r>
        <w:t>23.4.7.3.1.1</w:t>
      </w:r>
      <w:r>
        <w:tab/>
        <w:t>The first time the ISO revokes the opportunity for bidders of a Generator to submit Incremental Energy Bids in the Real-Ti</w:t>
      </w:r>
      <w:r>
        <w:t>me Market that exceed the Incremental Energy Bids submitted in the Day-Ahead Market or mitigated Day-Ahead Incremental Energy Bids where appropriate, for portions of that Generator’s Capacity that were scheduled Day-Ahead, mitigation shall be imposed for 9</w:t>
      </w:r>
      <w:r>
        <w:t>0 days.  The 90 day period shall start two business days after the date that the ISO provides written notice of its determination that the application of mitigation is required.</w:t>
      </w:r>
    </w:p>
    <w:p w:rsidR="00B641E5" w:rsidRDefault="002E7C14">
      <w:pPr>
        <w:pStyle w:val="alphapara"/>
      </w:pPr>
      <w:r>
        <w:t>23.4.7.3.1.2</w:t>
      </w:r>
      <w:r>
        <w:tab/>
        <w:t>Any subsequent time the ISO revoked the opportunity for bidders o</w:t>
      </w:r>
      <w:r>
        <w:t>f a Generator to submit Incremental Energy Bids in the Real-Time Market that exceed the Incremental Energy Bids submitted in the Day-Ahead Market or mitigated Day-Ahead Incremental Energy Bids where appropriate, for portions of that Generator’s Capacity th</w:t>
      </w:r>
      <w:r>
        <w:t>at were scheduled Day-Ahead, mitigation shall be imposed for 180 days.  The 180 day period shall start two business days after the date that the ISO provides written notice of its determination that the application of mitigation is required.</w:t>
      </w:r>
    </w:p>
    <w:p w:rsidR="00B641E5" w:rsidRDefault="002E7C14">
      <w:pPr>
        <w:pStyle w:val="alphapara"/>
      </w:pPr>
      <w:r>
        <w:t>23.4.7.3.1.3</w:t>
      </w:r>
      <w:r>
        <w:tab/>
        <w:t>I</w:t>
      </w:r>
      <w:r>
        <w:t>f bidders of a Generator that has previously been mitigated under this Section 23.4.7.3 become and remain continuously eligible to submit Incremental Energy Bids in the Real-Time Market that exceed the Incremental Energy Bids submitted in the Day-Ahead Mar</w:t>
      </w:r>
      <w:r>
        <w:t>ket or mitigated Day-Ahead Incremental Energy Bids where appropriate, for portions of that Generator’s Capacity that were scheduled Day-Ahead, for a period of one year or more, then the ISO shall apply the mitigation measure set forth in Section 23.4.7.3 o</w:t>
      </w:r>
      <w:r>
        <w:t>f the Mitigation Measures as if the Generator had not previously been subject to this mitigation measure.</w:t>
      </w:r>
    </w:p>
    <w:p w:rsidR="00B641E5" w:rsidRDefault="002E7C14">
      <w:pPr>
        <w:pStyle w:val="alphapara"/>
      </w:pPr>
      <w:r>
        <w:t>23.4.7.3.1.4</w:t>
      </w:r>
      <w:r>
        <w:tab/>
        <w:t>Market Parties that transfer, sell, assign, or grant to another Market Party the right or ability to Bid a Generator that is subject to t</w:t>
      </w:r>
      <w:r>
        <w:t>he mitigation measure in this Section 23.4.7.3 are required to inform the new Market Party that the Generator is subject to mitigation under this measure, and to inform the new Market Party of the expected duration of such mitigation.</w:t>
      </w:r>
    </w:p>
    <w:p w:rsidR="00B641E5" w:rsidRDefault="002E7C14">
      <w:pPr>
        <w:pStyle w:val="Heading3"/>
      </w:pPr>
      <w:r>
        <w:t>23.4.8</w:t>
      </w:r>
      <w:r>
        <w:tab/>
        <w:t>Duration of Mi</w:t>
      </w:r>
      <w:r>
        <w:t>tigation Measures</w:t>
      </w:r>
      <w:bookmarkEnd w:id="86"/>
    </w:p>
    <w:p w:rsidR="00B641E5" w:rsidRDefault="002E7C14">
      <w:pPr>
        <w:pStyle w:val="Bodypara"/>
      </w:pPr>
      <w:r>
        <w:t>Except as specified in Section 23.4.5 of this Attachment H, any mitigation measure imposed as specified above shall expire not later than six months after the occurrence of the conduct giving rise to the measure, or at such earlier time a</w:t>
      </w:r>
      <w:r>
        <w:t>s may be specified by the ISO.</w:t>
      </w:r>
    </w:p>
    <w:p w:rsidR="00B641E5" w:rsidRDefault="002E7C14">
      <w:pPr>
        <w:pStyle w:val="Bodypara"/>
      </w:pPr>
    </w:p>
    <w:sectPr w:rsidR="00B641E5" w:rsidSect="006E2F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F2A" w:rsidRDefault="006E2F2A" w:rsidP="006E2F2A">
      <w:r>
        <w:separator/>
      </w:r>
    </w:p>
  </w:endnote>
  <w:endnote w:type="continuationSeparator" w:id="0">
    <w:p w:rsidR="006E2F2A" w:rsidRDefault="006E2F2A" w:rsidP="006E2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2A" w:rsidRDefault="002E7C14">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6E2F2A">
      <w:rPr>
        <w:rFonts w:ascii="Arial" w:eastAsia="Arial" w:hAnsi="Arial" w:cs="Arial"/>
        <w:color w:val="000000"/>
        <w:sz w:val="16"/>
      </w:rPr>
      <w:fldChar w:fldCharType="begin"/>
    </w:r>
    <w:r>
      <w:rPr>
        <w:rFonts w:ascii="Arial" w:eastAsia="Arial" w:hAnsi="Arial" w:cs="Arial"/>
        <w:color w:val="000000"/>
        <w:sz w:val="16"/>
      </w:rPr>
      <w:instrText>PAGE</w:instrText>
    </w:r>
    <w:r w:rsidR="006E2F2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2A" w:rsidRDefault="002E7C14">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5/1/2015 - Docket #: ER14-2518-003 - Page </w:t>
    </w:r>
    <w:r w:rsidR="006E2F2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6E2F2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2A" w:rsidRDefault="002E7C14">
    <w:pPr>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1/2015 - Docket #: ER14-2518-003 - Page </w:t>
    </w:r>
    <w:r w:rsidR="006E2F2A">
      <w:rPr>
        <w:rFonts w:ascii="Arial" w:eastAsia="Arial" w:hAnsi="Arial" w:cs="Arial"/>
        <w:color w:val="000000"/>
        <w:sz w:val="16"/>
      </w:rPr>
      <w:fldChar w:fldCharType="begin"/>
    </w:r>
    <w:r>
      <w:rPr>
        <w:rFonts w:ascii="Arial" w:eastAsia="Arial" w:hAnsi="Arial" w:cs="Arial"/>
        <w:color w:val="000000"/>
        <w:sz w:val="16"/>
      </w:rPr>
      <w:instrText>PAGE</w:instrText>
    </w:r>
    <w:r w:rsidR="006E2F2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F2A" w:rsidRDefault="006E2F2A" w:rsidP="006E2F2A">
      <w:r>
        <w:separator/>
      </w:r>
    </w:p>
  </w:footnote>
  <w:footnote w:type="continuationSeparator" w:id="0">
    <w:p w:rsidR="006E2F2A" w:rsidRDefault="006E2F2A" w:rsidP="006E2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2A" w:rsidRDefault="002E7C1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w:t>
    </w:r>
    <w:r>
      <w:rPr>
        <w:rFonts w:ascii="Arial" w:eastAsia="Arial" w:hAnsi="Arial" w:cs="Arial"/>
        <w:color w:val="000000"/>
        <w:sz w:val="16"/>
      </w:rPr>
      <w:t>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2A" w:rsidRDefault="002E7C1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2A" w:rsidRDefault="002E7C1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C962B9E">
      <w:start w:val="1"/>
      <w:numFmt w:val="bullet"/>
      <w:pStyle w:val="Bulletpara"/>
      <w:lvlText w:val=""/>
      <w:lvlJc w:val="left"/>
      <w:pPr>
        <w:tabs>
          <w:tab w:val="num" w:pos="720"/>
        </w:tabs>
        <w:ind w:left="720" w:hanging="360"/>
      </w:pPr>
      <w:rPr>
        <w:rFonts w:ascii="Symbol" w:hAnsi="Symbol" w:hint="default"/>
      </w:rPr>
    </w:lvl>
    <w:lvl w:ilvl="1" w:tplc="DA569A90" w:tentative="1">
      <w:start w:val="1"/>
      <w:numFmt w:val="bullet"/>
      <w:lvlText w:val="o"/>
      <w:lvlJc w:val="left"/>
      <w:pPr>
        <w:tabs>
          <w:tab w:val="num" w:pos="1440"/>
        </w:tabs>
        <w:ind w:left="1440" w:hanging="360"/>
      </w:pPr>
      <w:rPr>
        <w:rFonts w:ascii="Courier New" w:hAnsi="Courier New" w:cs="Courier New" w:hint="default"/>
      </w:rPr>
    </w:lvl>
    <w:lvl w:ilvl="2" w:tplc="1010B01A" w:tentative="1">
      <w:start w:val="1"/>
      <w:numFmt w:val="bullet"/>
      <w:lvlText w:val=""/>
      <w:lvlJc w:val="left"/>
      <w:pPr>
        <w:tabs>
          <w:tab w:val="num" w:pos="2160"/>
        </w:tabs>
        <w:ind w:left="2160" w:hanging="360"/>
      </w:pPr>
      <w:rPr>
        <w:rFonts w:ascii="Wingdings" w:hAnsi="Wingdings" w:hint="default"/>
      </w:rPr>
    </w:lvl>
    <w:lvl w:ilvl="3" w:tplc="5FB40776" w:tentative="1">
      <w:start w:val="1"/>
      <w:numFmt w:val="bullet"/>
      <w:lvlText w:val=""/>
      <w:lvlJc w:val="left"/>
      <w:pPr>
        <w:tabs>
          <w:tab w:val="num" w:pos="2880"/>
        </w:tabs>
        <w:ind w:left="2880" w:hanging="360"/>
      </w:pPr>
      <w:rPr>
        <w:rFonts w:ascii="Symbol" w:hAnsi="Symbol" w:hint="default"/>
      </w:rPr>
    </w:lvl>
    <w:lvl w:ilvl="4" w:tplc="85708F72" w:tentative="1">
      <w:start w:val="1"/>
      <w:numFmt w:val="bullet"/>
      <w:lvlText w:val="o"/>
      <w:lvlJc w:val="left"/>
      <w:pPr>
        <w:tabs>
          <w:tab w:val="num" w:pos="3600"/>
        </w:tabs>
        <w:ind w:left="3600" w:hanging="360"/>
      </w:pPr>
      <w:rPr>
        <w:rFonts w:ascii="Courier New" w:hAnsi="Courier New" w:cs="Courier New" w:hint="default"/>
      </w:rPr>
    </w:lvl>
    <w:lvl w:ilvl="5" w:tplc="833ACD5C" w:tentative="1">
      <w:start w:val="1"/>
      <w:numFmt w:val="bullet"/>
      <w:lvlText w:val=""/>
      <w:lvlJc w:val="left"/>
      <w:pPr>
        <w:tabs>
          <w:tab w:val="num" w:pos="4320"/>
        </w:tabs>
        <w:ind w:left="4320" w:hanging="360"/>
      </w:pPr>
      <w:rPr>
        <w:rFonts w:ascii="Wingdings" w:hAnsi="Wingdings" w:hint="default"/>
      </w:rPr>
    </w:lvl>
    <w:lvl w:ilvl="6" w:tplc="D4C87D78" w:tentative="1">
      <w:start w:val="1"/>
      <w:numFmt w:val="bullet"/>
      <w:lvlText w:val=""/>
      <w:lvlJc w:val="left"/>
      <w:pPr>
        <w:tabs>
          <w:tab w:val="num" w:pos="5040"/>
        </w:tabs>
        <w:ind w:left="5040" w:hanging="360"/>
      </w:pPr>
      <w:rPr>
        <w:rFonts w:ascii="Symbol" w:hAnsi="Symbol" w:hint="default"/>
      </w:rPr>
    </w:lvl>
    <w:lvl w:ilvl="7" w:tplc="E000F4E2" w:tentative="1">
      <w:start w:val="1"/>
      <w:numFmt w:val="bullet"/>
      <w:lvlText w:val="o"/>
      <w:lvlJc w:val="left"/>
      <w:pPr>
        <w:tabs>
          <w:tab w:val="num" w:pos="5760"/>
        </w:tabs>
        <w:ind w:left="5760" w:hanging="360"/>
      </w:pPr>
      <w:rPr>
        <w:rFonts w:ascii="Courier New" w:hAnsi="Courier New" w:cs="Courier New" w:hint="default"/>
      </w:rPr>
    </w:lvl>
    <w:lvl w:ilvl="8" w:tplc="1270AA0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A86C89E">
      <w:start w:val="1"/>
      <w:numFmt w:val="none"/>
      <w:lvlText w:val="(b)"/>
      <w:lvlJc w:val="left"/>
      <w:pPr>
        <w:tabs>
          <w:tab w:val="num" w:pos="3240"/>
        </w:tabs>
        <w:ind w:left="3240" w:hanging="360"/>
      </w:pPr>
      <w:rPr>
        <w:rFonts w:hint="default"/>
      </w:rPr>
    </w:lvl>
    <w:lvl w:ilvl="1" w:tplc="CD864086" w:tentative="1">
      <w:start w:val="1"/>
      <w:numFmt w:val="lowerLetter"/>
      <w:lvlText w:val="%2."/>
      <w:lvlJc w:val="left"/>
      <w:pPr>
        <w:tabs>
          <w:tab w:val="num" w:pos="1440"/>
        </w:tabs>
        <w:ind w:left="1440" w:hanging="360"/>
      </w:pPr>
    </w:lvl>
    <w:lvl w:ilvl="2" w:tplc="E48E9E7C" w:tentative="1">
      <w:start w:val="1"/>
      <w:numFmt w:val="lowerRoman"/>
      <w:lvlText w:val="%3."/>
      <w:lvlJc w:val="right"/>
      <w:pPr>
        <w:tabs>
          <w:tab w:val="num" w:pos="2160"/>
        </w:tabs>
        <w:ind w:left="2160" w:hanging="180"/>
      </w:pPr>
    </w:lvl>
    <w:lvl w:ilvl="3" w:tplc="7BCC9F80">
      <w:start w:val="1"/>
      <w:numFmt w:val="decimal"/>
      <w:lvlText w:val="%4."/>
      <w:lvlJc w:val="left"/>
      <w:pPr>
        <w:tabs>
          <w:tab w:val="num" w:pos="2880"/>
        </w:tabs>
        <w:ind w:left="2880" w:hanging="360"/>
      </w:pPr>
    </w:lvl>
    <w:lvl w:ilvl="4" w:tplc="669A9A3A" w:tentative="1">
      <w:start w:val="1"/>
      <w:numFmt w:val="lowerLetter"/>
      <w:lvlText w:val="%5."/>
      <w:lvlJc w:val="left"/>
      <w:pPr>
        <w:tabs>
          <w:tab w:val="num" w:pos="3600"/>
        </w:tabs>
        <w:ind w:left="3600" w:hanging="360"/>
      </w:pPr>
    </w:lvl>
    <w:lvl w:ilvl="5" w:tplc="483ED556" w:tentative="1">
      <w:start w:val="1"/>
      <w:numFmt w:val="lowerRoman"/>
      <w:lvlText w:val="%6."/>
      <w:lvlJc w:val="right"/>
      <w:pPr>
        <w:tabs>
          <w:tab w:val="num" w:pos="4320"/>
        </w:tabs>
        <w:ind w:left="4320" w:hanging="180"/>
      </w:pPr>
    </w:lvl>
    <w:lvl w:ilvl="6" w:tplc="F782BCF4" w:tentative="1">
      <w:start w:val="1"/>
      <w:numFmt w:val="decimal"/>
      <w:lvlText w:val="%7."/>
      <w:lvlJc w:val="left"/>
      <w:pPr>
        <w:tabs>
          <w:tab w:val="num" w:pos="5040"/>
        </w:tabs>
        <w:ind w:left="5040" w:hanging="360"/>
      </w:pPr>
    </w:lvl>
    <w:lvl w:ilvl="7" w:tplc="561CDC06" w:tentative="1">
      <w:start w:val="1"/>
      <w:numFmt w:val="lowerLetter"/>
      <w:lvlText w:val="%8."/>
      <w:lvlJc w:val="left"/>
      <w:pPr>
        <w:tabs>
          <w:tab w:val="num" w:pos="5760"/>
        </w:tabs>
        <w:ind w:left="5760" w:hanging="360"/>
      </w:pPr>
    </w:lvl>
    <w:lvl w:ilvl="8" w:tplc="6034009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FDC6898">
      <w:start w:val="1"/>
      <w:numFmt w:val="decimal"/>
      <w:lvlText w:val="%1."/>
      <w:lvlJc w:val="left"/>
      <w:pPr>
        <w:tabs>
          <w:tab w:val="num" w:pos="720"/>
        </w:tabs>
        <w:ind w:left="720" w:hanging="360"/>
      </w:pPr>
    </w:lvl>
    <w:lvl w:ilvl="1" w:tplc="0EBCB03E" w:tentative="1">
      <w:start w:val="1"/>
      <w:numFmt w:val="lowerLetter"/>
      <w:lvlText w:val="%2."/>
      <w:lvlJc w:val="left"/>
      <w:pPr>
        <w:tabs>
          <w:tab w:val="num" w:pos="1440"/>
        </w:tabs>
        <w:ind w:left="1440" w:hanging="360"/>
      </w:pPr>
    </w:lvl>
    <w:lvl w:ilvl="2" w:tplc="DE366F14" w:tentative="1">
      <w:start w:val="1"/>
      <w:numFmt w:val="lowerRoman"/>
      <w:lvlText w:val="%3."/>
      <w:lvlJc w:val="right"/>
      <w:pPr>
        <w:tabs>
          <w:tab w:val="num" w:pos="2160"/>
        </w:tabs>
        <w:ind w:left="2160" w:hanging="180"/>
      </w:pPr>
    </w:lvl>
    <w:lvl w:ilvl="3" w:tplc="EC343218" w:tentative="1">
      <w:start w:val="1"/>
      <w:numFmt w:val="decimal"/>
      <w:lvlText w:val="%4."/>
      <w:lvlJc w:val="left"/>
      <w:pPr>
        <w:tabs>
          <w:tab w:val="num" w:pos="2880"/>
        </w:tabs>
        <w:ind w:left="2880" w:hanging="360"/>
      </w:pPr>
    </w:lvl>
    <w:lvl w:ilvl="4" w:tplc="4456216A" w:tentative="1">
      <w:start w:val="1"/>
      <w:numFmt w:val="lowerLetter"/>
      <w:lvlText w:val="%5."/>
      <w:lvlJc w:val="left"/>
      <w:pPr>
        <w:tabs>
          <w:tab w:val="num" w:pos="3600"/>
        </w:tabs>
        <w:ind w:left="3600" w:hanging="360"/>
      </w:pPr>
    </w:lvl>
    <w:lvl w:ilvl="5" w:tplc="28DCD258" w:tentative="1">
      <w:start w:val="1"/>
      <w:numFmt w:val="lowerRoman"/>
      <w:lvlText w:val="%6."/>
      <w:lvlJc w:val="right"/>
      <w:pPr>
        <w:tabs>
          <w:tab w:val="num" w:pos="4320"/>
        </w:tabs>
        <w:ind w:left="4320" w:hanging="180"/>
      </w:pPr>
    </w:lvl>
    <w:lvl w:ilvl="6" w:tplc="F30E1C48" w:tentative="1">
      <w:start w:val="1"/>
      <w:numFmt w:val="decimal"/>
      <w:lvlText w:val="%7."/>
      <w:lvlJc w:val="left"/>
      <w:pPr>
        <w:tabs>
          <w:tab w:val="num" w:pos="5040"/>
        </w:tabs>
        <w:ind w:left="5040" w:hanging="360"/>
      </w:pPr>
    </w:lvl>
    <w:lvl w:ilvl="7" w:tplc="4BE63CAC" w:tentative="1">
      <w:start w:val="1"/>
      <w:numFmt w:val="lowerLetter"/>
      <w:lvlText w:val="%8."/>
      <w:lvlJc w:val="left"/>
      <w:pPr>
        <w:tabs>
          <w:tab w:val="num" w:pos="5760"/>
        </w:tabs>
        <w:ind w:left="5760" w:hanging="360"/>
      </w:pPr>
    </w:lvl>
    <w:lvl w:ilvl="8" w:tplc="F160A69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3BD4BFC4">
      <w:start w:val="1"/>
      <w:numFmt w:val="decimal"/>
      <w:lvlText w:val="(%1)"/>
      <w:lvlJc w:val="left"/>
      <w:pPr>
        <w:tabs>
          <w:tab w:val="num" w:pos="2016"/>
        </w:tabs>
        <w:ind w:left="2016" w:hanging="576"/>
      </w:pPr>
      <w:rPr>
        <w:rFonts w:hint="default"/>
      </w:rPr>
    </w:lvl>
    <w:lvl w:ilvl="1" w:tplc="6B0E6D14" w:tentative="1">
      <w:start w:val="1"/>
      <w:numFmt w:val="lowerLetter"/>
      <w:lvlText w:val="%2."/>
      <w:lvlJc w:val="left"/>
      <w:pPr>
        <w:tabs>
          <w:tab w:val="num" w:pos="2880"/>
        </w:tabs>
        <w:ind w:left="2880" w:hanging="360"/>
      </w:pPr>
    </w:lvl>
    <w:lvl w:ilvl="2" w:tplc="0A1E8770" w:tentative="1">
      <w:start w:val="1"/>
      <w:numFmt w:val="lowerRoman"/>
      <w:lvlText w:val="%3."/>
      <w:lvlJc w:val="right"/>
      <w:pPr>
        <w:tabs>
          <w:tab w:val="num" w:pos="3600"/>
        </w:tabs>
        <w:ind w:left="3600" w:hanging="180"/>
      </w:pPr>
    </w:lvl>
    <w:lvl w:ilvl="3" w:tplc="4BD8ECF4" w:tentative="1">
      <w:start w:val="1"/>
      <w:numFmt w:val="decimal"/>
      <w:lvlText w:val="%4."/>
      <w:lvlJc w:val="left"/>
      <w:pPr>
        <w:tabs>
          <w:tab w:val="num" w:pos="4320"/>
        </w:tabs>
        <w:ind w:left="4320" w:hanging="360"/>
      </w:pPr>
    </w:lvl>
    <w:lvl w:ilvl="4" w:tplc="E2BC07FE" w:tentative="1">
      <w:start w:val="1"/>
      <w:numFmt w:val="lowerLetter"/>
      <w:lvlText w:val="%5."/>
      <w:lvlJc w:val="left"/>
      <w:pPr>
        <w:tabs>
          <w:tab w:val="num" w:pos="5040"/>
        </w:tabs>
        <w:ind w:left="5040" w:hanging="360"/>
      </w:pPr>
    </w:lvl>
    <w:lvl w:ilvl="5" w:tplc="F1783620" w:tentative="1">
      <w:start w:val="1"/>
      <w:numFmt w:val="lowerRoman"/>
      <w:lvlText w:val="%6."/>
      <w:lvlJc w:val="right"/>
      <w:pPr>
        <w:tabs>
          <w:tab w:val="num" w:pos="5760"/>
        </w:tabs>
        <w:ind w:left="5760" w:hanging="180"/>
      </w:pPr>
    </w:lvl>
    <w:lvl w:ilvl="6" w:tplc="DC207AC8" w:tentative="1">
      <w:start w:val="1"/>
      <w:numFmt w:val="decimal"/>
      <w:lvlText w:val="%7."/>
      <w:lvlJc w:val="left"/>
      <w:pPr>
        <w:tabs>
          <w:tab w:val="num" w:pos="6480"/>
        </w:tabs>
        <w:ind w:left="6480" w:hanging="360"/>
      </w:pPr>
    </w:lvl>
    <w:lvl w:ilvl="7" w:tplc="BBD2EF08" w:tentative="1">
      <w:start w:val="1"/>
      <w:numFmt w:val="lowerLetter"/>
      <w:lvlText w:val="%8."/>
      <w:lvlJc w:val="left"/>
      <w:pPr>
        <w:tabs>
          <w:tab w:val="num" w:pos="7200"/>
        </w:tabs>
        <w:ind w:left="7200" w:hanging="360"/>
      </w:pPr>
    </w:lvl>
    <w:lvl w:ilvl="8" w:tplc="C262B15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EAAA31A">
      <w:start w:val="1"/>
      <w:numFmt w:val="lowerRoman"/>
      <w:lvlText w:val="(%1)"/>
      <w:lvlJc w:val="left"/>
      <w:pPr>
        <w:tabs>
          <w:tab w:val="num" w:pos="2448"/>
        </w:tabs>
        <w:ind w:left="2448" w:hanging="648"/>
      </w:pPr>
      <w:rPr>
        <w:rFonts w:hint="default"/>
        <w:b w:val="0"/>
        <w:i w:val="0"/>
        <w:u w:val="none"/>
      </w:rPr>
    </w:lvl>
    <w:lvl w:ilvl="1" w:tplc="C90666DA" w:tentative="1">
      <w:start w:val="1"/>
      <w:numFmt w:val="lowerLetter"/>
      <w:lvlText w:val="%2."/>
      <w:lvlJc w:val="left"/>
      <w:pPr>
        <w:tabs>
          <w:tab w:val="num" w:pos="1440"/>
        </w:tabs>
        <w:ind w:left="1440" w:hanging="360"/>
      </w:pPr>
    </w:lvl>
    <w:lvl w:ilvl="2" w:tplc="553C5E44" w:tentative="1">
      <w:start w:val="1"/>
      <w:numFmt w:val="lowerRoman"/>
      <w:lvlText w:val="%3."/>
      <w:lvlJc w:val="right"/>
      <w:pPr>
        <w:tabs>
          <w:tab w:val="num" w:pos="2160"/>
        </w:tabs>
        <w:ind w:left="2160" w:hanging="180"/>
      </w:pPr>
    </w:lvl>
    <w:lvl w:ilvl="3" w:tplc="D3CCE78E" w:tentative="1">
      <w:start w:val="1"/>
      <w:numFmt w:val="decimal"/>
      <w:lvlText w:val="%4."/>
      <w:lvlJc w:val="left"/>
      <w:pPr>
        <w:tabs>
          <w:tab w:val="num" w:pos="2880"/>
        </w:tabs>
        <w:ind w:left="2880" w:hanging="360"/>
      </w:pPr>
    </w:lvl>
    <w:lvl w:ilvl="4" w:tplc="CB5AD47C" w:tentative="1">
      <w:start w:val="1"/>
      <w:numFmt w:val="lowerLetter"/>
      <w:lvlText w:val="%5."/>
      <w:lvlJc w:val="left"/>
      <w:pPr>
        <w:tabs>
          <w:tab w:val="num" w:pos="3600"/>
        </w:tabs>
        <w:ind w:left="3600" w:hanging="360"/>
      </w:pPr>
    </w:lvl>
    <w:lvl w:ilvl="5" w:tplc="1F904954" w:tentative="1">
      <w:start w:val="1"/>
      <w:numFmt w:val="lowerRoman"/>
      <w:lvlText w:val="%6."/>
      <w:lvlJc w:val="right"/>
      <w:pPr>
        <w:tabs>
          <w:tab w:val="num" w:pos="4320"/>
        </w:tabs>
        <w:ind w:left="4320" w:hanging="180"/>
      </w:pPr>
    </w:lvl>
    <w:lvl w:ilvl="6" w:tplc="9C0CEA52" w:tentative="1">
      <w:start w:val="1"/>
      <w:numFmt w:val="decimal"/>
      <w:lvlText w:val="%7."/>
      <w:lvlJc w:val="left"/>
      <w:pPr>
        <w:tabs>
          <w:tab w:val="num" w:pos="5040"/>
        </w:tabs>
        <w:ind w:left="5040" w:hanging="360"/>
      </w:pPr>
    </w:lvl>
    <w:lvl w:ilvl="7" w:tplc="0E948338" w:tentative="1">
      <w:start w:val="1"/>
      <w:numFmt w:val="lowerLetter"/>
      <w:lvlText w:val="%8."/>
      <w:lvlJc w:val="left"/>
      <w:pPr>
        <w:tabs>
          <w:tab w:val="num" w:pos="5760"/>
        </w:tabs>
        <w:ind w:left="5760" w:hanging="360"/>
      </w:pPr>
    </w:lvl>
    <w:lvl w:ilvl="8" w:tplc="5BEE20B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94562834">
      <w:start w:val="1"/>
      <w:numFmt w:val="decimal"/>
      <w:lvlText w:val="%1."/>
      <w:lvlJc w:val="left"/>
      <w:pPr>
        <w:tabs>
          <w:tab w:val="num" w:pos="2160"/>
        </w:tabs>
        <w:ind w:left="2160" w:hanging="360"/>
      </w:pPr>
    </w:lvl>
    <w:lvl w:ilvl="1" w:tplc="D0D8AB88">
      <w:start w:val="1"/>
      <w:numFmt w:val="lowerLetter"/>
      <w:lvlText w:val="%2)"/>
      <w:lvlJc w:val="left"/>
      <w:pPr>
        <w:tabs>
          <w:tab w:val="num" w:pos="2880"/>
        </w:tabs>
        <w:ind w:left="2880" w:hanging="360"/>
      </w:pPr>
    </w:lvl>
    <w:lvl w:ilvl="2" w:tplc="2780B61A" w:tentative="1">
      <w:start w:val="1"/>
      <w:numFmt w:val="lowerRoman"/>
      <w:lvlText w:val="%3."/>
      <w:lvlJc w:val="right"/>
      <w:pPr>
        <w:tabs>
          <w:tab w:val="num" w:pos="3600"/>
        </w:tabs>
        <w:ind w:left="3600" w:hanging="180"/>
      </w:pPr>
    </w:lvl>
    <w:lvl w:ilvl="3" w:tplc="9D625B06" w:tentative="1">
      <w:start w:val="1"/>
      <w:numFmt w:val="decimal"/>
      <w:lvlText w:val="%4."/>
      <w:lvlJc w:val="left"/>
      <w:pPr>
        <w:tabs>
          <w:tab w:val="num" w:pos="4320"/>
        </w:tabs>
        <w:ind w:left="4320" w:hanging="360"/>
      </w:pPr>
    </w:lvl>
    <w:lvl w:ilvl="4" w:tplc="7C5C7426" w:tentative="1">
      <w:start w:val="1"/>
      <w:numFmt w:val="lowerLetter"/>
      <w:lvlText w:val="%5."/>
      <w:lvlJc w:val="left"/>
      <w:pPr>
        <w:tabs>
          <w:tab w:val="num" w:pos="5040"/>
        </w:tabs>
        <w:ind w:left="5040" w:hanging="360"/>
      </w:pPr>
    </w:lvl>
    <w:lvl w:ilvl="5" w:tplc="58FE6C5C" w:tentative="1">
      <w:start w:val="1"/>
      <w:numFmt w:val="lowerRoman"/>
      <w:lvlText w:val="%6."/>
      <w:lvlJc w:val="right"/>
      <w:pPr>
        <w:tabs>
          <w:tab w:val="num" w:pos="5760"/>
        </w:tabs>
        <w:ind w:left="5760" w:hanging="180"/>
      </w:pPr>
    </w:lvl>
    <w:lvl w:ilvl="6" w:tplc="8CA86B92" w:tentative="1">
      <w:start w:val="1"/>
      <w:numFmt w:val="decimal"/>
      <w:lvlText w:val="%7."/>
      <w:lvlJc w:val="left"/>
      <w:pPr>
        <w:tabs>
          <w:tab w:val="num" w:pos="6480"/>
        </w:tabs>
        <w:ind w:left="6480" w:hanging="360"/>
      </w:pPr>
    </w:lvl>
    <w:lvl w:ilvl="7" w:tplc="31BC5A6C" w:tentative="1">
      <w:start w:val="1"/>
      <w:numFmt w:val="lowerLetter"/>
      <w:lvlText w:val="%8."/>
      <w:lvlJc w:val="left"/>
      <w:pPr>
        <w:tabs>
          <w:tab w:val="num" w:pos="7200"/>
        </w:tabs>
        <w:ind w:left="7200" w:hanging="360"/>
      </w:pPr>
    </w:lvl>
    <w:lvl w:ilvl="8" w:tplc="6DD882C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F681716">
      <w:start w:val="1"/>
      <w:numFmt w:val="decimal"/>
      <w:lvlText w:val="%1."/>
      <w:lvlJc w:val="left"/>
      <w:pPr>
        <w:tabs>
          <w:tab w:val="num" w:pos="1440"/>
        </w:tabs>
        <w:ind w:left="1440" w:hanging="360"/>
      </w:pPr>
    </w:lvl>
    <w:lvl w:ilvl="1" w:tplc="1C788AFA" w:tentative="1">
      <w:start w:val="1"/>
      <w:numFmt w:val="lowerLetter"/>
      <w:lvlText w:val="%2."/>
      <w:lvlJc w:val="left"/>
      <w:pPr>
        <w:tabs>
          <w:tab w:val="num" w:pos="2160"/>
        </w:tabs>
        <w:ind w:left="2160" w:hanging="360"/>
      </w:pPr>
    </w:lvl>
    <w:lvl w:ilvl="2" w:tplc="0DD8705C" w:tentative="1">
      <w:start w:val="1"/>
      <w:numFmt w:val="lowerRoman"/>
      <w:lvlText w:val="%3."/>
      <w:lvlJc w:val="right"/>
      <w:pPr>
        <w:tabs>
          <w:tab w:val="num" w:pos="2880"/>
        </w:tabs>
        <w:ind w:left="2880" w:hanging="180"/>
      </w:pPr>
    </w:lvl>
    <w:lvl w:ilvl="3" w:tplc="F5A2CEC4" w:tentative="1">
      <w:start w:val="1"/>
      <w:numFmt w:val="decimal"/>
      <w:lvlText w:val="%4."/>
      <w:lvlJc w:val="left"/>
      <w:pPr>
        <w:tabs>
          <w:tab w:val="num" w:pos="3600"/>
        </w:tabs>
        <w:ind w:left="3600" w:hanging="360"/>
      </w:pPr>
    </w:lvl>
    <w:lvl w:ilvl="4" w:tplc="EEB41F3C" w:tentative="1">
      <w:start w:val="1"/>
      <w:numFmt w:val="lowerLetter"/>
      <w:lvlText w:val="%5."/>
      <w:lvlJc w:val="left"/>
      <w:pPr>
        <w:tabs>
          <w:tab w:val="num" w:pos="4320"/>
        </w:tabs>
        <w:ind w:left="4320" w:hanging="360"/>
      </w:pPr>
    </w:lvl>
    <w:lvl w:ilvl="5" w:tplc="B8CAA5A8" w:tentative="1">
      <w:start w:val="1"/>
      <w:numFmt w:val="lowerRoman"/>
      <w:lvlText w:val="%6."/>
      <w:lvlJc w:val="right"/>
      <w:pPr>
        <w:tabs>
          <w:tab w:val="num" w:pos="5040"/>
        </w:tabs>
        <w:ind w:left="5040" w:hanging="180"/>
      </w:pPr>
    </w:lvl>
    <w:lvl w:ilvl="6" w:tplc="8B5A7CBC" w:tentative="1">
      <w:start w:val="1"/>
      <w:numFmt w:val="decimal"/>
      <w:lvlText w:val="%7."/>
      <w:lvlJc w:val="left"/>
      <w:pPr>
        <w:tabs>
          <w:tab w:val="num" w:pos="5760"/>
        </w:tabs>
        <w:ind w:left="5760" w:hanging="360"/>
      </w:pPr>
    </w:lvl>
    <w:lvl w:ilvl="7" w:tplc="D55CA772" w:tentative="1">
      <w:start w:val="1"/>
      <w:numFmt w:val="lowerLetter"/>
      <w:lvlText w:val="%8."/>
      <w:lvlJc w:val="left"/>
      <w:pPr>
        <w:tabs>
          <w:tab w:val="num" w:pos="6480"/>
        </w:tabs>
        <w:ind w:left="6480" w:hanging="360"/>
      </w:pPr>
    </w:lvl>
    <w:lvl w:ilvl="8" w:tplc="732E493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81A0C44">
      <w:start w:val="1"/>
      <w:numFmt w:val="decimal"/>
      <w:lvlText w:val="%1."/>
      <w:lvlJc w:val="left"/>
      <w:pPr>
        <w:tabs>
          <w:tab w:val="num" w:pos="1440"/>
        </w:tabs>
        <w:ind w:left="1440" w:hanging="360"/>
      </w:pPr>
    </w:lvl>
    <w:lvl w:ilvl="1" w:tplc="F498187C" w:tentative="1">
      <w:start w:val="1"/>
      <w:numFmt w:val="lowerLetter"/>
      <w:lvlText w:val="%2."/>
      <w:lvlJc w:val="left"/>
      <w:pPr>
        <w:tabs>
          <w:tab w:val="num" w:pos="2160"/>
        </w:tabs>
        <w:ind w:left="2160" w:hanging="360"/>
      </w:pPr>
    </w:lvl>
    <w:lvl w:ilvl="2" w:tplc="C944A97A" w:tentative="1">
      <w:start w:val="1"/>
      <w:numFmt w:val="lowerRoman"/>
      <w:lvlText w:val="%3."/>
      <w:lvlJc w:val="right"/>
      <w:pPr>
        <w:tabs>
          <w:tab w:val="num" w:pos="2880"/>
        </w:tabs>
        <w:ind w:left="2880" w:hanging="180"/>
      </w:pPr>
    </w:lvl>
    <w:lvl w:ilvl="3" w:tplc="29CE51F8" w:tentative="1">
      <w:start w:val="1"/>
      <w:numFmt w:val="decimal"/>
      <w:lvlText w:val="%4."/>
      <w:lvlJc w:val="left"/>
      <w:pPr>
        <w:tabs>
          <w:tab w:val="num" w:pos="3600"/>
        </w:tabs>
        <w:ind w:left="3600" w:hanging="360"/>
      </w:pPr>
    </w:lvl>
    <w:lvl w:ilvl="4" w:tplc="EB2A43F8" w:tentative="1">
      <w:start w:val="1"/>
      <w:numFmt w:val="lowerLetter"/>
      <w:lvlText w:val="%5."/>
      <w:lvlJc w:val="left"/>
      <w:pPr>
        <w:tabs>
          <w:tab w:val="num" w:pos="4320"/>
        </w:tabs>
        <w:ind w:left="4320" w:hanging="360"/>
      </w:pPr>
    </w:lvl>
    <w:lvl w:ilvl="5" w:tplc="DA069C1E" w:tentative="1">
      <w:start w:val="1"/>
      <w:numFmt w:val="lowerRoman"/>
      <w:lvlText w:val="%6."/>
      <w:lvlJc w:val="right"/>
      <w:pPr>
        <w:tabs>
          <w:tab w:val="num" w:pos="5040"/>
        </w:tabs>
        <w:ind w:left="5040" w:hanging="180"/>
      </w:pPr>
    </w:lvl>
    <w:lvl w:ilvl="6" w:tplc="A41A06D2" w:tentative="1">
      <w:start w:val="1"/>
      <w:numFmt w:val="decimal"/>
      <w:lvlText w:val="%7."/>
      <w:lvlJc w:val="left"/>
      <w:pPr>
        <w:tabs>
          <w:tab w:val="num" w:pos="5760"/>
        </w:tabs>
        <w:ind w:left="5760" w:hanging="360"/>
      </w:pPr>
    </w:lvl>
    <w:lvl w:ilvl="7" w:tplc="E23468BC" w:tentative="1">
      <w:start w:val="1"/>
      <w:numFmt w:val="lowerLetter"/>
      <w:lvlText w:val="%8."/>
      <w:lvlJc w:val="left"/>
      <w:pPr>
        <w:tabs>
          <w:tab w:val="num" w:pos="6480"/>
        </w:tabs>
        <w:ind w:left="6480" w:hanging="360"/>
      </w:pPr>
    </w:lvl>
    <w:lvl w:ilvl="8" w:tplc="4EB85BA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016FC44">
      <w:start w:val="1"/>
      <w:numFmt w:val="decimal"/>
      <w:lvlText w:val="%1."/>
      <w:lvlJc w:val="left"/>
      <w:pPr>
        <w:tabs>
          <w:tab w:val="num" w:pos="2880"/>
        </w:tabs>
        <w:ind w:left="2880" w:hanging="360"/>
      </w:pPr>
    </w:lvl>
    <w:lvl w:ilvl="1" w:tplc="4DBA45C6" w:tentative="1">
      <w:start w:val="1"/>
      <w:numFmt w:val="lowerLetter"/>
      <w:lvlText w:val="%2."/>
      <w:lvlJc w:val="left"/>
      <w:pPr>
        <w:tabs>
          <w:tab w:val="num" w:pos="3600"/>
        </w:tabs>
        <w:ind w:left="3600" w:hanging="360"/>
      </w:pPr>
    </w:lvl>
    <w:lvl w:ilvl="2" w:tplc="18A03A7A" w:tentative="1">
      <w:start w:val="1"/>
      <w:numFmt w:val="lowerRoman"/>
      <w:lvlText w:val="%3."/>
      <w:lvlJc w:val="right"/>
      <w:pPr>
        <w:tabs>
          <w:tab w:val="num" w:pos="4320"/>
        </w:tabs>
        <w:ind w:left="4320" w:hanging="180"/>
      </w:pPr>
    </w:lvl>
    <w:lvl w:ilvl="3" w:tplc="C2224C14" w:tentative="1">
      <w:start w:val="1"/>
      <w:numFmt w:val="decimal"/>
      <w:lvlText w:val="%4."/>
      <w:lvlJc w:val="left"/>
      <w:pPr>
        <w:tabs>
          <w:tab w:val="num" w:pos="5040"/>
        </w:tabs>
        <w:ind w:left="5040" w:hanging="360"/>
      </w:pPr>
    </w:lvl>
    <w:lvl w:ilvl="4" w:tplc="32B014C4" w:tentative="1">
      <w:start w:val="1"/>
      <w:numFmt w:val="lowerLetter"/>
      <w:lvlText w:val="%5."/>
      <w:lvlJc w:val="left"/>
      <w:pPr>
        <w:tabs>
          <w:tab w:val="num" w:pos="5760"/>
        </w:tabs>
        <w:ind w:left="5760" w:hanging="360"/>
      </w:pPr>
    </w:lvl>
    <w:lvl w:ilvl="5" w:tplc="1B24A0D8" w:tentative="1">
      <w:start w:val="1"/>
      <w:numFmt w:val="lowerRoman"/>
      <w:lvlText w:val="%6."/>
      <w:lvlJc w:val="right"/>
      <w:pPr>
        <w:tabs>
          <w:tab w:val="num" w:pos="6480"/>
        </w:tabs>
        <w:ind w:left="6480" w:hanging="180"/>
      </w:pPr>
    </w:lvl>
    <w:lvl w:ilvl="6" w:tplc="04C8DDC4" w:tentative="1">
      <w:start w:val="1"/>
      <w:numFmt w:val="decimal"/>
      <w:lvlText w:val="%7."/>
      <w:lvlJc w:val="left"/>
      <w:pPr>
        <w:tabs>
          <w:tab w:val="num" w:pos="7200"/>
        </w:tabs>
        <w:ind w:left="7200" w:hanging="360"/>
      </w:pPr>
    </w:lvl>
    <w:lvl w:ilvl="7" w:tplc="20C8DC2A" w:tentative="1">
      <w:start w:val="1"/>
      <w:numFmt w:val="lowerLetter"/>
      <w:lvlText w:val="%8."/>
      <w:lvlJc w:val="left"/>
      <w:pPr>
        <w:tabs>
          <w:tab w:val="num" w:pos="7920"/>
        </w:tabs>
        <w:ind w:left="7920" w:hanging="360"/>
      </w:pPr>
    </w:lvl>
    <w:lvl w:ilvl="8" w:tplc="BC8CB84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0F08EA8">
      <w:start w:val="1"/>
      <w:numFmt w:val="lowerLetter"/>
      <w:lvlText w:val="%1."/>
      <w:lvlJc w:val="left"/>
      <w:pPr>
        <w:tabs>
          <w:tab w:val="num" w:pos="2160"/>
        </w:tabs>
        <w:ind w:left="2160" w:hanging="360"/>
      </w:pPr>
    </w:lvl>
    <w:lvl w:ilvl="1" w:tplc="5C04872A" w:tentative="1">
      <w:start w:val="1"/>
      <w:numFmt w:val="lowerLetter"/>
      <w:lvlText w:val="%2."/>
      <w:lvlJc w:val="left"/>
      <w:pPr>
        <w:tabs>
          <w:tab w:val="num" w:pos="2880"/>
        </w:tabs>
        <w:ind w:left="2880" w:hanging="360"/>
      </w:pPr>
    </w:lvl>
    <w:lvl w:ilvl="2" w:tplc="BB7AC35A" w:tentative="1">
      <w:start w:val="1"/>
      <w:numFmt w:val="lowerRoman"/>
      <w:lvlText w:val="%3."/>
      <w:lvlJc w:val="right"/>
      <w:pPr>
        <w:tabs>
          <w:tab w:val="num" w:pos="3600"/>
        </w:tabs>
        <w:ind w:left="3600" w:hanging="180"/>
      </w:pPr>
    </w:lvl>
    <w:lvl w:ilvl="3" w:tplc="02C8F5B2" w:tentative="1">
      <w:start w:val="1"/>
      <w:numFmt w:val="decimal"/>
      <w:lvlText w:val="%4."/>
      <w:lvlJc w:val="left"/>
      <w:pPr>
        <w:tabs>
          <w:tab w:val="num" w:pos="4320"/>
        </w:tabs>
        <w:ind w:left="4320" w:hanging="360"/>
      </w:pPr>
    </w:lvl>
    <w:lvl w:ilvl="4" w:tplc="64E6381A" w:tentative="1">
      <w:start w:val="1"/>
      <w:numFmt w:val="lowerLetter"/>
      <w:lvlText w:val="%5."/>
      <w:lvlJc w:val="left"/>
      <w:pPr>
        <w:tabs>
          <w:tab w:val="num" w:pos="5040"/>
        </w:tabs>
        <w:ind w:left="5040" w:hanging="360"/>
      </w:pPr>
    </w:lvl>
    <w:lvl w:ilvl="5" w:tplc="8CFAEEE6" w:tentative="1">
      <w:start w:val="1"/>
      <w:numFmt w:val="lowerRoman"/>
      <w:lvlText w:val="%6."/>
      <w:lvlJc w:val="right"/>
      <w:pPr>
        <w:tabs>
          <w:tab w:val="num" w:pos="5760"/>
        </w:tabs>
        <w:ind w:left="5760" w:hanging="180"/>
      </w:pPr>
    </w:lvl>
    <w:lvl w:ilvl="6" w:tplc="9CCA71FA" w:tentative="1">
      <w:start w:val="1"/>
      <w:numFmt w:val="decimal"/>
      <w:lvlText w:val="%7."/>
      <w:lvlJc w:val="left"/>
      <w:pPr>
        <w:tabs>
          <w:tab w:val="num" w:pos="6480"/>
        </w:tabs>
        <w:ind w:left="6480" w:hanging="360"/>
      </w:pPr>
    </w:lvl>
    <w:lvl w:ilvl="7" w:tplc="E0AE12D8" w:tentative="1">
      <w:start w:val="1"/>
      <w:numFmt w:val="lowerLetter"/>
      <w:lvlText w:val="%8."/>
      <w:lvlJc w:val="left"/>
      <w:pPr>
        <w:tabs>
          <w:tab w:val="num" w:pos="7200"/>
        </w:tabs>
        <w:ind w:left="7200" w:hanging="360"/>
      </w:pPr>
    </w:lvl>
    <w:lvl w:ilvl="8" w:tplc="2E0000E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B0AE7C40">
      <w:start w:val="3"/>
      <w:numFmt w:val="decimal"/>
      <w:lvlText w:val="(%1)"/>
      <w:lvlJc w:val="left"/>
      <w:pPr>
        <w:tabs>
          <w:tab w:val="num" w:pos="2520"/>
        </w:tabs>
        <w:ind w:left="2520" w:hanging="360"/>
      </w:pPr>
      <w:rPr>
        <w:rFonts w:hint="default"/>
      </w:rPr>
    </w:lvl>
    <w:lvl w:ilvl="1" w:tplc="0B66C3E4" w:tentative="1">
      <w:start w:val="1"/>
      <w:numFmt w:val="lowerLetter"/>
      <w:lvlText w:val="%2."/>
      <w:lvlJc w:val="left"/>
      <w:pPr>
        <w:tabs>
          <w:tab w:val="num" w:pos="3240"/>
        </w:tabs>
        <w:ind w:left="3240" w:hanging="360"/>
      </w:pPr>
    </w:lvl>
    <w:lvl w:ilvl="2" w:tplc="B9D0E010" w:tentative="1">
      <w:start w:val="1"/>
      <w:numFmt w:val="lowerRoman"/>
      <w:lvlText w:val="%3."/>
      <w:lvlJc w:val="right"/>
      <w:pPr>
        <w:tabs>
          <w:tab w:val="num" w:pos="3960"/>
        </w:tabs>
        <w:ind w:left="3960" w:hanging="180"/>
      </w:pPr>
    </w:lvl>
    <w:lvl w:ilvl="3" w:tplc="686EAF6E" w:tentative="1">
      <w:start w:val="1"/>
      <w:numFmt w:val="decimal"/>
      <w:lvlText w:val="%4."/>
      <w:lvlJc w:val="left"/>
      <w:pPr>
        <w:tabs>
          <w:tab w:val="num" w:pos="4680"/>
        </w:tabs>
        <w:ind w:left="4680" w:hanging="360"/>
      </w:pPr>
    </w:lvl>
    <w:lvl w:ilvl="4" w:tplc="A210D58E" w:tentative="1">
      <w:start w:val="1"/>
      <w:numFmt w:val="lowerLetter"/>
      <w:lvlText w:val="%5."/>
      <w:lvlJc w:val="left"/>
      <w:pPr>
        <w:tabs>
          <w:tab w:val="num" w:pos="5400"/>
        </w:tabs>
        <w:ind w:left="5400" w:hanging="360"/>
      </w:pPr>
    </w:lvl>
    <w:lvl w:ilvl="5" w:tplc="1EFCF542" w:tentative="1">
      <w:start w:val="1"/>
      <w:numFmt w:val="lowerRoman"/>
      <w:lvlText w:val="%6."/>
      <w:lvlJc w:val="right"/>
      <w:pPr>
        <w:tabs>
          <w:tab w:val="num" w:pos="6120"/>
        </w:tabs>
        <w:ind w:left="6120" w:hanging="180"/>
      </w:pPr>
    </w:lvl>
    <w:lvl w:ilvl="6" w:tplc="92C4045E" w:tentative="1">
      <w:start w:val="1"/>
      <w:numFmt w:val="decimal"/>
      <w:lvlText w:val="%7."/>
      <w:lvlJc w:val="left"/>
      <w:pPr>
        <w:tabs>
          <w:tab w:val="num" w:pos="6840"/>
        </w:tabs>
        <w:ind w:left="6840" w:hanging="360"/>
      </w:pPr>
    </w:lvl>
    <w:lvl w:ilvl="7" w:tplc="D0DE920A" w:tentative="1">
      <w:start w:val="1"/>
      <w:numFmt w:val="lowerLetter"/>
      <w:lvlText w:val="%8."/>
      <w:lvlJc w:val="left"/>
      <w:pPr>
        <w:tabs>
          <w:tab w:val="num" w:pos="7560"/>
        </w:tabs>
        <w:ind w:left="7560" w:hanging="360"/>
      </w:pPr>
    </w:lvl>
    <w:lvl w:ilvl="8" w:tplc="0CA20BB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2D0CA962">
      <w:start w:val="1"/>
      <w:numFmt w:val="bullet"/>
      <w:lvlText w:val=""/>
      <w:lvlJc w:val="left"/>
      <w:pPr>
        <w:tabs>
          <w:tab w:val="num" w:pos="5760"/>
        </w:tabs>
        <w:ind w:left="5760" w:hanging="360"/>
      </w:pPr>
      <w:rPr>
        <w:rFonts w:ascii="Symbol" w:hAnsi="Symbol" w:hint="default"/>
        <w:color w:val="auto"/>
        <w:u w:val="none"/>
      </w:rPr>
    </w:lvl>
    <w:lvl w:ilvl="1" w:tplc="7E40F350" w:tentative="1">
      <w:start w:val="1"/>
      <w:numFmt w:val="bullet"/>
      <w:lvlText w:val="o"/>
      <w:lvlJc w:val="left"/>
      <w:pPr>
        <w:tabs>
          <w:tab w:val="num" w:pos="3600"/>
        </w:tabs>
        <w:ind w:left="3600" w:hanging="360"/>
      </w:pPr>
      <w:rPr>
        <w:rFonts w:ascii="Courier New" w:hAnsi="Courier New" w:hint="default"/>
      </w:rPr>
    </w:lvl>
    <w:lvl w:ilvl="2" w:tplc="E0BAEB0C" w:tentative="1">
      <w:start w:val="1"/>
      <w:numFmt w:val="bullet"/>
      <w:lvlText w:val=""/>
      <w:lvlJc w:val="left"/>
      <w:pPr>
        <w:tabs>
          <w:tab w:val="num" w:pos="4320"/>
        </w:tabs>
        <w:ind w:left="4320" w:hanging="360"/>
      </w:pPr>
      <w:rPr>
        <w:rFonts w:ascii="Wingdings" w:hAnsi="Wingdings" w:hint="default"/>
      </w:rPr>
    </w:lvl>
    <w:lvl w:ilvl="3" w:tplc="EFDA1884">
      <w:start w:val="1"/>
      <w:numFmt w:val="bullet"/>
      <w:lvlText w:val=""/>
      <w:lvlJc w:val="left"/>
      <w:pPr>
        <w:tabs>
          <w:tab w:val="num" w:pos="5040"/>
        </w:tabs>
        <w:ind w:left="5040" w:hanging="360"/>
      </w:pPr>
      <w:rPr>
        <w:rFonts w:ascii="Symbol" w:hAnsi="Symbol" w:hint="default"/>
      </w:rPr>
    </w:lvl>
    <w:lvl w:ilvl="4" w:tplc="BF1AF8A4" w:tentative="1">
      <w:start w:val="1"/>
      <w:numFmt w:val="bullet"/>
      <w:lvlText w:val="o"/>
      <w:lvlJc w:val="left"/>
      <w:pPr>
        <w:tabs>
          <w:tab w:val="num" w:pos="5760"/>
        </w:tabs>
        <w:ind w:left="5760" w:hanging="360"/>
      </w:pPr>
      <w:rPr>
        <w:rFonts w:ascii="Courier New" w:hAnsi="Courier New" w:hint="default"/>
      </w:rPr>
    </w:lvl>
    <w:lvl w:ilvl="5" w:tplc="747C2EDE" w:tentative="1">
      <w:start w:val="1"/>
      <w:numFmt w:val="bullet"/>
      <w:lvlText w:val=""/>
      <w:lvlJc w:val="left"/>
      <w:pPr>
        <w:tabs>
          <w:tab w:val="num" w:pos="6480"/>
        </w:tabs>
        <w:ind w:left="6480" w:hanging="360"/>
      </w:pPr>
      <w:rPr>
        <w:rFonts w:ascii="Wingdings" w:hAnsi="Wingdings" w:hint="default"/>
      </w:rPr>
    </w:lvl>
    <w:lvl w:ilvl="6" w:tplc="573E4438" w:tentative="1">
      <w:start w:val="1"/>
      <w:numFmt w:val="bullet"/>
      <w:lvlText w:val=""/>
      <w:lvlJc w:val="left"/>
      <w:pPr>
        <w:tabs>
          <w:tab w:val="num" w:pos="7200"/>
        </w:tabs>
        <w:ind w:left="7200" w:hanging="360"/>
      </w:pPr>
      <w:rPr>
        <w:rFonts w:ascii="Symbol" w:hAnsi="Symbol" w:hint="default"/>
      </w:rPr>
    </w:lvl>
    <w:lvl w:ilvl="7" w:tplc="68F84E22" w:tentative="1">
      <w:start w:val="1"/>
      <w:numFmt w:val="bullet"/>
      <w:lvlText w:val="o"/>
      <w:lvlJc w:val="left"/>
      <w:pPr>
        <w:tabs>
          <w:tab w:val="num" w:pos="7920"/>
        </w:tabs>
        <w:ind w:left="7920" w:hanging="360"/>
      </w:pPr>
      <w:rPr>
        <w:rFonts w:ascii="Courier New" w:hAnsi="Courier New" w:hint="default"/>
      </w:rPr>
    </w:lvl>
    <w:lvl w:ilvl="8" w:tplc="C1A09BB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59FA29C8">
      <w:start w:val="1"/>
      <w:numFmt w:val="decimal"/>
      <w:lvlText w:val="%1."/>
      <w:lvlJc w:val="left"/>
      <w:pPr>
        <w:tabs>
          <w:tab w:val="num" w:pos="3600"/>
        </w:tabs>
        <w:ind w:left="3600" w:hanging="360"/>
      </w:pPr>
    </w:lvl>
    <w:lvl w:ilvl="1" w:tplc="26063126" w:tentative="1">
      <w:start w:val="1"/>
      <w:numFmt w:val="lowerLetter"/>
      <w:lvlText w:val="%2."/>
      <w:lvlJc w:val="left"/>
      <w:pPr>
        <w:tabs>
          <w:tab w:val="num" w:pos="4320"/>
        </w:tabs>
        <w:ind w:left="4320" w:hanging="360"/>
      </w:pPr>
    </w:lvl>
    <w:lvl w:ilvl="2" w:tplc="02E45C86" w:tentative="1">
      <w:start w:val="1"/>
      <w:numFmt w:val="lowerRoman"/>
      <w:lvlText w:val="%3."/>
      <w:lvlJc w:val="right"/>
      <w:pPr>
        <w:tabs>
          <w:tab w:val="num" w:pos="5040"/>
        </w:tabs>
        <w:ind w:left="5040" w:hanging="180"/>
      </w:pPr>
    </w:lvl>
    <w:lvl w:ilvl="3" w:tplc="D3B21074" w:tentative="1">
      <w:start w:val="1"/>
      <w:numFmt w:val="decimal"/>
      <w:lvlText w:val="%4."/>
      <w:lvlJc w:val="left"/>
      <w:pPr>
        <w:tabs>
          <w:tab w:val="num" w:pos="5760"/>
        </w:tabs>
        <w:ind w:left="5760" w:hanging="360"/>
      </w:pPr>
    </w:lvl>
    <w:lvl w:ilvl="4" w:tplc="95D454F0" w:tentative="1">
      <w:start w:val="1"/>
      <w:numFmt w:val="lowerLetter"/>
      <w:lvlText w:val="%5."/>
      <w:lvlJc w:val="left"/>
      <w:pPr>
        <w:tabs>
          <w:tab w:val="num" w:pos="6480"/>
        </w:tabs>
        <w:ind w:left="6480" w:hanging="360"/>
      </w:pPr>
    </w:lvl>
    <w:lvl w:ilvl="5" w:tplc="1340DA56" w:tentative="1">
      <w:start w:val="1"/>
      <w:numFmt w:val="lowerRoman"/>
      <w:lvlText w:val="%6."/>
      <w:lvlJc w:val="right"/>
      <w:pPr>
        <w:tabs>
          <w:tab w:val="num" w:pos="7200"/>
        </w:tabs>
        <w:ind w:left="7200" w:hanging="180"/>
      </w:pPr>
    </w:lvl>
    <w:lvl w:ilvl="6" w:tplc="B50E7F14" w:tentative="1">
      <w:start w:val="1"/>
      <w:numFmt w:val="decimal"/>
      <w:lvlText w:val="%7."/>
      <w:lvlJc w:val="left"/>
      <w:pPr>
        <w:tabs>
          <w:tab w:val="num" w:pos="7920"/>
        </w:tabs>
        <w:ind w:left="7920" w:hanging="360"/>
      </w:pPr>
    </w:lvl>
    <w:lvl w:ilvl="7" w:tplc="BC300724" w:tentative="1">
      <w:start w:val="1"/>
      <w:numFmt w:val="lowerLetter"/>
      <w:lvlText w:val="%8."/>
      <w:lvlJc w:val="left"/>
      <w:pPr>
        <w:tabs>
          <w:tab w:val="num" w:pos="8640"/>
        </w:tabs>
        <w:ind w:left="8640" w:hanging="360"/>
      </w:pPr>
    </w:lvl>
    <w:lvl w:ilvl="8" w:tplc="64B4B00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2F2A"/>
    <w:rsid w:val="002E7C14"/>
    <w:rsid w:val="006E2F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F2A"/>
    <w:rPr>
      <w:sz w:val="24"/>
      <w:szCs w:val="24"/>
    </w:rPr>
  </w:style>
  <w:style w:type="paragraph" w:styleId="Heading1">
    <w:name w:val="heading 1"/>
    <w:basedOn w:val="Normal"/>
    <w:next w:val="Normal"/>
    <w:qFormat/>
    <w:rsid w:val="006E2F2A"/>
    <w:pPr>
      <w:keepNext/>
      <w:spacing w:before="240" w:after="240"/>
      <w:ind w:left="720" w:hanging="720"/>
      <w:outlineLvl w:val="0"/>
    </w:pPr>
    <w:rPr>
      <w:b/>
    </w:rPr>
  </w:style>
  <w:style w:type="paragraph" w:styleId="Heading2">
    <w:name w:val="heading 2"/>
    <w:basedOn w:val="Normal"/>
    <w:next w:val="Normal"/>
    <w:qFormat/>
    <w:rsid w:val="006E2F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E2F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E2F2A"/>
    <w:pPr>
      <w:keepNext/>
      <w:tabs>
        <w:tab w:val="left" w:pos="1800"/>
      </w:tabs>
      <w:spacing w:before="240" w:after="240"/>
      <w:ind w:left="1800" w:hanging="1080"/>
      <w:outlineLvl w:val="3"/>
    </w:pPr>
    <w:rPr>
      <w:b/>
    </w:rPr>
  </w:style>
  <w:style w:type="paragraph" w:styleId="Heading5">
    <w:name w:val="heading 5"/>
    <w:basedOn w:val="Normal"/>
    <w:next w:val="Normal"/>
    <w:qFormat/>
    <w:rsid w:val="006E2F2A"/>
    <w:pPr>
      <w:keepNext/>
      <w:spacing w:line="480" w:lineRule="auto"/>
      <w:ind w:left="1440" w:right="-90" w:hanging="720"/>
      <w:outlineLvl w:val="4"/>
    </w:pPr>
    <w:rPr>
      <w:b/>
    </w:rPr>
  </w:style>
  <w:style w:type="paragraph" w:styleId="Heading6">
    <w:name w:val="heading 6"/>
    <w:basedOn w:val="Normal"/>
    <w:next w:val="Normal"/>
    <w:qFormat/>
    <w:rsid w:val="006E2F2A"/>
    <w:pPr>
      <w:keepNext/>
      <w:spacing w:line="480" w:lineRule="auto"/>
      <w:ind w:left="1080" w:right="-90" w:hanging="360"/>
      <w:outlineLvl w:val="5"/>
    </w:pPr>
    <w:rPr>
      <w:b/>
    </w:rPr>
  </w:style>
  <w:style w:type="paragraph" w:styleId="Heading7">
    <w:name w:val="heading 7"/>
    <w:basedOn w:val="Normal"/>
    <w:next w:val="Normal"/>
    <w:qFormat/>
    <w:rsid w:val="006E2F2A"/>
    <w:pPr>
      <w:keepNext/>
      <w:spacing w:line="480" w:lineRule="auto"/>
      <w:ind w:left="720" w:right="630"/>
      <w:outlineLvl w:val="6"/>
    </w:pPr>
    <w:rPr>
      <w:b/>
    </w:rPr>
  </w:style>
  <w:style w:type="paragraph" w:styleId="Heading8">
    <w:name w:val="heading 8"/>
    <w:basedOn w:val="Normal"/>
    <w:next w:val="Normal"/>
    <w:qFormat/>
    <w:rsid w:val="006E2F2A"/>
    <w:pPr>
      <w:keepNext/>
      <w:spacing w:line="480" w:lineRule="auto"/>
      <w:ind w:left="720" w:right="-90"/>
      <w:outlineLvl w:val="7"/>
    </w:pPr>
    <w:rPr>
      <w:b/>
    </w:rPr>
  </w:style>
  <w:style w:type="paragraph" w:styleId="Heading9">
    <w:name w:val="heading 9"/>
    <w:basedOn w:val="Normal"/>
    <w:next w:val="Normal"/>
    <w:qFormat/>
    <w:rsid w:val="006E2F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2F2A"/>
    <w:rPr>
      <w:b/>
      <w:snapToGrid w:val="0"/>
      <w:sz w:val="24"/>
      <w:lang w:val="en-US" w:eastAsia="en-US" w:bidi="ar-SA"/>
    </w:rPr>
  </w:style>
  <w:style w:type="paragraph" w:customStyle="1" w:styleId="equationtext">
    <w:name w:val="equation text"/>
    <w:basedOn w:val="romannumeralpara"/>
    <w:rsid w:val="006E2F2A"/>
    <w:pPr>
      <w:spacing w:before="120" w:after="120" w:line="240" w:lineRule="auto"/>
      <w:ind w:left="2880" w:hanging="2160"/>
    </w:pPr>
  </w:style>
  <w:style w:type="paragraph" w:customStyle="1" w:styleId="romannumeralpara">
    <w:name w:val="roman numeral para"/>
    <w:basedOn w:val="Normal"/>
    <w:link w:val="romannumeralparaChar"/>
    <w:rsid w:val="006E2F2A"/>
    <w:pPr>
      <w:spacing w:line="480" w:lineRule="auto"/>
      <w:ind w:left="1440" w:hanging="720"/>
    </w:pPr>
  </w:style>
  <w:style w:type="paragraph" w:styleId="Footer">
    <w:name w:val="footer"/>
    <w:basedOn w:val="Normal"/>
    <w:rsid w:val="006E2F2A"/>
    <w:pPr>
      <w:tabs>
        <w:tab w:val="center" w:pos="4320"/>
        <w:tab w:val="right" w:pos="8640"/>
      </w:tabs>
    </w:pPr>
  </w:style>
  <w:style w:type="character" w:styleId="PageNumber">
    <w:name w:val="page number"/>
    <w:basedOn w:val="DefaultParagraphFont"/>
    <w:rsid w:val="006E2F2A"/>
    <w:rPr>
      <w:spacing w:val="0"/>
      <w:sz w:val="20"/>
    </w:rPr>
  </w:style>
  <w:style w:type="paragraph" w:styleId="FootnoteText">
    <w:name w:val="footnote text"/>
    <w:basedOn w:val="Normal"/>
    <w:semiHidden/>
    <w:rsid w:val="006E2F2A"/>
    <w:pPr>
      <w:jc w:val="both"/>
    </w:pPr>
    <w:rPr>
      <w:sz w:val="20"/>
    </w:rPr>
  </w:style>
  <w:style w:type="character" w:styleId="FootnoteReference">
    <w:name w:val="footnote reference"/>
    <w:semiHidden/>
    <w:rsid w:val="006E2F2A"/>
  </w:style>
  <w:style w:type="paragraph" w:styleId="Header">
    <w:name w:val="header"/>
    <w:basedOn w:val="Normal"/>
    <w:rsid w:val="006E2F2A"/>
    <w:pPr>
      <w:tabs>
        <w:tab w:val="center" w:pos="4680"/>
        <w:tab w:val="right" w:pos="9360"/>
      </w:tabs>
    </w:pPr>
  </w:style>
  <w:style w:type="paragraph" w:styleId="TOC1">
    <w:name w:val="toc 1"/>
    <w:basedOn w:val="Normal"/>
    <w:next w:val="Normal"/>
    <w:semiHidden/>
    <w:rsid w:val="006E2F2A"/>
  </w:style>
  <w:style w:type="character" w:styleId="CommentReference">
    <w:name w:val="annotation reference"/>
    <w:basedOn w:val="DefaultParagraphFont"/>
    <w:semiHidden/>
    <w:rsid w:val="006E2F2A"/>
    <w:rPr>
      <w:spacing w:val="0"/>
      <w:sz w:val="16"/>
    </w:rPr>
  </w:style>
  <w:style w:type="paragraph" w:styleId="CommentText">
    <w:name w:val="annotation text"/>
    <w:basedOn w:val="Normal"/>
    <w:semiHidden/>
    <w:rsid w:val="006E2F2A"/>
    <w:rPr>
      <w:sz w:val="20"/>
    </w:rPr>
  </w:style>
  <w:style w:type="paragraph" w:styleId="DocumentMap">
    <w:name w:val="Document Map"/>
    <w:basedOn w:val="Normal"/>
    <w:semiHidden/>
    <w:rsid w:val="006E2F2A"/>
    <w:pPr>
      <w:shd w:val="clear" w:color="auto" w:fill="000080"/>
    </w:pPr>
    <w:rPr>
      <w:rFonts w:ascii="Tahoma" w:hAnsi="Tahoma" w:cs="Tahoma"/>
      <w:sz w:val="20"/>
    </w:rPr>
  </w:style>
  <w:style w:type="character" w:customStyle="1" w:styleId="WFYComments">
    <w:name w:val="WFY Comments"/>
    <w:basedOn w:val="DefaultParagraphFont"/>
    <w:rsid w:val="006E2F2A"/>
    <w:rPr>
      <w:rFonts w:ascii="Bradley Hand ITC" w:hAnsi="Bradley Hand ITC" w:cs="Arial"/>
      <w:color w:val="000080"/>
      <w:spacing w:val="0"/>
      <w:sz w:val="24"/>
      <w:szCs w:val="22"/>
    </w:rPr>
  </w:style>
  <w:style w:type="paragraph" w:customStyle="1" w:styleId="Definition">
    <w:name w:val="Definition"/>
    <w:basedOn w:val="Normal"/>
    <w:rsid w:val="006E2F2A"/>
    <w:pPr>
      <w:spacing w:before="240" w:after="240"/>
    </w:pPr>
  </w:style>
  <w:style w:type="paragraph" w:customStyle="1" w:styleId="Definitionindent">
    <w:name w:val="Definition indent"/>
    <w:basedOn w:val="Definition"/>
    <w:rsid w:val="006E2F2A"/>
    <w:pPr>
      <w:spacing w:before="120" w:after="120"/>
      <w:ind w:left="720"/>
    </w:pPr>
  </w:style>
  <w:style w:type="paragraph" w:customStyle="1" w:styleId="Bodypara">
    <w:name w:val="Body para"/>
    <w:basedOn w:val="Normal"/>
    <w:link w:val="BodyparaChar"/>
    <w:rsid w:val="006E2F2A"/>
    <w:pPr>
      <w:spacing w:line="480" w:lineRule="auto"/>
      <w:ind w:firstLine="720"/>
    </w:pPr>
  </w:style>
  <w:style w:type="paragraph" w:customStyle="1" w:styleId="alphapara">
    <w:name w:val="alpha para"/>
    <w:basedOn w:val="Bodypara"/>
    <w:link w:val="alphaparaChar"/>
    <w:rsid w:val="006E2F2A"/>
    <w:pPr>
      <w:ind w:left="1440" w:hanging="720"/>
    </w:pPr>
  </w:style>
  <w:style w:type="paragraph" w:customStyle="1" w:styleId="TOCheading">
    <w:name w:val="TOC heading"/>
    <w:basedOn w:val="Normal"/>
    <w:rsid w:val="006E2F2A"/>
    <w:pPr>
      <w:spacing w:before="240" w:after="240"/>
    </w:pPr>
    <w:rPr>
      <w:b/>
    </w:rPr>
  </w:style>
  <w:style w:type="paragraph" w:styleId="BalloonText">
    <w:name w:val="Balloon Text"/>
    <w:basedOn w:val="Normal"/>
    <w:semiHidden/>
    <w:rsid w:val="006E2F2A"/>
    <w:rPr>
      <w:rFonts w:ascii="Tahoma" w:hAnsi="Tahoma" w:cs="Tahoma"/>
      <w:sz w:val="16"/>
      <w:szCs w:val="16"/>
    </w:rPr>
  </w:style>
  <w:style w:type="paragraph" w:customStyle="1" w:styleId="subhead">
    <w:name w:val="subhead"/>
    <w:basedOn w:val="Heading4"/>
    <w:rsid w:val="006E2F2A"/>
    <w:pPr>
      <w:tabs>
        <w:tab w:val="clear" w:pos="1800"/>
      </w:tabs>
      <w:ind w:left="720" w:firstLine="0"/>
    </w:pPr>
  </w:style>
  <w:style w:type="paragraph" w:customStyle="1" w:styleId="alphaheading">
    <w:name w:val="alpha heading"/>
    <w:basedOn w:val="Normal"/>
    <w:rsid w:val="006E2F2A"/>
    <w:pPr>
      <w:keepNext/>
      <w:tabs>
        <w:tab w:val="left" w:pos="1440"/>
      </w:tabs>
      <w:spacing w:before="240" w:after="240"/>
      <w:ind w:left="1440" w:hanging="720"/>
    </w:pPr>
    <w:rPr>
      <w:b/>
    </w:rPr>
  </w:style>
  <w:style w:type="paragraph" w:customStyle="1" w:styleId="Bulletpara">
    <w:name w:val="Bullet para"/>
    <w:basedOn w:val="Normal"/>
    <w:rsid w:val="006E2F2A"/>
    <w:pPr>
      <w:numPr>
        <w:numId w:val="47"/>
      </w:numPr>
      <w:tabs>
        <w:tab w:val="left" w:pos="900"/>
      </w:tabs>
      <w:spacing w:before="120" w:after="120"/>
    </w:pPr>
  </w:style>
  <w:style w:type="paragraph" w:customStyle="1" w:styleId="Tarifftitle">
    <w:name w:val="Tariff title"/>
    <w:basedOn w:val="Normal"/>
    <w:rsid w:val="006E2F2A"/>
    <w:rPr>
      <w:b/>
      <w:sz w:val="28"/>
      <w:szCs w:val="28"/>
    </w:rPr>
  </w:style>
  <w:style w:type="paragraph" w:styleId="TOC2">
    <w:name w:val="toc 2"/>
    <w:basedOn w:val="Normal"/>
    <w:next w:val="Normal"/>
    <w:semiHidden/>
    <w:rsid w:val="006E2F2A"/>
    <w:pPr>
      <w:ind w:left="240"/>
    </w:pPr>
  </w:style>
  <w:style w:type="character" w:styleId="Hyperlink">
    <w:name w:val="Hyperlink"/>
    <w:basedOn w:val="DefaultParagraphFont"/>
    <w:rsid w:val="006E2F2A"/>
    <w:rPr>
      <w:color w:val="0000FF"/>
      <w:u w:val="single"/>
    </w:rPr>
  </w:style>
  <w:style w:type="paragraph" w:styleId="TOC3">
    <w:name w:val="toc 3"/>
    <w:basedOn w:val="Normal"/>
    <w:next w:val="Normal"/>
    <w:semiHidden/>
    <w:rsid w:val="006E2F2A"/>
    <w:pPr>
      <w:ind w:left="480"/>
    </w:pPr>
  </w:style>
  <w:style w:type="paragraph" w:styleId="TOC4">
    <w:name w:val="toc 4"/>
    <w:basedOn w:val="Normal"/>
    <w:next w:val="Normal"/>
    <w:semiHidden/>
    <w:rsid w:val="006E2F2A"/>
    <w:pPr>
      <w:ind w:left="720"/>
    </w:pPr>
  </w:style>
  <w:style w:type="paragraph" w:customStyle="1" w:styleId="Level1">
    <w:name w:val="Level 1"/>
    <w:basedOn w:val="Normal"/>
    <w:rsid w:val="006E2F2A"/>
    <w:pPr>
      <w:ind w:left="1890" w:hanging="720"/>
    </w:pPr>
  </w:style>
  <w:style w:type="paragraph" w:styleId="Date">
    <w:name w:val="Date"/>
    <w:basedOn w:val="Normal"/>
    <w:next w:val="Normal"/>
    <w:rsid w:val="006E2F2A"/>
  </w:style>
  <w:style w:type="paragraph" w:customStyle="1" w:styleId="Footers">
    <w:name w:val="Footers"/>
    <w:basedOn w:val="Heading1"/>
    <w:rsid w:val="006E2F2A"/>
    <w:pPr>
      <w:tabs>
        <w:tab w:val="left" w:pos="1440"/>
        <w:tab w:val="left" w:pos="7020"/>
        <w:tab w:val="right" w:pos="9360"/>
      </w:tabs>
    </w:pPr>
    <w:rPr>
      <w:b w:val="0"/>
      <w:sz w:val="20"/>
    </w:rPr>
  </w:style>
  <w:style w:type="character" w:customStyle="1" w:styleId="BodyparaChar">
    <w:name w:val="Body para Char"/>
    <w:basedOn w:val="DefaultParagraphFont"/>
    <w:link w:val="Bodypara"/>
    <w:rsid w:val="006E2F2A"/>
    <w:rPr>
      <w:snapToGrid w:val="0"/>
      <w:sz w:val="24"/>
      <w:lang w:val="en-US" w:eastAsia="en-US" w:bidi="ar-SA"/>
    </w:rPr>
  </w:style>
  <w:style w:type="character" w:customStyle="1" w:styleId="alphaparaChar">
    <w:name w:val="alpha para Char"/>
    <w:basedOn w:val="BodyparaChar"/>
    <w:link w:val="alphapara"/>
    <w:rsid w:val="006E2F2A"/>
  </w:style>
  <w:style w:type="paragraph" w:customStyle="1" w:styleId="romannumeraldefinition">
    <w:name w:val="roman numeral definition"/>
    <w:basedOn w:val="romannumeralpara"/>
    <w:link w:val="romannumeraldefinitionChar"/>
    <w:rsid w:val="006E2F2A"/>
    <w:pPr>
      <w:spacing w:before="120" w:after="120" w:line="240" w:lineRule="auto"/>
    </w:pPr>
    <w:rPr>
      <w:bCs/>
      <w:u w:val="double"/>
    </w:rPr>
  </w:style>
  <w:style w:type="character" w:customStyle="1" w:styleId="romannumeralparaChar">
    <w:name w:val="roman numeral para Char"/>
    <w:basedOn w:val="DefaultParagraphFont"/>
    <w:link w:val="romannumeralpara"/>
    <w:rsid w:val="006E2F2A"/>
    <w:rPr>
      <w:snapToGrid w:val="0"/>
      <w:sz w:val="24"/>
      <w:lang w:val="en-US" w:eastAsia="en-US" w:bidi="ar-SA"/>
    </w:rPr>
  </w:style>
  <w:style w:type="character" w:customStyle="1" w:styleId="romannumeraldefinitionChar">
    <w:name w:val="roman numeral definition Char"/>
    <w:basedOn w:val="romannumeralparaChar"/>
    <w:link w:val="romannumeraldefinition"/>
    <w:rsid w:val="006E2F2A"/>
    <w:rPr>
      <w:bCs/>
      <w:u w:val="double"/>
    </w:rPr>
  </w:style>
  <w:style w:type="paragraph" w:customStyle="1" w:styleId="DeltaViewTableBody">
    <w:name w:val="DeltaView Table Body"/>
    <w:basedOn w:val="Normal"/>
    <w:rsid w:val="006E2F2A"/>
    <w:rPr>
      <w:rFonts w:ascii="Arial" w:hAnsi="Arial"/>
    </w:rPr>
  </w:style>
  <w:style w:type="paragraph" w:styleId="EndnoteText">
    <w:name w:val="endnote text"/>
    <w:basedOn w:val="Normal"/>
    <w:semiHidden/>
    <w:rsid w:val="006E2F2A"/>
    <w:rPr>
      <w:sz w:val="20"/>
      <w:szCs w:val="20"/>
    </w:rPr>
  </w:style>
  <w:style w:type="character" w:styleId="EndnoteReference">
    <w:name w:val="endnote reference"/>
    <w:basedOn w:val="DefaultParagraphFont"/>
    <w:semiHidden/>
    <w:rsid w:val="006E2F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6ABE0-FCFA-44C1-A4AE-6EE2E503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15375</Words>
  <Characters>87644</Characters>
  <Application>Microsoft Office Word</Application>
  <DocSecurity>4</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2017-03-24T09:25:00Z</dcterms:created>
  <dcterms:modified xsi:type="dcterms:W3CDTF">2017-03-24T09:25:00Z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1254097238</vt:i4>
  </property>
  <property fmtid="{D5CDD505-2E9C-101B-9397-08002B2CF9AE}" pid="8" name="_AuthorEmail">
    <vt:lpwstr>JZimberlin@nyiso.com</vt:lpwstr>
  </property>
  <property fmtid="{D5CDD505-2E9C-101B-9397-08002B2CF9AE}" pid="9" name="_AuthorEmailDisplayName">
    <vt:lpwstr>Zimberlin, Joy</vt:lpwstr>
  </property>
  <property fmtid="{D5CDD505-2E9C-101B-9397-08002B2CF9AE}" pid="10" name="_EmailSubject">
    <vt:lpwstr>FID 1016</vt:lpwstr>
  </property>
  <property fmtid="{D5CDD505-2E9C-101B-9397-08002B2CF9AE}" pid="11" name="_NewReviewCycle">
    <vt:lpwstr/>
  </property>
  <property fmtid="{D5CDD505-2E9C-101B-9397-08002B2CF9AE}" pid="12" name="_ReviewingToolsShownOnce">
    <vt:lpwstr/>
  </property>
</Properties>
</file>