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7B0C63">
      <w:pPr>
        <w:pStyle w:val="Heading2"/>
        <w:rPr>
          <w:bCs/>
          <w:i/>
          <w:iCs/>
        </w:rPr>
      </w:pPr>
      <w:bookmarkStart w:id="0" w:name="_Toc261446001"/>
      <w:r>
        <w:t>2.9</w:t>
      </w:r>
      <w:r>
        <w:tab/>
        <w:t>Definitions - I</w:t>
      </w:r>
      <w:bookmarkEnd w:id="0"/>
    </w:p>
    <w:p w:rsidR="00B07283" w:rsidRDefault="007B0C63">
      <w:pPr>
        <w:pStyle w:val="Definition"/>
      </w:pPr>
      <w:r>
        <w:rPr>
          <w:b/>
          <w:bCs/>
        </w:rPr>
        <w:t>ICAP Demand Curve</w:t>
      </w:r>
      <w:r>
        <w:t>: A series of prices which decline until reaching zero as the amount of Installed Capacity increases.</w:t>
      </w:r>
    </w:p>
    <w:p w:rsidR="00B07283" w:rsidRDefault="007B0C63">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7B0C63">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del w:id="1" w:author="Author" w:date="2015-05-13T16:12:00Z">
        <w:r w:rsidRPr="00677908">
          <w:rPr>
            <w:rFonts w:eastAsia="Calibri"/>
          </w:rPr>
          <w:delText>the effective date of Section 5.1</w:delText>
        </w:r>
        <w:r>
          <w:rPr>
            <w:rFonts w:eastAsia="Calibri"/>
          </w:rPr>
          <w:delText>8</w:delText>
        </w:r>
        <w:r w:rsidRPr="00677908">
          <w:rPr>
            <w:rFonts w:eastAsia="Calibri"/>
          </w:rPr>
          <w:delText xml:space="preserve"> of this Services Tariff</w:delText>
        </w:r>
      </w:del>
      <w:ins w:id="2" w:author="Author" w:date="2015-05-13T16:12:00Z">
        <w:r>
          <w:rPr>
            <w:rFonts w:eastAsia="Calibri"/>
          </w:rPr>
          <w:t xml:space="preserve"> May 1, 2015</w:t>
        </w:r>
      </w:ins>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w:t>
      </w:r>
      <w:r w:rsidRPr="00677908">
        <w:rPr>
          <w:rFonts w:eastAsia="Calibri"/>
        </w:rPr>
        <w:t xml:space="preserve"> started on or after</w:t>
      </w:r>
      <w:del w:id="3" w:author="Author" w:date="2015-05-13T16:12:00Z">
        <w:r w:rsidRPr="00677908">
          <w:rPr>
            <w:rFonts w:eastAsia="Calibri"/>
          </w:rPr>
          <w:delText xml:space="preserve"> the effective date of Section 5.1</w:delText>
        </w:r>
        <w:r>
          <w:rPr>
            <w:rFonts w:eastAsia="Calibri"/>
          </w:rPr>
          <w:delText>8</w:delText>
        </w:r>
        <w:r w:rsidRPr="00677908">
          <w:rPr>
            <w:rFonts w:eastAsia="Calibri"/>
          </w:rPr>
          <w:delText xml:space="preserve"> of this Services Tariff,</w:delText>
        </w:r>
      </w:del>
      <w:ins w:id="4" w:author="Author" w:date="2015-05-13T16:12:00Z">
        <w:r>
          <w:rPr>
            <w:rFonts w:eastAsia="Calibri"/>
          </w:rPr>
          <w:t xml:space="preserve"> May 1, 2015</w:t>
        </w:r>
      </w:ins>
      <w:r w:rsidRPr="00677908">
        <w:rPr>
          <w:rFonts w:eastAsia="Calibri"/>
        </w:rPr>
        <w:t xml:space="preserve">; or iii) substantial actions have been taken, such as dismantling or disabling essential equipment, which actions are inconsistent with an intention to return the </w:t>
      </w:r>
      <w:r w:rsidRPr="00677908">
        <w:rPr>
          <w:rFonts w:eastAsia="Calibri"/>
        </w:rPr>
        <w:t>Generator to operation and the Energy market.  A Generator in an ICAP Ineligible Forced Outage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7B0C63">
      <w:pPr>
        <w:pStyle w:val="Definition"/>
      </w:pPr>
      <w:r>
        <w:rPr>
          <w:rFonts w:ascii="Times New Roman Bold" w:hAnsi="Times New Roman Bold"/>
          <w:b/>
          <w:bCs/>
        </w:rPr>
        <w:t xml:space="preserve">ICAP </w:t>
      </w:r>
      <w:r>
        <w:rPr>
          <w:rFonts w:ascii="Times New Roman Bold" w:hAnsi="Times New Roman Bold"/>
          <w:b/>
          <w:bCs/>
        </w:rPr>
        <w:t>Spot Market Auction</w:t>
      </w:r>
      <w:r>
        <w:t xml:space="preserve">: An auction conducted pursuant to Section 5.14.1.1 of this Tariff to procure and set LSE Unforced Capacity </w:t>
      </w:r>
      <w:r>
        <w:rPr>
          <w:bCs/>
          <w:iCs/>
        </w:rPr>
        <w:t>Obligations</w:t>
      </w:r>
      <w:r>
        <w:t xml:space="preserve"> for the subsequent Obligation Procurement Period, pursuant to the Demand Curves applicable to each respective LSE and</w:t>
      </w:r>
      <w:r>
        <w:t xml:space="preserve"> the supply that is offered.</w:t>
      </w:r>
    </w:p>
    <w:p w:rsidR="00B07283" w:rsidRDefault="007B0C63" w:rsidP="00B07283">
      <w:pPr>
        <w:pStyle w:val="Definition"/>
      </w:pPr>
      <w:r>
        <w:rPr>
          <w:b/>
        </w:rPr>
        <w:t>Import Credit Requirement:</w:t>
      </w:r>
      <w:r>
        <w:t xml:space="preserve">  A component of the External Transaction Component of the Operating Requirement, calculated in accordance with Section 26.4.2 of Attachment K to this Services Tariff.</w:t>
      </w:r>
    </w:p>
    <w:p w:rsidR="00B07283" w:rsidRDefault="007B0C63">
      <w:pPr>
        <w:pStyle w:val="Definition"/>
        <w:rPr>
          <w:u w:val="double"/>
        </w:rPr>
      </w:pPr>
      <w:r>
        <w:rPr>
          <w:b/>
        </w:rPr>
        <w:t>Import Curtailment Guarantee Paym</w:t>
      </w:r>
      <w:r>
        <w:rPr>
          <w:b/>
        </w:rPr>
        <w:t>ent</w:t>
      </w:r>
      <w:r>
        <w:t xml:space="preserve">: A payment made in accordance with Section 4.5.3.2 and Attachment J of this ISO Services Tariff to compensate a Supplier whose Import is Curtailed by the ISO. </w:t>
      </w:r>
    </w:p>
    <w:p w:rsidR="00B07283" w:rsidRDefault="007B0C63">
      <w:pPr>
        <w:pStyle w:val="Definition"/>
      </w:pPr>
      <w:r>
        <w:rPr>
          <w:b/>
          <w:bCs/>
        </w:rPr>
        <w:t>Imports</w:t>
      </w:r>
      <w:r>
        <w:t>: A Bilateral Transaction or sale to the LBMP Market where Energy is delivered to a N</w:t>
      </w:r>
      <w:r>
        <w:t xml:space="preserve">YCA Interconnection from another Control </w:t>
      </w:r>
      <w:r>
        <w:rPr>
          <w:bCs/>
          <w:iCs/>
        </w:rPr>
        <w:t>Area</w:t>
      </w:r>
      <w:r>
        <w:t>.</w:t>
      </w:r>
    </w:p>
    <w:p w:rsidR="00B07283" w:rsidRDefault="007B0C63">
      <w:pPr>
        <w:pStyle w:val="Definition"/>
      </w:pPr>
      <w:r>
        <w:rPr>
          <w:b/>
        </w:rPr>
        <w:t xml:space="preserve">Imputed LBMP Revenue: </w:t>
      </w:r>
      <w:r>
        <w:t>Revenue developed for calculating a Generator or Import Bid Production Cost guarantee, for any interval, which equals the product of (i) the Bilateral Transaction scheduled MW in the Day-</w:t>
      </w:r>
      <w:r>
        <w:t xml:space="preserve">Ahead Market or real-time market, as appropriate,  from the Generator </w:t>
      </w:r>
      <w:r>
        <w:t>bus</w:t>
      </w:r>
      <w:r>
        <w:t xml:space="preserve"> or Proxy Generator Bus, as appropriate, for the interval, (ii) the LBMP, in units of $/MWh, either Day-Ahead or real-time as appropriate, at the Generator or Proxy Generator Bus for </w:t>
      </w:r>
      <w:r>
        <w:t>that interval and (iii) the length of the interval, in units of hours.</w:t>
      </w:r>
    </w:p>
    <w:p w:rsidR="00223E37" w:rsidRPr="00223E37" w:rsidRDefault="007B0C63">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w:t>
      </w:r>
      <w:r w:rsidRPr="00677908">
        <w:rPr>
          <w:rFonts w:eastAsia="Calibri"/>
        </w:rPr>
        <w:t xml:space="preserve">e not equipment related, which state does not meet the criteria to be classified as any other outage </w:t>
      </w:r>
      <w:r w:rsidRPr="00677908">
        <w:rPr>
          <w:rFonts w:eastAsia="Calibri"/>
        </w:rPr>
        <w:lastRenderedPageBreak/>
        <w:t>pursuant to the provisions of this Services Tariff or of ISO Procedures. A Generator in Inactive Reserves is ineligible to participate in the Installed Cap</w:t>
      </w:r>
      <w:r w:rsidRPr="00677908">
        <w:rPr>
          <w:rFonts w:eastAsia="Calibri"/>
        </w:rPr>
        <w:t>acity market.</w:t>
      </w:r>
    </w:p>
    <w:p w:rsidR="00B07283" w:rsidRDefault="007B0C63">
      <w:pPr>
        <w:pStyle w:val="Definition"/>
      </w:pPr>
      <w:r>
        <w:rPr>
          <w:b/>
          <w:bCs/>
        </w:rPr>
        <w:t>Inadvertent Energy Accounting</w:t>
      </w:r>
      <w:r>
        <w:t xml:space="preserve">: The </w:t>
      </w:r>
      <w:r>
        <w:rPr>
          <w:bCs/>
          <w:iCs/>
        </w:rPr>
        <w:t>accounting</w:t>
      </w:r>
      <w:r>
        <w:t xml:space="preserve"> performed to track and reconcile the difference between net actual Energy interchange and schedu</w:t>
      </w:r>
      <w:r>
        <w:rPr>
          <w:bCs/>
          <w:iCs/>
        </w:rPr>
        <w:t>l</w:t>
      </w:r>
      <w:r>
        <w:t>ed Energy interchange of a Control Area with adjacent Control Areas.</w:t>
      </w:r>
    </w:p>
    <w:p w:rsidR="00B07283" w:rsidRDefault="007B0C63">
      <w:pPr>
        <w:pStyle w:val="Definition"/>
      </w:pPr>
      <w:r>
        <w:rPr>
          <w:b/>
        </w:rPr>
        <w:t xml:space="preserve">In-City: </w:t>
      </w:r>
      <w:r>
        <w:t xml:space="preserve">Located electrically within the New </w:t>
      </w:r>
      <w:r>
        <w:rPr>
          <w:bCs/>
          <w:iCs/>
        </w:rPr>
        <w:t>York</w:t>
      </w:r>
      <w:r>
        <w:t xml:space="preserve"> City Locality (LBMP Load Zone J).</w:t>
      </w:r>
    </w:p>
    <w:p w:rsidR="00C64DFB" w:rsidRDefault="007B0C63">
      <w:pPr>
        <w:pStyle w:val="Definition"/>
        <w:rPr>
          <w:b/>
        </w:rPr>
      </w:pPr>
      <w:r w:rsidRPr="00243C93">
        <w:rPr>
          <w:b/>
        </w:rPr>
        <w:t>Incremental Average Coincident Load (“Incremental ACL</w:t>
      </w:r>
      <w:r w:rsidRPr="00243C93">
        <w:t xml:space="preserve">”): Beginning with the Summer 2014 Capability Period, the amount of qualifying Load that may be added to the Average Coincident </w:t>
      </w:r>
      <w:r w:rsidRPr="00243C93">
        <w:t xml:space="preserve">Load of a Special Case Resource.   In order to qualify to use Incremental ACL the SCR must enroll with an ACL and report an increase in the Load of the facility that is supplied by the NYS Transmission System and/or distribution system </w:t>
      </w:r>
      <w:r w:rsidRPr="00397F2F">
        <w:t>that meets or exceed</w:t>
      </w:r>
      <w:r w:rsidRPr="00397F2F">
        <w:t>s the</w:t>
      </w:r>
      <w:r w:rsidRPr="004B5C56">
        <w:t xml:space="preserve"> SCR Load Change Reporting Threshold in accordance with this Services Tariff.  </w:t>
      </w:r>
      <w:r w:rsidRPr="00243C93">
        <w:t>The Incremental ACL reported in a Capability Period cannot exceed one-hundred percent (100%) of the ACL that has been calculated for the SCR when it first enrolls in the Ca</w:t>
      </w:r>
      <w:r w:rsidRPr="00243C93">
        <w:t>pability Period.  For resources reporting an Incremental ACL</w:t>
      </w:r>
      <w:r>
        <w:t>,</w:t>
      </w:r>
      <w:r w:rsidRPr="00243C93">
        <w:t xml:space="preserve"> the Net Average Coincident Load shall equal the 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w:t>
      </w:r>
      <w:r w:rsidRPr="00243C93">
        <w:t xml:space="preserve"> is subject to verification subsequent to the Capability Period pursuant to reporting requirements and calculations using the SCR’s metered Load values provided in Section 5.12.11.1.5 of this Services Tariff and ISO Procedures.</w:t>
      </w:r>
    </w:p>
    <w:p w:rsidR="00B07283" w:rsidRDefault="007B0C63">
      <w:pPr>
        <w:pStyle w:val="Definition"/>
      </w:pPr>
      <w:r>
        <w:rPr>
          <w:b/>
        </w:rPr>
        <w:t xml:space="preserve">Incremental </w:t>
      </w:r>
      <w:r>
        <w:rPr>
          <w:b/>
          <w:iCs/>
        </w:rPr>
        <w:t xml:space="preserve">Energy </w:t>
      </w:r>
      <w:r>
        <w:rPr>
          <w:b/>
        </w:rPr>
        <w:t>Bid</w:t>
      </w:r>
      <w:r>
        <w:t xml:space="preserve">: A </w:t>
      </w:r>
      <w:r>
        <w:rPr>
          <w:iCs/>
        </w:rPr>
        <w:t>se</w:t>
      </w:r>
      <w:r>
        <w:rPr>
          <w:iCs/>
        </w:rPr>
        <w:t xml:space="preserv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7B0C63">
      <w:pPr>
        <w:pStyle w:val="Definition"/>
      </w:pPr>
      <w:r>
        <w:rPr>
          <w:b/>
        </w:rPr>
        <w:t xml:space="preserve">Incremental TCC: </w:t>
      </w:r>
      <w:r>
        <w:t>A set of point-to-point Transmission Cong</w:t>
      </w:r>
      <w:r>
        <w:t>estion Contract(s) that is awarded pursuant to Section 19.2.2 of Attachment M to the ISO OATT.</w:t>
      </w:r>
    </w:p>
    <w:p w:rsidR="00B07283" w:rsidRDefault="007B0C63">
      <w:pPr>
        <w:pStyle w:val="Definition"/>
      </w:pPr>
      <w:r>
        <w:rPr>
          <w:b/>
        </w:rPr>
        <w:t>Independent System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7B0C63">
      <w:pPr>
        <w:pStyle w:val="Definition"/>
      </w:pPr>
      <w:r>
        <w:rPr>
          <w:b/>
        </w:rPr>
        <w:t>Inde</w:t>
      </w:r>
      <w:r>
        <w:rPr>
          <w:b/>
        </w:rPr>
        <w:t>pendent System Operator Agreement (“ISO Agreement”)</w:t>
      </w:r>
      <w:r>
        <w:t>: The agreement that establishes the New York ISO.</w:t>
      </w:r>
    </w:p>
    <w:p w:rsidR="00B07283" w:rsidRDefault="007B0C63">
      <w:pPr>
        <w:pStyle w:val="Definition"/>
      </w:pPr>
      <w:r>
        <w:rPr>
          <w:b/>
        </w:rPr>
        <w:t>Independent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w:t>
      </w:r>
      <w:r>
        <w:t>ouncil governing the relationship between the two organizations.</w:t>
      </w:r>
    </w:p>
    <w:p w:rsidR="00B07283" w:rsidRDefault="007B0C63">
      <w:pPr>
        <w:pStyle w:val="Definition"/>
      </w:pPr>
      <w:r>
        <w:rPr>
          <w:b/>
        </w:rPr>
        <w:t>Independent System Operator</w:t>
      </w:r>
      <w:r>
        <w:rPr>
          <w:b/>
        </w:rPr>
        <w:noBreakHyphen/>
        <w:t>Transmission Owner Agreement (“ISO/TO Agreement”)</w:t>
      </w:r>
      <w:r>
        <w:t>: The agreement that establishes the terms and conditions under which the Transmission Owners transferred to the I</w:t>
      </w:r>
      <w:r>
        <w:t>SO Operational Control over designated transmission facilities.</w:t>
      </w:r>
    </w:p>
    <w:p w:rsidR="00B07283" w:rsidRDefault="007B0C63">
      <w:pPr>
        <w:pStyle w:val="Definition"/>
        <w:rPr>
          <w:b/>
        </w:rPr>
      </w:pPr>
      <w:r>
        <w:rPr>
          <w:rFonts w:eastAsia="Calibri"/>
          <w:b/>
          <w:bCs/>
        </w:rPr>
        <w:t xml:space="preserve">Indicative NCZ Locational Minimum Installed Capacity Requirement: </w:t>
      </w:r>
      <w:r>
        <w:rPr>
          <w:rFonts w:eastAsia="Calibri"/>
        </w:rPr>
        <w:t>The amount of  capacity that must be electrically located within a New Capacity Zone, or possess an approved Unforced Capacity</w:t>
      </w:r>
      <w:r>
        <w:rPr>
          <w:rFonts w:eastAsia="Calibri"/>
        </w:rPr>
        <w:t xml:space="preserve"> Deliverability Right, in order to ensure that sufficient Energy and Capacity are available in that NCZ and that appropriate reliability criteria are met.</w:t>
      </w:r>
    </w:p>
    <w:p w:rsidR="00B07283" w:rsidRDefault="007B0C63">
      <w:pPr>
        <w:pStyle w:val="Definition"/>
      </w:pPr>
      <w:r>
        <w:rPr>
          <w:b/>
        </w:rPr>
        <w:lastRenderedPageBreak/>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w:t>
      </w:r>
      <w:r>
        <w:t>ilable pursuant to Tariff requirements and ISO Procedures.</w:t>
      </w:r>
    </w:p>
    <w:p w:rsidR="00B07283" w:rsidRDefault="007B0C63">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Pr>
          <w:bCs/>
          <w:i/>
          <w:iCs/>
        </w:rPr>
        <w:t>s</w:t>
      </w:r>
      <w:r>
        <w:rPr>
          <w:bCs/>
        </w:rPr>
        <w:t xml:space="preserve"> Unforced Capacity, calculated in accordance with ISO Procedures.</w:t>
      </w:r>
    </w:p>
    <w:p w:rsidR="00B07283" w:rsidRDefault="007B0C63">
      <w:pPr>
        <w:pStyle w:val="Definition"/>
      </w:pPr>
      <w:r>
        <w:rPr>
          <w:b/>
        </w:rPr>
        <w:t>Installed Capacity Marketer:</w:t>
      </w:r>
      <w:r>
        <w:t xml:space="preserve"> An entity which has signed this Tariff and which purchases Unforced Capacity from qualified Installed Capacity </w:t>
      </w:r>
      <w:r>
        <w:rPr>
          <w:bCs/>
          <w:iCs/>
        </w:rPr>
        <w:t>Suppliers</w:t>
      </w:r>
      <w:r>
        <w:t xml:space="preserve">, or from LSEs with excess Unforced Capacity, either bilaterally or through an ISO-administered auction.  Installed Capacity Marketers </w:t>
      </w:r>
      <w:r>
        <w:t>that purchase Unforced Capacity through an ISO-administered auction may only resell Unforced Capacity purchased in such auctions in the NYCA.</w:t>
      </w:r>
    </w:p>
    <w:p w:rsidR="00B07283" w:rsidRDefault="007B0C63">
      <w:pPr>
        <w:pStyle w:val="Definition"/>
      </w:pPr>
      <w:r>
        <w:rPr>
          <w:b/>
        </w:rPr>
        <w:t>Installed Capacity Supplier</w:t>
      </w:r>
      <w:r>
        <w:t xml:space="preserve">: An Energy Limited </w:t>
      </w:r>
      <w:r>
        <w:rPr>
          <w:bCs/>
          <w:iCs/>
        </w:rPr>
        <w:t>Resource</w:t>
      </w:r>
      <w:r>
        <w:t>, Generator, Installed Capacity Marketer, Responsible Inter</w:t>
      </w:r>
      <w:r>
        <w:t>face Party, Intermittent Power Resource, Limited Control Run of River Hydro Resource,</w:t>
      </w:r>
      <w:r>
        <w:rPr>
          <w:u w:val="double"/>
        </w:rPr>
        <w:t xml:space="preserve"> </w:t>
      </w:r>
      <w:r>
        <w:t>municipally-owned generation, System Resource or Control Area System Resource that satisfies the ISO’s qualification requirements for supplying Unforced Capacity to the N</w:t>
      </w:r>
      <w:r>
        <w:t>YCA.</w:t>
      </w:r>
    </w:p>
    <w:p w:rsidR="00B07283" w:rsidRDefault="007B0C63">
      <w:pPr>
        <w:pStyle w:val="Definition"/>
      </w:pPr>
      <w:r>
        <w:rPr>
          <w:b/>
        </w:rPr>
        <w:t>Interconnection or Interconnection Points (“IP”)</w:t>
      </w:r>
      <w:r>
        <w:t>: The point(s) at which the NYCA connects with a distribution system or adjacent Control Area.  The IP may be a single tie line or several tie lines that are operated in parallel.</w:t>
      </w:r>
    </w:p>
    <w:p w:rsidR="00B07283" w:rsidRDefault="007B0C63">
      <w:pPr>
        <w:pStyle w:val="Definition"/>
      </w:pPr>
      <w:r>
        <w:rPr>
          <w:b/>
        </w:rPr>
        <w:t>Interface</w:t>
      </w:r>
      <w:r>
        <w:t>: A defined se</w:t>
      </w:r>
      <w:r>
        <w:t xml:space="preserve">t of transmission facilities that separate Load Zones and that separate the NYCA from adjacent </w:t>
      </w:r>
      <w:r>
        <w:rPr>
          <w:bCs/>
          <w:iCs/>
        </w:rPr>
        <w:t>Control</w:t>
      </w:r>
      <w:r>
        <w:t xml:space="preserve"> Areas.</w:t>
      </w:r>
    </w:p>
    <w:p w:rsidR="00B07283" w:rsidRDefault="007B0C63">
      <w:pPr>
        <w:pStyle w:val="Definition"/>
      </w:pPr>
      <w:r>
        <w:rPr>
          <w:b/>
        </w:rPr>
        <w:t xml:space="preserve">Interface MW </w:t>
      </w:r>
      <w:r>
        <w:rPr>
          <w:b/>
        </w:rPr>
        <w:noBreakHyphen/>
        <w:t xml:space="preserve"> Mile Methodology: </w:t>
      </w:r>
      <w:r>
        <w:t>The procedure used to allocate Original Residual TCCs determined prior to the first Centralized TCC Auction to Tr</w:t>
      </w:r>
      <w:r>
        <w:t>ansmission Owners.</w:t>
      </w:r>
    </w:p>
    <w:p w:rsidR="00B07283" w:rsidRDefault="007B0C63">
      <w:pPr>
        <w:pStyle w:val="Definition"/>
      </w:pPr>
      <w:r>
        <w:rPr>
          <w:b/>
        </w:rPr>
        <w:t xml:space="preserve">Intermittent Power Resource: </w:t>
      </w:r>
      <w:r w:rsidRPr="00C04E0A">
        <w:rPr>
          <w:bCs/>
        </w:rPr>
        <w:t>A device for the production of electricity that is characterized by an energy source that:  (1) is renewable; (2) cannot be stored by the facility owner or operator; and (3) has variability that is beyond the</w:t>
      </w:r>
      <w:r w:rsidRPr="00C04E0A">
        <w:rPr>
          <w:bCs/>
        </w:rPr>
        <w:t xml:space="preserve"> control of the facility owner or operator.  In New York</w:t>
      </w:r>
      <w:r>
        <w:rPr>
          <w:bCs/>
        </w:rPr>
        <w:t xml:space="preserve">, </w:t>
      </w:r>
      <w:r>
        <w:rPr>
          <w:bCs/>
          <w:iCs/>
        </w:rPr>
        <w:t>resources</w:t>
      </w:r>
      <w:r>
        <w:t xml:space="preserve"> that depend upon wind, solar energy or landfill gas for their fuel </w:t>
      </w:r>
      <w:r>
        <w:t xml:space="preserve">have been classified as Intermittent Power Resources. </w:t>
      </w:r>
      <w:r>
        <w:t>Each Intermittent Power Resource that depends on wind as its fuel s</w:t>
      </w:r>
      <w:r>
        <w:t>hall include all turbines metered at a single scheduling point identifier (PTID).</w:t>
      </w:r>
    </w:p>
    <w:p w:rsidR="00B07283" w:rsidRDefault="007B0C63">
      <w:pPr>
        <w:pStyle w:val="Definition"/>
      </w:pPr>
      <w:r>
        <w:rPr>
          <w:b/>
          <w:bCs/>
        </w:rPr>
        <w:t>Internal</w:t>
      </w:r>
      <w:r>
        <w:t>: An entity (</w:t>
      </w:r>
      <w:r>
        <w:rPr>
          <w:u w:val="single"/>
        </w:rPr>
        <w:t>e.g.</w:t>
      </w:r>
      <w:r>
        <w:t>, Supplier, Transmission Customer) or facility (</w:t>
      </w:r>
      <w:r>
        <w:rPr>
          <w:u w:val="single"/>
        </w:rPr>
        <w:t>e.g.</w:t>
      </w:r>
      <w:r>
        <w:t xml:space="preserve">, Generator, Interface) located within the Control Area being referenced.  Where a specific </w:t>
      </w:r>
      <w:r>
        <w:t>Control Area is not referenced, internal means the NYCA.</w:t>
      </w:r>
    </w:p>
    <w:p w:rsidR="00B07283" w:rsidRDefault="007B0C63">
      <w:pPr>
        <w:pStyle w:val="Definition"/>
      </w:pPr>
      <w:r>
        <w:rPr>
          <w:b/>
          <w:bCs/>
        </w:rPr>
        <w:t>Internal Transactions</w:t>
      </w:r>
      <w:r>
        <w:t xml:space="preserve">: Purchases, sales or exchanges of Energy, Capacity or Ancillary Services where the Generator and Load are located </w:t>
      </w:r>
      <w:r>
        <w:rPr>
          <w:bCs/>
          <w:iCs/>
        </w:rPr>
        <w:t>within</w:t>
      </w:r>
      <w:r>
        <w:t xml:space="preserve"> the NYCA.</w:t>
      </w:r>
    </w:p>
    <w:p w:rsidR="00B07283" w:rsidRDefault="007B0C63">
      <w:pPr>
        <w:pStyle w:val="Definition"/>
      </w:pPr>
      <w:r>
        <w:rPr>
          <w:b/>
          <w:bCs/>
        </w:rPr>
        <w:t>Investment Grade Customer</w:t>
      </w:r>
      <w:r>
        <w:t>: A Customer that mee</w:t>
      </w:r>
      <w:r>
        <w:t>ts the criteria set forth in Section 26.3 of Attachment K to this Services Tariff.</w:t>
      </w:r>
    </w:p>
    <w:p w:rsidR="00B07283" w:rsidRDefault="007B0C63">
      <w:pPr>
        <w:pStyle w:val="Definition"/>
        <w:rPr>
          <w:b/>
          <w:bCs/>
        </w:rPr>
      </w:pPr>
      <w:r>
        <w:rPr>
          <w:b/>
          <w:bCs/>
        </w:rPr>
        <w:t>Investor</w:t>
      </w:r>
      <w:r>
        <w:rPr>
          <w:b/>
          <w:bCs/>
        </w:rPr>
        <w:noBreakHyphen/>
        <w:t>Owned Transmission Owners</w:t>
      </w:r>
      <w:r>
        <w:t>: At the present time these include: Central Hudson Gas &amp; Electric Corporation, Consolidated Edison Company of New York, Inc., New York Sta</w:t>
      </w:r>
      <w:r>
        <w:t xml:space="preserve">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7B0C63">
      <w:pPr>
        <w:pStyle w:val="Definition"/>
      </w:pPr>
      <w:r>
        <w:rPr>
          <w:b/>
          <w:bCs/>
        </w:rPr>
        <w:t xml:space="preserve">ISO Administered Markets </w:t>
      </w:r>
      <w:r>
        <w:t>: The Day-Ahead Market and the Real</w:t>
      </w:r>
      <w:r>
        <w:noBreakHyphen/>
        <w:t>Time Market (collectively the "LBMP Markets") and</w:t>
      </w:r>
      <w:r>
        <w:t xml:space="preserve"> any other market </w:t>
      </w:r>
      <w:r>
        <w:rPr>
          <w:iCs/>
        </w:rPr>
        <w:t xml:space="preserve">or auction </w:t>
      </w:r>
      <w:r>
        <w:t>administered by the ISO.</w:t>
      </w:r>
    </w:p>
    <w:p w:rsidR="00B07283" w:rsidRDefault="007B0C63">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 the ISO commit and schedule it.  In the Real-Time Market, a bidding mode in which a Generator, with ISO ap</w:t>
      </w:r>
      <w:r>
        <w:rPr>
          <w:iCs/>
        </w:rPr>
        <w:t>proval, requests that the ISO schedule it no more frequently than every 15 minutes.  A Generator scheduled in the Day-Ahead Market as ISO-Committed Fixed will participate as a Self-Committed Fixed Generator in the Real-Time Market unless it changes bidding</w:t>
      </w:r>
      <w:r>
        <w:rPr>
          <w:iCs/>
        </w:rPr>
        <w:t xml:space="preserve"> mode, with ISO approval, to participate as an ISO-Committed Fixed Generator.  </w:t>
      </w:r>
    </w:p>
    <w:p w:rsidR="00B07283" w:rsidRDefault="007B0C63">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p>
    <w:p w:rsidR="00B07283" w:rsidRDefault="007B0C63">
      <w:pPr>
        <w:pStyle w:val="Definition"/>
      </w:pPr>
      <w:r>
        <w:rPr>
          <w:b/>
          <w:bCs/>
        </w:rPr>
        <w:t>ISO Market Power Monito</w:t>
      </w:r>
      <w:r>
        <w:rPr>
          <w:b/>
          <w:bCs/>
        </w:rPr>
        <w:t>ring Program</w:t>
      </w:r>
      <w:r>
        <w:t xml:space="preserve">: The monitoring program approved by the Commission and administered by the ISO and the Market Monitoring Unit that is designed to monitor the possible exercise of market power in ISO Administered Markets. </w:t>
      </w:r>
    </w:p>
    <w:p w:rsidR="00B07283" w:rsidRDefault="007B0C63">
      <w:pPr>
        <w:pStyle w:val="Definition"/>
      </w:pPr>
      <w:r>
        <w:rPr>
          <w:b/>
          <w:bCs/>
        </w:rPr>
        <w:t>ISO OATT</w:t>
      </w:r>
      <w:r>
        <w:t>: The ISO Open Access Transmi</w:t>
      </w:r>
      <w:r>
        <w:t xml:space="preserve">ssion </w:t>
      </w:r>
      <w:r>
        <w:rPr>
          <w:bCs/>
          <w:iCs/>
        </w:rPr>
        <w:t>Tariff</w:t>
      </w:r>
      <w:r>
        <w:t>.</w:t>
      </w:r>
    </w:p>
    <w:p w:rsidR="00B07283" w:rsidRDefault="007B0C63">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B07283" w:rsidRDefault="007B0C63">
      <w:pPr>
        <w:pStyle w:val="Definition"/>
      </w:pPr>
      <w:r>
        <w:rPr>
          <w:b/>
          <w:bCs/>
        </w:rPr>
        <w:t>ISO Related Agreements</w:t>
      </w:r>
      <w:r>
        <w:t xml:space="preserve">: Collectively, the ISO </w:t>
      </w:r>
      <w:r>
        <w:rPr>
          <w:bCs/>
          <w:iCs/>
        </w:rPr>
        <w:t>Agreement</w:t>
      </w:r>
      <w:r>
        <w:t xml:space="preserve">, the ISO/TO </w:t>
      </w:r>
      <w:r>
        <w:t>Agreement, the NYSRC Agreement, and the ISO/NYSRC Agreement.</w:t>
      </w:r>
    </w:p>
    <w:p w:rsidR="00B07283" w:rsidRDefault="007B0C63">
      <w:pPr>
        <w:pStyle w:val="Definition"/>
      </w:pPr>
      <w:r>
        <w:rPr>
          <w:b/>
          <w:bCs/>
        </w:rPr>
        <w:t>ISO Services Tariff (the "Tariff")</w:t>
      </w:r>
      <w:r>
        <w:t xml:space="preserve">: The ISO </w:t>
      </w:r>
      <w:r>
        <w:rPr>
          <w:bCs/>
          <w:iCs/>
        </w:rPr>
        <w:t>Market</w:t>
      </w:r>
      <w:r>
        <w:t xml:space="preserve"> Administration and Control Area Services Tariff.</w:t>
      </w:r>
    </w:p>
    <w:p w:rsidR="00B07283" w:rsidRDefault="007B0C63">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868" w:rsidRDefault="00EF4868" w:rsidP="00EF4868">
      <w:r>
        <w:separator/>
      </w:r>
    </w:p>
  </w:endnote>
  <w:endnote w:type="continuationSeparator" w:id="0">
    <w:p w:rsidR="00EF4868" w:rsidRDefault="00EF4868" w:rsidP="00EF4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68" w:rsidRDefault="007B0C6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EF4868">
      <w:rPr>
        <w:rFonts w:ascii="Arial" w:eastAsia="Arial" w:hAnsi="Arial" w:cs="Arial"/>
        <w:color w:val="000000"/>
        <w:sz w:val="16"/>
      </w:rPr>
      <w:fldChar w:fldCharType="begin"/>
    </w:r>
    <w:r>
      <w:rPr>
        <w:rFonts w:ascii="Arial" w:eastAsia="Arial" w:hAnsi="Arial" w:cs="Arial"/>
        <w:color w:val="000000"/>
        <w:sz w:val="16"/>
      </w:rPr>
      <w:instrText>PAGE</w:instrText>
    </w:r>
    <w:r w:rsidR="00EF486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68" w:rsidRDefault="007B0C6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EF486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486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68" w:rsidRDefault="007B0C63">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EF4868">
      <w:rPr>
        <w:rFonts w:ascii="Arial" w:eastAsia="Arial" w:hAnsi="Arial" w:cs="Arial"/>
        <w:color w:val="000000"/>
        <w:sz w:val="16"/>
      </w:rPr>
      <w:fldChar w:fldCharType="begin"/>
    </w:r>
    <w:r>
      <w:rPr>
        <w:rFonts w:ascii="Arial" w:eastAsia="Arial" w:hAnsi="Arial" w:cs="Arial"/>
        <w:color w:val="000000"/>
        <w:sz w:val="16"/>
      </w:rPr>
      <w:instrText>PAGE</w:instrText>
    </w:r>
    <w:r w:rsidR="00EF486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868" w:rsidRDefault="00EF4868" w:rsidP="00EF4868">
      <w:r>
        <w:separator/>
      </w:r>
    </w:p>
  </w:footnote>
  <w:footnote w:type="continuationSeparator" w:id="0">
    <w:p w:rsidR="00EF4868" w:rsidRDefault="00EF4868" w:rsidP="00EF4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68" w:rsidRDefault="007B0C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68" w:rsidRDefault="007B0C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w:t>
    </w:r>
    <w:r>
      <w:rPr>
        <w:rFonts w:ascii="Arial" w:eastAsia="Arial" w:hAnsi="Arial" w:cs="Arial"/>
        <w:color w:val="000000"/>
        <w:sz w:val="16"/>
      </w:rPr>
      <w:t>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68" w:rsidRDefault="007B0C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 xml:space="preserve">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1426D1E">
      <w:start w:val="1"/>
      <w:numFmt w:val="bullet"/>
      <w:pStyle w:val="Bulletpara"/>
      <w:lvlText w:val=""/>
      <w:lvlJc w:val="left"/>
      <w:pPr>
        <w:tabs>
          <w:tab w:val="num" w:pos="720"/>
        </w:tabs>
        <w:ind w:left="720" w:hanging="360"/>
      </w:pPr>
      <w:rPr>
        <w:rFonts w:ascii="Symbol" w:hAnsi="Symbol" w:hint="default"/>
      </w:rPr>
    </w:lvl>
    <w:lvl w:ilvl="1" w:tplc="86EA2216" w:tentative="1">
      <w:start w:val="1"/>
      <w:numFmt w:val="bullet"/>
      <w:lvlText w:val="o"/>
      <w:lvlJc w:val="left"/>
      <w:pPr>
        <w:tabs>
          <w:tab w:val="num" w:pos="1440"/>
        </w:tabs>
        <w:ind w:left="1440" w:hanging="360"/>
      </w:pPr>
      <w:rPr>
        <w:rFonts w:ascii="Courier New" w:hAnsi="Courier New" w:hint="default"/>
      </w:rPr>
    </w:lvl>
    <w:lvl w:ilvl="2" w:tplc="26E8DB8C" w:tentative="1">
      <w:start w:val="1"/>
      <w:numFmt w:val="bullet"/>
      <w:lvlText w:val=""/>
      <w:lvlJc w:val="left"/>
      <w:pPr>
        <w:tabs>
          <w:tab w:val="num" w:pos="2160"/>
        </w:tabs>
        <w:ind w:left="2160" w:hanging="360"/>
      </w:pPr>
      <w:rPr>
        <w:rFonts w:ascii="Wingdings" w:hAnsi="Wingdings" w:hint="default"/>
      </w:rPr>
    </w:lvl>
    <w:lvl w:ilvl="3" w:tplc="108E7884" w:tentative="1">
      <w:start w:val="1"/>
      <w:numFmt w:val="bullet"/>
      <w:lvlText w:val=""/>
      <w:lvlJc w:val="left"/>
      <w:pPr>
        <w:tabs>
          <w:tab w:val="num" w:pos="2880"/>
        </w:tabs>
        <w:ind w:left="2880" w:hanging="360"/>
      </w:pPr>
      <w:rPr>
        <w:rFonts w:ascii="Symbol" w:hAnsi="Symbol" w:hint="default"/>
      </w:rPr>
    </w:lvl>
    <w:lvl w:ilvl="4" w:tplc="E53825A2" w:tentative="1">
      <w:start w:val="1"/>
      <w:numFmt w:val="bullet"/>
      <w:lvlText w:val="o"/>
      <w:lvlJc w:val="left"/>
      <w:pPr>
        <w:tabs>
          <w:tab w:val="num" w:pos="3600"/>
        </w:tabs>
        <w:ind w:left="3600" w:hanging="360"/>
      </w:pPr>
      <w:rPr>
        <w:rFonts w:ascii="Courier New" w:hAnsi="Courier New" w:hint="default"/>
      </w:rPr>
    </w:lvl>
    <w:lvl w:ilvl="5" w:tplc="36B66D90" w:tentative="1">
      <w:start w:val="1"/>
      <w:numFmt w:val="bullet"/>
      <w:lvlText w:val=""/>
      <w:lvlJc w:val="left"/>
      <w:pPr>
        <w:tabs>
          <w:tab w:val="num" w:pos="4320"/>
        </w:tabs>
        <w:ind w:left="4320" w:hanging="360"/>
      </w:pPr>
      <w:rPr>
        <w:rFonts w:ascii="Wingdings" w:hAnsi="Wingdings" w:hint="default"/>
      </w:rPr>
    </w:lvl>
    <w:lvl w:ilvl="6" w:tplc="B37886DC" w:tentative="1">
      <w:start w:val="1"/>
      <w:numFmt w:val="bullet"/>
      <w:lvlText w:val=""/>
      <w:lvlJc w:val="left"/>
      <w:pPr>
        <w:tabs>
          <w:tab w:val="num" w:pos="5040"/>
        </w:tabs>
        <w:ind w:left="5040" w:hanging="360"/>
      </w:pPr>
      <w:rPr>
        <w:rFonts w:ascii="Symbol" w:hAnsi="Symbol" w:hint="default"/>
      </w:rPr>
    </w:lvl>
    <w:lvl w:ilvl="7" w:tplc="1BBC5590" w:tentative="1">
      <w:start w:val="1"/>
      <w:numFmt w:val="bullet"/>
      <w:lvlText w:val="o"/>
      <w:lvlJc w:val="left"/>
      <w:pPr>
        <w:tabs>
          <w:tab w:val="num" w:pos="5760"/>
        </w:tabs>
        <w:ind w:left="5760" w:hanging="360"/>
      </w:pPr>
      <w:rPr>
        <w:rFonts w:ascii="Courier New" w:hAnsi="Courier New" w:hint="default"/>
      </w:rPr>
    </w:lvl>
    <w:lvl w:ilvl="8" w:tplc="0FB856B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F4868"/>
    <w:rsid w:val="007B0C63"/>
    <w:rsid w:val="00EF486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1592</Words>
  <Characters>9075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2017-03-24T09:25:00Z</dcterms:created>
  <dcterms:modified xsi:type="dcterms:W3CDTF">2017-03-24T09:25:00Z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