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72" w:rsidRPr="004C7BDA" w:rsidRDefault="00025C70" w:rsidP="00C32B72">
      <w:pPr>
        <w:pStyle w:val="Heading2"/>
        <w:rPr>
          <w:szCs w:val="24"/>
        </w:rPr>
      </w:pPr>
      <w:bookmarkStart w:id="0" w:name="_Toc261445998"/>
      <w:r w:rsidRPr="004C7BDA">
        <w:rPr>
          <w:szCs w:val="24"/>
        </w:rPr>
        <w:t>2.6</w:t>
      </w:r>
      <w:r w:rsidRPr="004C7BDA">
        <w:rPr>
          <w:szCs w:val="24"/>
        </w:rPr>
        <w:tab/>
        <w:t>Definitions - F</w:t>
      </w:r>
      <w:bookmarkEnd w:id="0"/>
    </w:p>
    <w:p w:rsidR="0058348D" w:rsidRPr="004C7BDA" w:rsidRDefault="00025C70" w:rsidP="003C0CCC">
      <w:pPr>
        <w:pStyle w:val="Definition"/>
        <w:rPr>
          <w:szCs w:val="24"/>
        </w:rPr>
      </w:pPr>
      <w:r w:rsidRPr="004C7BDA">
        <w:rPr>
          <w:b/>
          <w:bCs/>
          <w:szCs w:val="24"/>
        </w:rPr>
        <w:t>Facility Flow-Based Methodology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 xml:space="preserve">The methodology, as described in Section </w:t>
      </w:r>
      <w:r w:rsidRPr="004C7BDA">
        <w:rPr>
          <w:szCs w:val="24"/>
        </w:rPr>
        <w:t>17.5.</w:t>
      </w:r>
      <w:r w:rsidRPr="004C7BDA">
        <w:rPr>
          <w:szCs w:val="24"/>
        </w:rPr>
        <w:t>3.7 of Attachment B, used to allocate Net Auction Revenue among Transmission Owners.</w:t>
      </w:r>
    </w:p>
    <w:p w:rsidR="0058348D" w:rsidRPr="004C7BDA" w:rsidRDefault="00025C70" w:rsidP="003C0CCC">
      <w:pPr>
        <w:pStyle w:val="Definition"/>
        <w:rPr>
          <w:szCs w:val="24"/>
        </w:rPr>
      </w:pPr>
      <w:r w:rsidRPr="004C7BDA">
        <w:rPr>
          <w:b/>
          <w:bCs/>
          <w:szCs w:val="24"/>
        </w:rPr>
        <w:t>Federal Power Act (“FPA”)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 xml:space="preserve">The Federal Power Act, as </w:t>
      </w:r>
      <w:r w:rsidRPr="004C7BDA">
        <w:rPr>
          <w:bCs/>
          <w:iCs/>
          <w:szCs w:val="24"/>
        </w:rPr>
        <w:t>may</w:t>
      </w:r>
      <w:r w:rsidRPr="004C7BDA">
        <w:rPr>
          <w:szCs w:val="24"/>
        </w:rPr>
        <w:t xml:space="preserve"> be amended from time</w:t>
      </w:r>
      <w:r w:rsidRPr="004C7BDA">
        <w:rPr>
          <w:szCs w:val="24"/>
        </w:rPr>
        <w:noBreakHyphen/>
        <w:t>to</w:t>
      </w:r>
      <w:r w:rsidRPr="004C7BDA">
        <w:rPr>
          <w:szCs w:val="24"/>
        </w:rPr>
        <w:noBreakHyphen/>
        <w:t>time (</w:t>
      </w:r>
      <w:r w:rsidRPr="004C7BDA">
        <w:rPr>
          <w:szCs w:val="24"/>
          <w:u w:val="single"/>
        </w:rPr>
        <w:t>See</w:t>
      </w:r>
      <w:r w:rsidRPr="004C7BDA">
        <w:rPr>
          <w:szCs w:val="24"/>
        </w:rPr>
        <w:t xml:space="preserve"> 16 U.S.C. § 796</w:t>
      </w:r>
      <w:r w:rsidRPr="004C7BDA">
        <w:rPr>
          <w:szCs w:val="24"/>
        </w:rPr>
        <w:t xml:space="preserve"> </w:t>
      </w:r>
      <w:r w:rsidRPr="004C7BDA">
        <w:rPr>
          <w:szCs w:val="24"/>
          <w:u w:val="single"/>
        </w:rPr>
        <w:t>et</w:t>
      </w:r>
      <w:r w:rsidRPr="004C7BDA">
        <w:rPr>
          <w:szCs w:val="24"/>
        </w:rPr>
        <w:t xml:space="preserve"> </w:t>
      </w:r>
      <w:r w:rsidRPr="004C7BDA">
        <w:rPr>
          <w:szCs w:val="24"/>
          <w:u w:val="single"/>
        </w:rPr>
        <w:t>seq</w:t>
      </w:r>
      <w:r w:rsidRPr="004C7BDA">
        <w:rPr>
          <w:szCs w:val="24"/>
        </w:rPr>
        <w:t>.).</w:t>
      </w:r>
    </w:p>
    <w:p w:rsidR="0058348D" w:rsidRPr="004C7BDA" w:rsidRDefault="00025C70" w:rsidP="003C0CCC">
      <w:pPr>
        <w:pStyle w:val="Definition"/>
        <w:rPr>
          <w:b/>
          <w:szCs w:val="24"/>
        </w:rPr>
      </w:pPr>
      <w:r w:rsidRPr="004C7BDA">
        <w:rPr>
          <w:b/>
          <w:szCs w:val="24"/>
        </w:rPr>
        <w:t>Firm Point</w:t>
      </w:r>
      <w:r w:rsidRPr="004C7BDA">
        <w:rPr>
          <w:b/>
          <w:szCs w:val="24"/>
        </w:rPr>
        <w:noBreakHyphen/>
        <w:t>To</w:t>
      </w:r>
      <w:r w:rsidRPr="004C7BDA">
        <w:rPr>
          <w:b/>
          <w:szCs w:val="24"/>
        </w:rPr>
        <w:noBreakHyphen/>
        <w:t>Point Transmission Service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>Transmission Service under this Tariff that is scheduled between specified Points of Receipt and Delivery pursuant to the ISO OATT.  Firm Point</w:t>
      </w:r>
      <w:r w:rsidRPr="004C7BDA">
        <w:rPr>
          <w:szCs w:val="24"/>
        </w:rPr>
        <w:noBreakHyphen/>
        <w:t>To</w:t>
      </w:r>
      <w:r w:rsidRPr="004C7BDA">
        <w:rPr>
          <w:szCs w:val="24"/>
        </w:rPr>
        <w:noBreakHyphen/>
        <w:t xml:space="preserve">Point </w:t>
      </w:r>
      <w:r w:rsidRPr="004C7BDA">
        <w:rPr>
          <w:szCs w:val="24"/>
        </w:rPr>
        <w:t>Transmission Service is service for which the Transmission Customer has agreed to pay the Congestion associated with its service.  A Transmission Customer may fix the price of Congestion associated with its Firm Point</w:t>
      </w:r>
      <w:r w:rsidRPr="004C7BDA">
        <w:rPr>
          <w:szCs w:val="24"/>
        </w:rPr>
        <w:noBreakHyphen/>
        <w:t>To</w:t>
      </w:r>
      <w:r w:rsidRPr="004C7BDA">
        <w:rPr>
          <w:szCs w:val="24"/>
        </w:rPr>
        <w:noBreakHyphen/>
        <w:t>Point Transmission Service by acqui</w:t>
      </w:r>
      <w:r w:rsidRPr="004C7BDA">
        <w:rPr>
          <w:szCs w:val="24"/>
        </w:rPr>
        <w:t>ring sufficient TCCs with the same Points of Receipt and Delivery as its Transmission Service.</w:t>
      </w:r>
    </w:p>
    <w:p w:rsidR="0058348D" w:rsidRPr="004C7BDA" w:rsidRDefault="00025C70" w:rsidP="003C0CCC">
      <w:pPr>
        <w:pStyle w:val="Definition"/>
        <w:rPr>
          <w:szCs w:val="24"/>
        </w:rPr>
      </w:pPr>
      <w:r w:rsidRPr="004C7BDA">
        <w:rPr>
          <w:b/>
          <w:szCs w:val="24"/>
        </w:rPr>
        <w:t>Firm Transmission Service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>Transmission service reque</w:t>
      </w:r>
      <w:r w:rsidRPr="004C7BDA">
        <w:rPr>
          <w:bCs/>
          <w:iCs/>
          <w:szCs w:val="24"/>
        </w:rPr>
        <w:t>s</w:t>
      </w:r>
      <w:r w:rsidRPr="004C7BDA">
        <w:rPr>
          <w:szCs w:val="24"/>
        </w:rPr>
        <w:t xml:space="preserve">ted by a Transmission Customer willing to pay Congestion </w:t>
      </w:r>
      <w:r w:rsidRPr="004C7BDA">
        <w:rPr>
          <w:bCs/>
          <w:iCs/>
          <w:szCs w:val="24"/>
        </w:rPr>
        <w:t>Rent</w:t>
      </w:r>
      <w:r w:rsidRPr="004C7BDA">
        <w:rPr>
          <w:szCs w:val="24"/>
        </w:rPr>
        <w:t>.</w:t>
      </w:r>
    </w:p>
    <w:p w:rsidR="00431597" w:rsidRPr="004C7BDA" w:rsidRDefault="00025C70" w:rsidP="003C0CCC">
      <w:pPr>
        <w:pStyle w:val="Definition"/>
        <w:rPr>
          <w:szCs w:val="24"/>
        </w:rPr>
      </w:pPr>
      <w:r w:rsidRPr="004C7BDA">
        <w:rPr>
          <w:b/>
          <w:szCs w:val="24"/>
        </w:rPr>
        <w:t>First Settlement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>The process of establishin</w:t>
      </w:r>
      <w:r w:rsidRPr="004C7BDA">
        <w:rPr>
          <w:szCs w:val="24"/>
        </w:rPr>
        <w:t>g binding financial commitments on the part of Customers participating in the Day</w:t>
      </w:r>
      <w:r w:rsidRPr="004C7BDA">
        <w:rPr>
          <w:szCs w:val="24"/>
        </w:rPr>
        <w:noBreakHyphen/>
        <w:t>Ahead Market based on Day</w:t>
      </w:r>
      <w:r w:rsidRPr="004C7BDA">
        <w:rPr>
          <w:szCs w:val="24"/>
        </w:rPr>
        <w:noBreakHyphen/>
        <w:t>Ahead LBMP.</w:t>
      </w:r>
    </w:p>
    <w:p w:rsidR="00431597" w:rsidRPr="004C7BDA" w:rsidRDefault="00025C70" w:rsidP="003C0CCC">
      <w:pPr>
        <w:pStyle w:val="Definition"/>
        <w:rPr>
          <w:szCs w:val="24"/>
        </w:rPr>
      </w:pPr>
      <w:r w:rsidRPr="004C7BDA">
        <w:rPr>
          <w:b/>
          <w:szCs w:val="24"/>
        </w:rPr>
        <w:t>Fixed Block Unit</w:t>
      </w:r>
      <w:r w:rsidRPr="004C7BDA">
        <w:rPr>
          <w:b/>
          <w:szCs w:val="24"/>
        </w:rPr>
        <w:t xml:space="preserve">: </w:t>
      </w:r>
      <w:r w:rsidRPr="004C7BDA">
        <w:rPr>
          <w:szCs w:val="24"/>
        </w:rPr>
        <w:t>A unit that, due to operational characteristics, can only be dispatched in one of two states: either turned completely</w:t>
      </w:r>
      <w:r w:rsidRPr="004C7BDA">
        <w:rPr>
          <w:szCs w:val="24"/>
        </w:rPr>
        <w:t xml:space="preserve"> off, or turned on and run at a fixed capacity level.</w:t>
      </w:r>
    </w:p>
    <w:p w:rsidR="00C74DC6" w:rsidRPr="004C7BDA" w:rsidRDefault="00025C70" w:rsidP="00C74DC6">
      <w:pPr>
        <w:pStyle w:val="Definition"/>
        <w:rPr>
          <w:szCs w:val="24"/>
        </w:rPr>
      </w:pPr>
      <w:r w:rsidRPr="004C7BDA">
        <w:rPr>
          <w:b/>
          <w:szCs w:val="24"/>
        </w:rPr>
        <w:t>Fixed Price TCC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 xml:space="preserve"> TCCs </w:t>
      </w:r>
      <w:r w:rsidRPr="004C7BDA">
        <w:rPr>
          <w:szCs w:val="24"/>
        </w:rPr>
        <w:t xml:space="preserve">obtained pursuant to Sections </w:t>
      </w:r>
      <w:r w:rsidRPr="004C7BDA">
        <w:rPr>
          <w:szCs w:val="24"/>
        </w:rPr>
        <w:t>19.2.1</w:t>
      </w:r>
      <w:r w:rsidRPr="004C7BDA">
        <w:rPr>
          <w:szCs w:val="24"/>
        </w:rPr>
        <w:t xml:space="preserve"> </w:t>
      </w:r>
      <w:r w:rsidRPr="004C7BDA">
        <w:rPr>
          <w:szCs w:val="24"/>
        </w:rPr>
        <w:t xml:space="preserve">or 19.2.2 of Attachment </w:t>
      </w:r>
      <w:r w:rsidRPr="004C7BDA">
        <w:rPr>
          <w:szCs w:val="24"/>
        </w:rPr>
        <w:t>M</w:t>
      </w:r>
      <w:r w:rsidRPr="004C7BDA">
        <w:rPr>
          <w:szCs w:val="24"/>
        </w:rPr>
        <w:t xml:space="preserve"> of th</w:t>
      </w:r>
      <w:r w:rsidRPr="004C7BDA">
        <w:rPr>
          <w:szCs w:val="24"/>
        </w:rPr>
        <w:t>e</w:t>
      </w:r>
      <w:r w:rsidRPr="004C7BDA">
        <w:rPr>
          <w:szCs w:val="24"/>
        </w:rPr>
        <w:t xml:space="preserve"> </w:t>
      </w:r>
      <w:r w:rsidRPr="004C7BDA">
        <w:rPr>
          <w:szCs w:val="24"/>
        </w:rPr>
        <w:t>ISO OATT</w:t>
      </w:r>
      <w:r w:rsidRPr="004C7BDA">
        <w:rPr>
          <w:szCs w:val="24"/>
        </w:rPr>
        <w:t>. If a TCC is obtained pursuant to Section 19.2.1 of Attachment M of th</w:t>
      </w:r>
      <w:r w:rsidRPr="004C7BDA">
        <w:rPr>
          <w:szCs w:val="24"/>
        </w:rPr>
        <w:t>e</w:t>
      </w:r>
      <w:r w:rsidRPr="004C7BDA">
        <w:rPr>
          <w:szCs w:val="24"/>
        </w:rPr>
        <w:t xml:space="preserve"> OATT, it is an Historic Fixed Price TCC.  If a TCC is awarded to an LSE pursuant to the provisions of Section 19.2.2 of Attachment M</w:t>
      </w:r>
      <w:r w:rsidRPr="004C7BDA">
        <w:rPr>
          <w:szCs w:val="24"/>
        </w:rPr>
        <w:t xml:space="preserve"> of the OATT</w:t>
      </w:r>
      <w:r w:rsidRPr="004C7BDA">
        <w:rPr>
          <w:szCs w:val="24"/>
        </w:rPr>
        <w:t>, it is a Non-Historic Fixed Price TCC.</w:t>
      </w:r>
    </w:p>
    <w:p w:rsidR="00C9509C" w:rsidRPr="004C7BDA" w:rsidRDefault="00025C70" w:rsidP="005469AE">
      <w:pPr>
        <w:pStyle w:val="Definition"/>
        <w:rPr>
          <w:szCs w:val="24"/>
        </w:rPr>
      </w:pPr>
      <w:r w:rsidRPr="004C7BDA">
        <w:rPr>
          <w:b/>
          <w:szCs w:val="24"/>
        </w:rPr>
        <w:t xml:space="preserve">Forced Outage:  </w:t>
      </w:r>
      <w:r w:rsidRPr="004C7BDA">
        <w:rPr>
          <w:szCs w:val="24"/>
        </w:rPr>
        <w:t>An unscheduled inability of a Market Participant’s Gene</w:t>
      </w:r>
      <w:r w:rsidRPr="004C7BDA">
        <w:rPr>
          <w:szCs w:val="24"/>
        </w:rPr>
        <w:t>rator to produce Energy that does not meet the notification criteria to be classified as a scheduled outage or de-rate as established in ISO Procedures.  If the Forced Outage of a Generator starts on or after</w:t>
      </w:r>
      <w:del w:id="1" w:author="Author" w:date="2015-05-13T16:10:00Z">
        <w:r w:rsidRPr="004C7BDA">
          <w:rPr>
            <w:szCs w:val="24"/>
          </w:rPr>
          <w:delText xml:space="preserve"> the effective date of Section 5.1</w:delText>
        </w:r>
        <w:r>
          <w:rPr>
            <w:szCs w:val="24"/>
          </w:rPr>
          <w:delText>8</w:delText>
        </w:r>
        <w:r w:rsidRPr="004C7BDA">
          <w:rPr>
            <w:szCs w:val="24"/>
          </w:rPr>
          <w:delText xml:space="preserve"> of this Serv</w:delText>
        </w:r>
        <w:r w:rsidRPr="004C7BDA">
          <w:rPr>
            <w:szCs w:val="24"/>
          </w:rPr>
          <w:delText>ices Tariff</w:delText>
        </w:r>
      </w:del>
      <w:ins w:id="2" w:author="Author" w:date="2015-05-13T16:10:00Z">
        <w:r>
          <w:rPr>
            <w:szCs w:val="24"/>
          </w:rPr>
          <w:t xml:space="preserve"> May 1, 2015</w:t>
        </w:r>
      </w:ins>
      <w:r w:rsidRPr="004C7BDA">
        <w:rPr>
          <w:szCs w:val="24"/>
        </w:rPr>
        <w:t>, the Forced Outage will expire at the end of the month which contains the 180</w:t>
      </w:r>
      <w:r w:rsidRPr="004C7BDA">
        <w:rPr>
          <w:szCs w:val="24"/>
          <w:vertAlign w:val="superscript"/>
        </w:rPr>
        <w:t>th</w:t>
      </w:r>
      <w:r w:rsidRPr="004C7BDA">
        <w:rPr>
          <w:szCs w:val="24"/>
        </w:rPr>
        <w:t xml:space="preserve"> day of its Forced Outage but may be extended if the Market Participant has Commenced Repair of its Generator.</w:t>
      </w:r>
      <w:r w:rsidRPr="004C7BDA">
        <w:rPr>
          <w:szCs w:val="24"/>
        </w:rPr>
        <w:t xml:space="preserve"> </w:t>
      </w:r>
    </w:p>
    <w:sectPr w:rsidR="00C9509C" w:rsidRPr="004C7BDA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68C" w:rsidRDefault="00A8668C" w:rsidP="00A8668C">
      <w:r>
        <w:separator/>
      </w:r>
    </w:p>
  </w:endnote>
  <w:endnote w:type="continuationSeparator" w:id="0">
    <w:p w:rsidR="00A8668C" w:rsidRDefault="00A8668C" w:rsidP="00A86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8C" w:rsidRDefault="00025C7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5/1/2015 - Docket #: ER14-2518-003 - Page </w:t>
    </w:r>
    <w:r w:rsidR="00A8668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8668C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8C" w:rsidRDefault="00025C7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5/1/2015 - Docket #: ER14-2518-003 - Page </w:t>
    </w:r>
    <w:r w:rsidR="00A8668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A8668C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8C" w:rsidRDefault="00025C7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5/1/2015 - Docket #: ER14-2518-003 - Page </w:t>
    </w:r>
    <w:r w:rsidR="00A8668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8668C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68C" w:rsidRDefault="00A8668C" w:rsidP="00A8668C">
      <w:r>
        <w:separator/>
      </w:r>
    </w:p>
  </w:footnote>
  <w:footnote w:type="continuationSeparator" w:id="0">
    <w:p w:rsidR="00A8668C" w:rsidRDefault="00A8668C" w:rsidP="00A866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8C" w:rsidRDefault="00025C7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2.6 MST Definitions - F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8C" w:rsidRDefault="00025C7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</w:t>
    </w:r>
    <w:r>
      <w:rPr>
        <w:rFonts w:ascii="Arial" w:eastAsia="Arial" w:hAnsi="Arial" w:cs="Arial"/>
        <w:color w:val="000000"/>
        <w:sz w:val="16"/>
      </w:rPr>
      <w:t>-&gt; 2.6 MST Definitions - F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8C" w:rsidRDefault="00025C7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 MST </w:t>
    </w:r>
    <w:r>
      <w:rPr>
        <w:rFonts w:ascii="Arial" w:eastAsia="Arial" w:hAnsi="Arial" w:cs="Arial"/>
        <w:color w:val="000000"/>
        <w:sz w:val="16"/>
      </w:rPr>
      <w:t>Definitions --&gt; 2.6 MST Definitions - 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40903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68C0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CC36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A62D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8EC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9E68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806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7E22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2A2B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BD84EF1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BC298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8DAE9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26CFB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F9419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7860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7ACB3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6929E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9493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77E2A82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809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98AD8C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3D4FD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B98E0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83A13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7A7F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6F41D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F4297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16DC52C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AC20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0AC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BCA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BE21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0B6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CA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2063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26B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31784604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8FCE7D0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15AC9E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40EA6A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C62301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1FC279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EB2BE8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B32433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668B00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008A21EC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77E7C0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AE6B7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A94025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E7AB7E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C08620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EA07DC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C0C78F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484DB2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3FF87A6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C9436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7CB1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3E6D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7C48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9A6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E2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C891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52E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DF6EF8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6841A8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26FE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D7655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79A710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0B858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7067A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AA0E7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F6DD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1E06496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F176FB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9A9A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A42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620B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E0FD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322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EEE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9CEF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A6AA54B2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9C38C0F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0EEA16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65E69A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FDA2F3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CDE8A1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C3A2F8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E9EE2C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F963BB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71739E9"/>
    <w:multiLevelType w:val="hybridMultilevel"/>
    <w:tmpl w:val="B29C98A0"/>
    <w:lvl w:ilvl="0" w:tplc="9DB48F4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B31A5A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AFC0ED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C4A0D1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C74418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4F64A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6CF8E2A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CD944AF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79F8ADE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727D7DBC"/>
    <w:multiLevelType w:val="hybridMultilevel"/>
    <w:tmpl w:val="CC7E9B82"/>
    <w:lvl w:ilvl="0" w:tplc="670E1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4095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8A1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06C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009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A98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B4E3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1CF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7ED0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C13069"/>
    <w:multiLevelType w:val="hybridMultilevel"/>
    <w:tmpl w:val="F0BC2648"/>
    <w:lvl w:ilvl="0" w:tplc="193ED2DE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4A10A7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78A35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926FE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FAC5B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3ACA3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69A21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A4A28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A843A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1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4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29"/>
  </w:num>
  <w:num w:numId="13">
    <w:abstractNumId w:val="10"/>
  </w:num>
  <w:num w:numId="14">
    <w:abstractNumId w:val="6"/>
  </w:num>
  <w:num w:numId="15">
    <w:abstractNumId w:val="5"/>
  </w:num>
  <w:num w:numId="16">
    <w:abstractNumId w:val="25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"/>
  </w:num>
  <w:num w:numId="19">
    <w:abstractNumId w:val="28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0"/>
  </w:num>
  <w:num w:numId="23">
    <w:abstractNumId w:val="17"/>
  </w:num>
  <w:num w:numId="24">
    <w:abstractNumId w:val="18"/>
  </w:num>
  <w:num w:numId="25">
    <w:abstractNumId w:val="26"/>
  </w:num>
  <w:num w:numId="26">
    <w:abstractNumId w:val="15"/>
  </w:num>
  <w:num w:numId="27">
    <w:abstractNumId w:val="27"/>
  </w:num>
  <w:num w:numId="28">
    <w:abstractNumId w:val="22"/>
  </w:num>
  <w:num w:numId="29">
    <w:abstractNumId w:val="21"/>
  </w:num>
  <w:num w:numId="30">
    <w:abstractNumId w:val="19"/>
  </w:num>
  <w:num w:numId="31">
    <w:abstractNumId w:val="14"/>
  </w:num>
  <w:num w:numId="32">
    <w:abstractNumId w:val="23"/>
  </w:num>
  <w:num w:numId="33">
    <w:abstractNumId w:val="31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68C"/>
    <w:rsid w:val="00025C70"/>
    <w:rsid w:val="00A86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35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DD7358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D7358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DD7358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D7358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DD7358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D7358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DD7358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DD7358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DD7358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DD7358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C9698F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DD73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7358"/>
    <w:rPr>
      <w:sz w:val="20"/>
    </w:rPr>
  </w:style>
  <w:style w:type="paragraph" w:styleId="Header">
    <w:name w:val="header"/>
    <w:basedOn w:val="Normal"/>
    <w:rsid w:val="00DD7358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rsid w:val="00C9698F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DD7358"/>
  </w:style>
  <w:style w:type="paragraph" w:styleId="BalloonText">
    <w:name w:val="Balloon Text"/>
    <w:basedOn w:val="Normal"/>
    <w:semiHidden/>
    <w:rsid w:val="00DD73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DD7358"/>
  </w:style>
  <w:style w:type="paragraph" w:customStyle="1" w:styleId="Definition">
    <w:name w:val="Definition"/>
    <w:basedOn w:val="Normal"/>
    <w:rsid w:val="00DD7358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DD7358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DD735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DD7358"/>
    <w:pPr>
      <w:ind w:left="1440" w:hanging="720"/>
    </w:pPr>
  </w:style>
  <w:style w:type="paragraph" w:styleId="Date">
    <w:name w:val="Date"/>
    <w:basedOn w:val="Normal"/>
    <w:next w:val="Normal"/>
    <w:rsid w:val="00DD7358"/>
    <w:pPr>
      <w:widowControl/>
    </w:pPr>
  </w:style>
  <w:style w:type="paragraph" w:customStyle="1" w:styleId="TOCheading">
    <w:name w:val="TOC heading"/>
    <w:basedOn w:val="Normal"/>
    <w:rsid w:val="00DD7358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DD7358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DD7358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DD7358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DD7358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DD7358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DD7358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DD7358"/>
  </w:style>
  <w:style w:type="paragraph" w:customStyle="1" w:styleId="Tarifftitle">
    <w:name w:val="Tariff title"/>
    <w:basedOn w:val="Normal"/>
    <w:rsid w:val="00DD7358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DD7358"/>
    <w:pPr>
      <w:ind w:left="240"/>
    </w:pPr>
  </w:style>
  <w:style w:type="character" w:styleId="Hyperlink">
    <w:name w:val="Hyperlink"/>
    <w:basedOn w:val="DefaultParagraphFont"/>
    <w:rsid w:val="00DD7358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DD7358"/>
    <w:pPr>
      <w:ind w:left="480"/>
    </w:pPr>
  </w:style>
  <w:style w:type="paragraph" w:styleId="TOC4">
    <w:name w:val="toc 4"/>
    <w:basedOn w:val="Normal"/>
    <w:next w:val="Normal"/>
    <w:semiHidden/>
    <w:rsid w:val="00DD7358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  <w:rPr>
      <w:szCs w:val="24"/>
    </w:r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widowControl/>
      <w:spacing w:line="480" w:lineRule="auto"/>
      <w:ind w:left="720" w:firstLine="720"/>
    </w:pPr>
    <w:rPr>
      <w:snapToGrid/>
      <w:szCs w:val="24"/>
    </w:r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DD7358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DD7358"/>
    <w:rPr>
      <w:b/>
      <w:snapToGrid w:val="0"/>
      <w:sz w:val="24"/>
    </w:rPr>
  </w:style>
  <w:style w:type="paragraph" w:styleId="TOC5">
    <w:name w:val="toc 5"/>
    <w:basedOn w:val="Normal"/>
    <w:next w:val="Normal"/>
    <w:rsid w:val="00DD7358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DD7358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DD7358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DD7358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DD7358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DD7358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DD735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1127C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C1127C"/>
  </w:style>
  <w:style w:type="paragraph" w:styleId="Footer">
    <w:name w:val="footer"/>
    <w:basedOn w:val="Normal"/>
    <w:link w:val="FooterChar"/>
    <w:rsid w:val="00DD7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1127C"/>
    <w:rPr>
      <w:snapToGrid w:val="0"/>
      <w:sz w:val="24"/>
    </w:rPr>
  </w:style>
  <w:style w:type="paragraph" w:styleId="BodyTextIndent">
    <w:name w:val="Body Text Indent"/>
    <w:aliases w:val="bi"/>
    <w:basedOn w:val="Normal"/>
    <w:link w:val="BodyTextIndentChar"/>
    <w:rsid w:val="00DD735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C1127C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DD7358"/>
    <w:rPr>
      <w:snapToGrid w:val="0"/>
      <w:sz w:val="24"/>
    </w:rPr>
  </w:style>
  <w:style w:type="table" w:styleId="TableGrid">
    <w:name w:val="Table Grid"/>
    <w:basedOn w:val="TableNormal"/>
    <w:rsid w:val="00DD7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2010-06-10T21:17:00Z</cp:lastPrinted>
  <dcterms:created xsi:type="dcterms:W3CDTF">2017-03-24T09:24:00Z</dcterms:created>
  <dcterms:modified xsi:type="dcterms:W3CDTF">2017-03-24T09:24:00Z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sAAAGYoQX4c3X/KIAHrdyGtJgpts36xC8J2yUu0gywynIPs=</vt:lpwstr>
  </property>
  <property fmtid="{D5CDD505-2E9C-101B-9397-08002B2CF9AE}" pid="3" name="MAIL_MSG_ID1">
    <vt:lpwstr>gFAA2RjfPKrF47j3FRJD0fTVRmyOs9cgdb/I7sxBOrVGU08g0X0zp9FSlC9BrqcJd00xAwjkZcFOA57F
lz0mWxXTvXih5fl46mAcTLmRftV+6iii+ZBZDD3QmUSCf8faW3W7vIfF40mL/7BIZU3wHY9BWNkD
2KPO0evXQsAuzQsAlxBh06kGwXPGIt5kI0zqIVJHLDp62CdOCGUpkxE6AbZQI6FAolLiIgVhJN16
Q00MK7UMzX+RCbHTc</vt:lpwstr>
  </property>
  <property fmtid="{D5CDD505-2E9C-101B-9397-08002B2CF9AE}" pid="4" name="MAIL_MSG_ID2">
    <vt:lpwstr>oEdW1MMF7S99hlsXeS0xCnsA1j+FdCS7aEPa7ymhRPMaqeh1hasL9OOmamu
wYHxgAnU2qvbkptNF64kXLLVSmm5E/QCXiOHAQ==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_AdHocReviewCycleID">
    <vt:i4>-1800306250</vt:i4>
  </property>
  <property fmtid="{D5CDD505-2E9C-101B-9397-08002B2CF9AE}" pid="7" name="_NewReviewCycle">
    <vt:lpwstr/>
  </property>
  <property fmtid="{D5CDD505-2E9C-101B-9397-08002B2CF9AE}" pid="8" name="_PreviousAdHocReviewCycleID">
    <vt:i4>652878618</vt:i4>
  </property>
  <property fmtid="{D5CDD505-2E9C-101B-9397-08002B2CF9AE}" pid="9" name="_ReviewingToolsShownOnce">
    <vt:lpwstr/>
  </property>
</Properties>
</file>