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6E" w:rsidRDefault="00F40A30">
      <w:pPr>
        <w:pStyle w:val="Heading2"/>
      </w:pPr>
      <w:bookmarkStart w:id="51" w:name="_Toc261439729"/>
      <w:r>
        <w:t>31.2</w:t>
      </w:r>
      <w:r>
        <w:tab/>
        <w:t>Reliability Planning Process</w:t>
      </w:r>
      <w:bookmarkEnd w:id="51"/>
    </w:p>
    <w:p w:rsidR="00F36D6E" w:rsidRDefault="00F40A30">
      <w:pPr>
        <w:pStyle w:val="Heading3"/>
      </w:pPr>
      <w:bookmarkStart w:id="52" w:name="_Toc261439730"/>
      <w:r>
        <w:t>31.2.1</w:t>
      </w:r>
      <w:r>
        <w:tab/>
        <w:t>Local Transmission Owner Planning Process</w:t>
      </w:r>
      <w:bookmarkEnd w:id="52"/>
    </w:p>
    <w:p w:rsidR="00F36D6E" w:rsidRDefault="00F40A30">
      <w:pPr>
        <w:pStyle w:val="Heading4"/>
      </w:pPr>
      <w:bookmarkStart w:id="53" w:name="_Toc261439731"/>
      <w:r>
        <w:t>31.2.1.1</w:t>
      </w:r>
      <w:r>
        <w:tab/>
        <w:t>Scope</w:t>
      </w:r>
    </w:p>
    <w:p w:rsidR="00F36D6E" w:rsidRDefault="00F40A30">
      <w:pPr>
        <w:pStyle w:val="Heading4"/>
      </w:pPr>
      <w:r>
        <w:t>31.2.1.1.1</w:t>
      </w:r>
      <w:r>
        <w:tab/>
        <w:t>Criteria, Assumptions and Data</w:t>
      </w:r>
      <w:bookmarkEnd w:id="53"/>
    </w:p>
    <w:p w:rsidR="00F36D6E" w:rsidRDefault="00F40A30">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F36D6E" w:rsidRDefault="00F40A30">
      <w:pPr>
        <w:pStyle w:val="Heading4"/>
      </w:pPr>
      <w:r>
        <w:t>31.2.1.1.2</w:t>
      </w:r>
      <w:r>
        <w:tab/>
        <w:t>Consideration of Transmission Needs Driven by Public Policy Requirements</w:t>
      </w:r>
    </w:p>
    <w:p w:rsidR="00F36D6E" w:rsidRDefault="00F40A30">
      <w:pPr>
        <w:pStyle w:val="Heading4"/>
      </w:pPr>
      <w:r>
        <w:t>31.2.1.1.2.1  Procedures for the Identification of Transmission Needs Driven by Public Policy Requirements in Lo</w:t>
      </w:r>
      <w:r>
        <w:t>cal Transmission Plans and for the Consideration of Transmission Solutions</w:t>
      </w:r>
    </w:p>
    <w:p w:rsidR="00F36D6E" w:rsidRDefault="00F40A30">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F36D6E" w:rsidRDefault="00F40A30">
      <w:pPr>
        <w:pStyle w:val="Heading4"/>
      </w:pPr>
      <w:r>
        <w:t>31.2.1.1.2.2  Determination of Local Transmission Needs Driven by Public Policy Requirements</w:t>
      </w:r>
    </w:p>
    <w:p w:rsidR="00F36D6E" w:rsidRDefault="00F40A30">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F36D6E" w:rsidRDefault="00F40A30">
      <w:pPr>
        <w:pStyle w:val="Heading4"/>
      </w:pPr>
      <w:r>
        <w:t>31.2.1.1.2.3  Evaluation of Proposed Local Transmission Solutions</w:t>
      </w:r>
    </w:p>
    <w:p w:rsidR="00F36D6E" w:rsidRDefault="00F40A30">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F36D6E" w:rsidRDefault="00F40A30">
      <w:pPr>
        <w:pStyle w:val="Heading4"/>
      </w:pPr>
      <w:bookmarkStart w:id="54" w:name="_Toc261439732"/>
      <w:r>
        <w:t>31.2.1.2</w:t>
      </w:r>
      <w:r>
        <w:tab/>
        <w:t>Process Timeline</w:t>
      </w:r>
      <w:bookmarkEnd w:id="54"/>
    </w:p>
    <w:p w:rsidR="00F36D6E" w:rsidRDefault="00F40A30">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F36D6E" w:rsidRDefault="00F40A30">
      <w:pPr>
        <w:pStyle w:val="Bulletpara"/>
        <w:tabs>
          <w:tab w:val="clear" w:pos="720"/>
          <w:tab w:val="clear" w:pos="900"/>
        </w:tabs>
        <w:spacing w:before="0" w:after="240"/>
        <w:ind w:left="1800"/>
      </w:pPr>
      <w:r>
        <w:t>identification of the planning horizon covered by the LTP,</w:t>
      </w:r>
    </w:p>
    <w:p w:rsidR="00F36D6E" w:rsidRDefault="00F40A30">
      <w:pPr>
        <w:pStyle w:val="Bulletpara"/>
        <w:tabs>
          <w:tab w:val="clear" w:pos="720"/>
          <w:tab w:val="clear" w:pos="900"/>
        </w:tabs>
        <w:spacing w:after="240"/>
        <w:ind w:left="1800"/>
      </w:pPr>
      <w:r>
        <w:t>data and models used,</w:t>
      </w:r>
    </w:p>
    <w:p w:rsidR="00F36D6E" w:rsidRDefault="00F40A30">
      <w:pPr>
        <w:pStyle w:val="Bulletpara"/>
        <w:tabs>
          <w:tab w:val="clear" w:pos="720"/>
          <w:tab w:val="clear" w:pos="900"/>
        </w:tabs>
        <w:spacing w:after="240"/>
        <w:ind w:left="1800"/>
      </w:pPr>
      <w:r>
        <w:t>reliability needs, needs driven by Public Policy Requirements, and other needs addressed,</w:t>
      </w:r>
    </w:p>
    <w:p w:rsidR="00F36D6E" w:rsidRDefault="00F40A30">
      <w:pPr>
        <w:pStyle w:val="Bulletpara"/>
        <w:tabs>
          <w:tab w:val="clear" w:pos="720"/>
          <w:tab w:val="clear" w:pos="900"/>
        </w:tabs>
        <w:spacing w:after="240"/>
        <w:ind w:left="1800"/>
      </w:pPr>
      <w:r>
        <w:t>potent</w:t>
      </w:r>
      <w:r>
        <w:t>ial solutions under consideration, and,</w:t>
      </w:r>
    </w:p>
    <w:p w:rsidR="00F36D6E" w:rsidRDefault="00F40A30">
      <w:pPr>
        <w:pStyle w:val="Bulletpara"/>
        <w:tabs>
          <w:tab w:val="clear" w:pos="720"/>
          <w:tab w:val="clear" w:pos="900"/>
        </w:tabs>
        <w:spacing w:after="240"/>
        <w:ind w:left="1800"/>
      </w:pPr>
      <w:r>
        <w:t>a description of the transmission facilities covered by the plan.</w:t>
      </w:r>
    </w:p>
    <w:p w:rsidR="00F36D6E" w:rsidRDefault="00F40A30">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F36D6E" w:rsidRDefault="00F40A30">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F36D6E" w:rsidRDefault="00F40A30">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F36D6E" w:rsidRDefault="00F40A30">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F36D6E" w:rsidRDefault="00F40A30">
      <w:pPr>
        <w:pStyle w:val="Heading4"/>
      </w:pPr>
      <w:r>
        <w:t xml:space="preserve">31.2.1.3 </w:t>
      </w:r>
      <w:r>
        <w:tab/>
        <w:t>ISO Evaluation of Transmission Owner Local Transmission Plans in Relation to Regional and Local Transmission Needs</w:t>
      </w:r>
    </w:p>
    <w:p w:rsidR="00F36D6E" w:rsidRDefault="00F40A30">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F36D6E" w:rsidRDefault="00F40A30">
      <w:pPr>
        <w:pStyle w:val="Heading4"/>
      </w:pPr>
      <w:bookmarkStart w:id="55" w:name="_Toc261439733"/>
      <w:r>
        <w:t>31.2.1.4</w:t>
      </w:r>
      <w:r>
        <w:tab/>
        <w:t>LTP Dispute Resolution Process</w:t>
      </w:r>
      <w:bookmarkEnd w:id="55"/>
    </w:p>
    <w:p w:rsidR="00F36D6E" w:rsidRDefault="00F40A30">
      <w:pPr>
        <w:pStyle w:val="Heading4"/>
      </w:pPr>
      <w:bookmarkStart w:id="56" w:name="_Toc261439734"/>
      <w:r>
        <w:t>31.2.1.4.1</w:t>
      </w:r>
      <w:r>
        <w:tab/>
        <w:t>Disputes Related to the LTPP; Objective; Notice</w:t>
      </w:r>
      <w:bookmarkEnd w:id="56"/>
    </w:p>
    <w:p w:rsidR="00F36D6E" w:rsidRDefault="00F40A30">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F36D6E" w:rsidRDefault="00F40A30">
      <w:pPr>
        <w:pStyle w:val="Heading4"/>
      </w:pPr>
      <w:bookmarkStart w:id="57" w:name="_Toc261439735"/>
      <w:r>
        <w:t>31.2.1.4.2</w:t>
      </w:r>
      <w:r>
        <w:tab/>
        <w:t>Review by the ESPWG/TPAS</w:t>
      </w:r>
      <w:bookmarkEnd w:id="57"/>
    </w:p>
    <w:p w:rsidR="00F36D6E" w:rsidRDefault="00F40A30">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F36D6E" w:rsidRDefault="00F40A30">
      <w:pPr>
        <w:pStyle w:val="Heading4"/>
      </w:pPr>
      <w:bookmarkStart w:id="58" w:name="_Toc261439736"/>
      <w:r>
        <w:t>31.2.1.4.3</w:t>
      </w:r>
      <w:r>
        <w:tab/>
        <w:t>Information Discussions</w:t>
      </w:r>
      <w:bookmarkEnd w:id="58"/>
    </w:p>
    <w:p w:rsidR="00F36D6E" w:rsidRDefault="00F40A30">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F36D6E" w:rsidRDefault="00F40A30">
      <w:pPr>
        <w:pStyle w:val="Heading4"/>
      </w:pPr>
      <w:bookmarkStart w:id="59" w:name="_Toc261439737"/>
      <w:r>
        <w:t>31.2.1.4.4</w:t>
      </w:r>
      <w:r>
        <w:tab/>
        <w:t>Alternative Dispute Resolution</w:t>
      </w:r>
      <w:bookmarkEnd w:id="59"/>
    </w:p>
    <w:p w:rsidR="00F36D6E" w:rsidRDefault="00F40A30">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F36D6E" w:rsidRDefault="00F40A30">
      <w:pPr>
        <w:pStyle w:val="Heading4"/>
      </w:pPr>
      <w:bookmarkStart w:id="60" w:name="_Toc261439738"/>
      <w:r>
        <w:t>31.2.1.4.5</w:t>
      </w:r>
      <w:r>
        <w:tab/>
        <w:t>Notice of Results of Dispute Resolution</w:t>
      </w:r>
      <w:bookmarkEnd w:id="60"/>
    </w:p>
    <w:p w:rsidR="00F36D6E" w:rsidRDefault="00F40A30">
      <w:pPr>
        <w:pStyle w:val="Bodypara"/>
      </w:pPr>
      <w:r>
        <w:t>The Affected TO shall notify the ISO and ESPWG and TPAS of the results of the DRP and update its LTP to the extent necessary.  The ISO shall use in its planning pr</w:t>
      </w:r>
      <w:r>
        <w:t>ocess the LTP provided by the Affected TO.</w:t>
      </w:r>
    </w:p>
    <w:p w:rsidR="00F36D6E" w:rsidRDefault="00F40A30">
      <w:pPr>
        <w:pStyle w:val="Heading4"/>
      </w:pPr>
      <w:bookmarkStart w:id="61" w:name="_Toc261439739"/>
      <w:r>
        <w:t>31.2.1.4.6</w:t>
      </w:r>
      <w:r>
        <w:tab/>
        <w:t>Rights Under the Federal Power Act</w:t>
      </w:r>
      <w:bookmarkEnd w:id="61"/>
    </w:p>
    <w:p w:rsidR="00F36D6E" w:rsidRDefault="00F40A30">
      <w:pPr>
        <w:pStyle w:val="Bodypara"/>
      </w:pPr>
      <w:r>
        <w:t>Nothing in the DRP shall affect the rights of any party to file a complaint with the Commission under relevant provisions of the FPA.</w:t>
      </w:r>
    </w:p>
    <w:p w:rsidR="00F36D6E" w:rsidRDefault="00F40A30">
      <w:pPr>
        <w:pStyle w:val="Heading4"/>
      </w:pPr>
      <w:bookmarkStart w:id="62" w:name="_Toc261439740"/>
      <w:r>
        <w:t>31.2.1.4.7</w:t>
      </w:r>
      <w:r>
        <w:tab/>
        <w:t>Confidentiality</w:t>
      </w:r>
      <w:bookmarkEnd w:id="62"/>
    </w:p>
    <w:p w:rsidR="00F36D6E" w:rsidRDefault="00F40A30">
      <w:pPr>
        <w:pStyle w:val="Bodypara"/>
      </w:pPr>
      <w:r>
        <w:t>All in</w:t>
      </w:r>
      <w:r>
        <w:t>formation disclosed in the course of the DRP shall be subject to the same protections accorded to confidential information and CEII by the ISO under its confidentiality and CEII policies.</w:t>
      </w:r>
    </w:p>
    <w:p w:rsidR="00F36D6E" w:rsidRDefault="00F40A30">
      <w:pPr>
        <w:pStyle w:val="Heading3"/>
      </w:pPr>
      <w:bookmarkStart w:id="63" w:name="_Toc261439741"/>
      <w:r>
        <w:t>31.2.2</w:t>
      </w:r>
      <w:r>
        <w:tab/>
        <w:t>Reliability Needs Assessment</w:t>
      </w:r>
      <w:bookmarkStart w:id="64" w:name="_DV_M49"/>
      <w:bookmarkEnd w:id="63"/>
      <w:bookmarkEnd w:id="64"/>
    </w:p>
    <w:p w:rsidR="00F36D6E" w:rsidRDefault="00F40A30">
      <w:pPr>
        <w:pStyle w:val="Heading4"/>
      </w:pPr>
      <w:bookmarkStart w:id="65" w:name="_DV_M50"/>
      <w:bookmarkStart w:id="66" w:name="_Toc77394187"/>
      <w:bookmarkStart w:id="67" w:name="_Toc261439742"/>
      <w:bookmarkEnd w:id="65"/>
      <w:r>
        <w:t>31.2.2.1</w:t>
      </w:r>
      <w:r>
        <w:tab/>
        <w:t>General</w:t>
      </w:r>
      <w:bookmarkEnd w:id="66"/>
      <w:bookmarkEnd w:id="67"/>
    </w:p>
    <w:p w:rsidR="00F36D6E" w:rsidRDefault="00F40A30">
      <w:pPr>
        <w:pStyle w:val="Bodypara"/>
      </w:pPr>
      <w:bookmarkStart w:id="68" w:name="_DV_M51"/>
      <w:bookmarkEnd w:id="68"/>
      <w:r>
        <w:t>The ISO shall p</w:t>
      </w:r>
      <w:r>
        <w:t>repare and publish the RNA as described below.  The RNA will identify Reliability Needs.  The ISO shall also designate in the RNA the Responsible Transmission Owner with respect to each Reliability Need.</w:t>
      </w:r>
      <w:bookmarkStart w:id="69" w:name="_DV_M52"/>
      <w:bookmarkEnd w:id="69"/>
    </w:p>
    <w:p w:rsidR="00F36D6E" w:rsidRDefault="00F40A30">
      <w:pPr>
        <w:pStyle w:val="Heading4"/>
      </w:pPr>
      <w:bookmarkStart w:id="70" w:name="_Toc261439743"/>
      <w:r>
        <w:t>31.2.2.2</w:t>
      </w:r>
      <w:r>
        <w:tab/>
        <w:t>Interested Party Participation in the Devel</w:t>
      </w:r>
      <w:r>
        <w:t>opment of the RNA</w:t>
      </w:r>
      <w:bookmarkEnd w:id="70"/>
    </w:p>
    <w:p w:rsidR="00F36D6E" w:rsidRDefault="00F40A30">
      <w:pPr>
        <w:pStyle w:val="Bodypara"/>
      </w:pPr>
      <w:bookmarkStart w:id="71" w:name="_DV_M53"/>
      <w:bookmarkEnd w:id="7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F36D6E" w:rsidRDefault="00F40A30">
      <w:pPr>
        <w:pStyle w:val="Heading4"/>
      </w:pPr>
      <w:bookmarkStart w:id="72" w:name="_DV_M54"/>
      <w:bookmarkStart w:id="73" w:name="_Toc77394188"/>
      <w:bookmarkStart w:id="74" w:name="_Toc261439744"/>
      <w:bookmarkEnd w:id="72"/>
      <w:r>
        <w:t>31.2.2.3</w:t>
      </w:r>
      <w:r>
        <w:tab/>
        <w:t>Preparation of the Reliability Needs Assessment</w:t>
      </w:r>
      <w:bookmarkStart w:id="75" w:name="_DV_M55"/>
      <w:bookmarkEnd w:id="73"/>
      <w:bookmarkEnd w:id="74"/>
      <w:bookmarkEnd w:id="75"/>
    </w:p>
    <w:p w:rsidR="00F36D6E" w:rsidRDefault="00F40A30">
      <w:pPr>
        <w:pStyle w:val="alphapara"/>
      </w:pPr>
      <w:bookmarkStart w:id="76" w:name="_DV_M56"/>
      <w:bookmarkEnd w:id="76"/>
      <w:r>
        <w:t>31.2.2.3.1</w:t>
      </w:r>
      <w:r>
        <w:tab/>
        <w:t>The ISO shall evaluate bulk power</w:t>
      </w:r>
      <w:r>
        <w:t xml:space="preserve"> system needs in the RNA over the Study Period.</w:t>
      </w:r>
      <w:bookmarkStart w:id="77" w:name="_DV_M57"/>
      <w:bookmarkEnd w:id="77"/>
    </w:p>
    <w:p w:rsidR="00F36D6E" w:rsidRDefault="00F40A30">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  The details of the development of the RNA Base Case are contained in the ISO Procedures.</w:t>
      </w:r>
      <w:bookmarkStart w:id="78" w:name="_DV_M58"/>
      <w:bookmarkEnd w:id="78"/>
      <w:r>
        <w:t xml:space="preserve">  The RNA Base Case shall also include Interregional Transmission Projects th</w:t>
      </w:r>
      <w:r>
        <w:t>at have been approved by the NYPSC transmission siting process and meet the base case inclusion requirements in the ISO Procedures.</w:t>
      </w:r>
    </w:p>
    <w:p w:rsidR="00F36D6E" w:rsidRDefault="00F40A30">
      <w:pPr>
        <w:pStyle w:val="alphapara"/>
      </w:pPr>
      <w:r>
        <w:t>31.2.2.3.3</w:t>
      </w:r>
      <w:r>
        <w:tab/>
        <w:t>The ISO shall assess the RNA Base Case to determine whether the BPTFs meet all Reliability Criteria for both reso</w:t>
      </w:r>
      <w:r>
        <w:t>urce and transmission adequacy in each year, and report the results of its evaluation in the RNA.  Transmission analyses will include thermal, voltage, short circuit, and stability studies.  Then, if any Reliability Criteria are not met in any year, the IS</w:t>
      </w:r>
      <w:r>
        <w:t>O shall perform additional analyses to determine whether additional resources and/or transmission capacity expansion are needed to meet those requirements, and to determine the Target Year of need for those additional resources and/or transmission.  A shor</w:t>
      </w:r>
      <w:r>
        <w:t>t circuit assessment will be performed for the tenth year of the Study Period.  The study will not seek to identify specific additional facilities.  Reliability Needs will be defined in terms of total deficiencies relative to Reliability Criteria and not n</w:t>
      </w:r>
      <w:r>
        <w:t>ecessarily in terms of specific facilities.</w:t>
      </w:r>
      <w:bookmarkStart w:id="79" w:name="_DV_M59"/>
      <w:bookmarkStart w:id="80" w:name="_DV_M60"/>
      <w:bookmarkEnd w:id="79"/>
      <w:bookmarkEnd w:id="80"/>
      <w:r>
        <w:t xml:space="preserve"> </w:t>
      </w:r>
    </w:p>
    <w:p w:rsidR="00F36D6E" w:rsidRDefault="00F40A30">
      <w:pPr>
        <w:pStyle w:val="Heading4"/>
      </w:pPr>
      <w:bookmarkStart w:id="81" w:name="_DV_M61"/>
      <w:bookmarkStart w:id="82" w:name="_Toc261439745"/>
      <w:bookmarkEnd w:id="81"/>
      <w:r>
        <w:t>31.2.2.4</w:t>
      </w:r>
      <w:r>
        <w:tab/>
        <w:t>Planning Participant Data Input</w:t>
      </w:r>
      <w:bookmarkEnd w:id="82"/>
    </w:p>
    <w:p w:rsidR="00F36D6E" w:rsidRDefault="00F40A30">
      <w:pPr>
        <w:pStyle w:val="alphapara"/>
      </w:pPr>
      <w:bookmarkStart w:id="83" w:name="_DV_M62"/>
      <w:bookmarkEnd w:id="83"/>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84" w:name="_DV_M63"/>
      <w:bookmarkEnd w:id="84"/>
    </w:p>
    <w:p w:rsidR="00F36D6E" w:rsidRDefault="00F40A30">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85" w:name="_DV_M64"/>
      <w:bookmarkEnd w:id="85"/>
    </w:p>
    <w:p w:rsidR="00F36D6E" w:rsidRDefault="00F40A30">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F36D6E" w:rsidRDefault="00F40A30">
      <w:pPr>
        <w:pStyle w:val="Heading4"/>
      </w:pPr>
      <w:bookmarkStart w:id="86" w:name="_Toc261439746"/>
      <w:r>
        <w:t>31.2.2.5</w:t>
      </w:r>
      <w:r>
        <w:tab/>
        <w:t>Reliability Scenario Development</w:t>
      </w:r>
      <w:bookmarkEnd w:id="86"/>
      <w:r>
        <w:t xml:space="preserve"> </w:t>
      </w:r>
    </w:p>
    <w:p w:rsidR="00F36D6E" w:rsidRDefault="00F40A30">
      <w:pPr>
        <w:pStyle w:val="Bodypara"/>
      </w:pPr>
      <w:bookmarkStart w:id="87" w:name="_DV_M65"/>
      <w:bookmarkEnd w:id="87"/>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88" w:name="_DV_M66"/>
      <w:bookmarkEnd w:id="88"/>
    </w:p>
    <w:p w:rsidR="00F36D6E" w:rsidRDefault="00F40A30">
      <w:pPr>
        <w:pStyle w:val="Heading4"/>
      </w:pPr>
      <w:bookmarkStart w:id="89" w:name="_Toc261439747"/>
      <w:r>
        <w:t>31.2.2.6</w:t>
      </w:r>
      <w:r>
        <w:tab/>
        <w:t>Evaluation of  Reliability Scenarios</w:t>
      </w:r>
      <w:bookmarkEnd w:id="89"/>
    </w:p>
    <w:p w:rsidR="00F36D6E" w:rsidRDefault="00F40A30">
      <w:pPr>
        <w:pStyle w:val="Bodypara"/>
      </w:pPr>
      <w:bookmarkStart w:id="90" w:name="_DV_M67"/>
      <w:bookmarkEnd w:id="90"/>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F36D6E" w:rsidRDefault="00F40A30">
      <w:pPr>
        <w:pStyle w:val="Heading4"/>
      </w:pPr>
      <w:bookmarkStart w:id="91" w:name="_DV_M68"/>
      <w:bookmarkStart w:id="92" w:name="_Toc261439748"/>
      <w:bookmarkEnd w:id="91"/>
      <w:r>
        <w:t>31.2.2.7</w:t>
      </w:r>
      <w:r>
        <w:tab/>
        <w:t>Consequences for Other Regions</w:t>
      </w:r>
    </w:p>
    <w:p w:rsidR="00F36D6E" w:rsidRDefault="00F40A30">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F36D6E" w:rsidRDefault="00F40A30">
      <w:pPr>
        <w:pStyle w:val="Heading4"/>
      </w:pPr>
      <w:r>
        <w:t>31.2.2.8</w:t>
      </w:r>
      <w:r>
        <w:tab/>
        <w:t>Reliability Needs Assessment Report Preparation</w:t>
      </w:r>
      <w:bookmarkEnd w:id="92"/>
    </w:p>
    <w:p w:rsidR="00F36D6E" w:rsidRDefault="00F40A30">
      <w:pPr>
        <w:pStyle w:val="Bodypara"/>
      </w:pPr>
      <w:bookmarkStart w:id="93" w:name="_DV_M69"/>
      <w:bookmarkEnd w:id="93"/>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F36D6E" w:rsidRDefault="00F40A30">
      <w:pPr>
        <w:pStyle w:val="Heading3"/>
      </w:pPr>
      <w:bookmarkStart w:id="94" w:name="_DV_M70"/>
      <w:bookmarkStart w:id="95" w:name="_Toc77394189"/>
      <w:bookmarkStart w:id="96" w:name="_Toc77408250"/>
      <w:bookmarkStart w:id="97" w:name="_Toc261439749"/>
      <w:bookmarkEnd w:id="94"/>
      <w:r>
        <w:t>31.2.3</w:t>
      </w:r>
      <w:r>
        <w:tab/>
        <w:t>RNA Review Process</w:t>
      </w:r>
      <w:bookmarkStart w:id="98" w:name="_DV_M71"/>
      <w:bookmarkEnd w:id="95"/>
      <w:bookmarkEnd w:id="96"/>
      <w:bookmarkEnd w:id="97"/>
      <w:bookmarkEnd w:id="98"/>
      <w:r>
        <w:t xml:space="preserve"> </w:t>
      </w:r>
    </w:p>
    <w:p w:rsidR="00F36D6E" w:rsidRDefault="00F40A30">
      <w:pPr>
        <w:pStyle w:val="Heading4"/>
      </w:pPr>
      <w:bookmarkStart w:id="99" w:name="_DV_M72"/>
      <w:bookmarkStart w:id="100" w:name="_Toc77394190"/>
      <w:bookmarkStart w:id="101" w:name="_Toc261439750"/>
      <w:bookmarkEnd w:id="99"/>
      <w:r>
        <w:t>31.2.3.1</w:t>
      </w:r>
      <w:r>
        <w:tab/>
      </w:r>
      <w:bookmarkStart w:id="102" w:name="_DV_M73"/>
      <w:bookmarkEnd w:id="100"/>
      <w:bookmarkEnd w:id="102"/>
      <w:r>
        <w:t>Collaborative Governance Process</w:t>
      </w:r>
      <w:bookmarkEnd w:id="101"/>
    </w:p>
    <w:p w:rsidR="00F36D6E" w:rsidRDefault="00F40A30">
      <w:pPr>
        <w:pStyle w:val="Bodypara"/>
      </w:pPr>
      <w:bookmarkStart w:id="103" w:name="_DV_M74"/>
      <w:bookmarkEnd w:id="103"/>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F36D6E" w:rsidRDefault="00F40A30">
      <w:pPr>
        <w:pStyle w:val="Heading4"/>
      </w:pPr>
      <w:bookmarkStart w:id="104" w:name="_DV_M75"/>
      <w:bookmarkStart w:id="105" w:name="_Toc77394191"/>
      <w:bookmarkStart w:id="106" w:name="_Toc261439751"/>
      <w:bookmarkEnd w:id="104"/>
      <w:r>
        <w:t>31.2.3.2</w:t>
      </w:r>
      <w:r>
        <w:tab/>
        <w:t>Board Action</w:t>
      </w:r>
      <w:bookmarkEnd w:id="105"/>
      <w:bookmarkEnd w:id="106"/>
    </w:p>
    <w:p w:rsidR="00F36D6E" w:rsidRDefault="00F40A30">
      <w:pPr>
        <w:pStyle w:val="Bodypara"/>
      </w:pPr>
      <w:bookmarkStart w:id="107" w:name="_DV_M76"/>
      <w:bookmarkEnd w:id="107"/>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108" w:name="_DV_M77"/>
      <w:bookmarkEnd w:id="108"/>
    </w:p>
    <w:p w:rsidR="00F36D6E" w:rsidRDefault="00F40A30">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F36D6E" w:rsidRDefault="00F40A30">
      <w:pPr>
        <w:pStyle w:val="Heading4"/>
      </w:pPr>
      <w:bookmarkStart w:id="109" w:name="_Toc261439752"/>
      <w:r>
        <w:t>31.2.3.3</w:t>
      </w:r>
      <w:r>
        <w:tab/>
        <w:t>Needs Assessment Disputes</w:t>
      </w:r>
      <w:bookmarkEnd w:id="109"/>
    </w:p>
    <w:p w:rsidR="00F36D6E" w:rsidRDefault="00F40A30">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F36D6E" w:rsidRDefault="00F40A30">
      <w:pPr>
        <w:pStyle w:val="Heading4"/>
      </w:pPr>
      <w:bookmarkStart w:id="110" w:name="_DV_M78"/>
      <w:bookmarkStart w:id="111" w:name="_Toc77394192"/>
      <w:bookmarkStart w:id="112" w:name="_Toc261439753"/>
      <w:bookmarkEnd w:id="110"/>
      <w:r>
        <w:t>31.2.3.4</w:t>
      </w:r>
      <w:r>
        <w:tab/>
        <w:t>Public Information Sessions</w:t>
      </w:r>
      <w:bookmarkStart w:id="113" w:name="_DV_M79"/>
      <w:bookmarkEnd w:id="111"/>
      <w:bookmarkEnd w:id="112"/>
      <w:bookmarkEnd w:id="113"/>
      <w:r>
        <w:t xml:space="preserve"> </w:t>
      </w:r>
    </w:p>
    <w:p w:rsidR="00F36D6E" w:rsidRDefault="00F40A30">
      <w:pPr>
        <w:pStyle w:val="Bodypara"/>
      </w:pPr>
      <w:bookmarkStart w:id="114" w:name="_DV_M80"/>
      <w:bookmarkEnd w:id="114"/>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F36D6E" w:rsidRDefault="00F40A30">
      <w:pPr>
        <w:pStyle w:val="Heading3"/>
        <w:keepNext w:val="0"/>
        <w:keepLines w:val="0"/>
      </w:pPr>
      <w:bookmarkStart w:id="115" w:name="_DV_M81"/>
      <w:bookmarkStart w:id="116" w:name="_Toc77394193"/>
      <w:bookmarkStart w:id="117" w:name="_Toc77408251"/>
      <w:bookmarkStart w:id="118" w:name="_Toc261439754"/>
      <w:bookmarkEnd w:id="115"/>
      <w:r>
        <w:t>31.2.4</w:t>
      </w:r>
      <w:r>
        <w:tab/>
        <w:t>Development of Solutions to Reliability Needs</w:t>
      </w:r>
      <w:bookmarkStart w:id="119" w:name="_DV_M82"/>
      <w:bookmarkStart w:id="120" w:name="_DV_C16"/>
      <w:bookmarkEnd w:id="116"/>
      <w:bookmarkEnd w:id="117"/>
      <w:bookmarkEnd w:id="118"/>
      <w:bookmarkEnd w:id="119"/>
    </w:p>
    <w:p w:rsidR="00F36D6E" w:rsidRDefault="00F40A30">
      <w:pPr>
        <w:pStyle w:val="Heading4"/>
        <w:keepNext w:val="0"/>
      </w:pPr>
      <w:bookmarkStart w:id="121" w:name="_DV_C17"/>
      <w:bookmarkStart w:id="122" w:name="_Toc261439755"/>
      <w:bookmarkEnd w:id="120"/>
      <w:r>
        <w:t>31.2.4.1</w:t>
      </w:r>
      <w:r>
        <w:tab/>
        <w:t>Eligibility and Qualification Criteria for Developers and Projects</w:t>
      </w:r>
    </w:p>
    <w:p w:rsidR="00F36D6E" w:rsidRDefault="00F40A30">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F36D6E" w:rsidRDefault="00F40A30">
      <w:pPr>
        <w:pStyle w:val="Heading4"/>
      </w:pPr>
      <w:r>
        <w:t>31.2.4.1.1</w:t>
      </w:r>
      <w:r>
        <w:tab/>
        <w:t>Developer Quali</w:t>
      </w:r>
      <w:r>
        <w:t>fication and Timing</w:t>
      </w:r>
    </w:p>
    <w:p w:rsidR="00F36D6E" w:rsidRDefault="00F40A30">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F36D6E" w:rsidRDefault="00F40A30">
      <w:pPr>
        <w:pStyle w:val="Heading4"/>
      </w:pPr>
      <w:r>
        <w:t>31.2.4.1.1.1</w:t>
      </w:r>
      <w:r>
        <w:tab/>
        <w:t>Developer Qualification Crit</w:t>
      </w:r>
      <w:r>
        <w:t>eria</w:t>
      </w:r>
    </w:p>
    <w:p w:rsidR="00F36D6E" w:rsidRDefault="00F40A30">
      <w:pPr>
        <w:pStyle w:val="Bodypara"/>
      </w:pPr>
      <w:r>
        <w:t xml:space="preserve">The ISO shall make a determination on the qualification of a Developer to propose to develop a transmission project as a solution to an identified Reliability Need based on the following criteria: </w:t>
      </w:r>
    </w:p>
    <w:p w:rsidR="00F36D6E" w:rsidRDefault="00F40A30">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F36D6E" w:rsidRDefault="00F40A30">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F36D6E" w:rsidRDefault="00F40A30">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F36D6E" w:rsidRDefault="00F40A30">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F36D6E" w:rsidRDefault="00F40A30">
      <w:pPr>
        <w:pStyle w:val="alphapara"/>
      </w:pPr>
      <w:r>
        <w:t xml:space="preserve">(2)  </w:t>
      </w:r>
      <w:r>
        <w:tab/>
        <w:t>its audited annual financial statements from</w:t>
      </w:r>
      <w:r>
        <w:t xml:space="preserve"> the most recent three years and its most recent quarterly financial statement, or equivalent information;</w:t>
      </w:r>
    </w:p>
    <w:p w:rsidR="00F36D6E" w:rsidRDefault="00F40A30">
      <w:pPr>
        <w:pStyle w:val="alphapara"/>
      </w:pPr>
      <w:r>
        <w:t xml:space="preserve">(3)  </w:t>
      </w:r>
      <w:r>
        <w:tab/>
        <w:t>its credit rating from Moody’s Investor Services, Standard &amp; Poor’s, or Fitch, or equivalent information, if available;</w:t>
      </w:r>
    </w:p>
    <w:p w:rsidR="00F36D6E" w:rsidRDefault="00F40A30">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F36D6E" w:rsidRDefault="00F40A30">
      <w:pPr>
        <w:pStyle w:val="alphapara"/>
      </w:pPr>
      <w:r>
        <w:t xml:space="preserve">(5) </w:t>
      </w:r>
      <w:r>
        <w:tab/>
        <w:t xml:space="preserve">such other evidence that demonstrates its current and expected </w:t>
      </w:r>
      <w:r>
        <w:t xml:space="preserve">capability to finance a project to solve a Reliability Need. </w:t>
      </w:r>
    </w:p>
    <w:p w:rsidR="00F36D6E" w:rsidRDefault="00F40A30">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F36D6E" w:rsidRDefault="00F40A30">
      <w:pPr>
        <w:pStyle w:val="Heading4"/>
      </w:pPr>
      <w:r>
        <w:t>31.2.4.1.1</w:t>
      </w:r>
      <w:r>
        <w:t>.2</w:t>
      </w:r>
      <w:r>
        <w:tab/>
        <w:t>Developer Qualification Determination</w:t>
      </w:r>
    </w:p>
    <w:p w:rsidR="00F36D6E" w:rsidRDefault="00F40A30">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F36D6E" w:rsidRDefault="00F40A30">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F36D6E" w:rsidRDefault="00F40A30">
      <w:pPr>
        <w:pStyle w:val="Heading4"/>
      </w:pPr>
      <w:r>
        <w:t>31.2.4.2</w:t>
      </w:r>
      <w:r>
        <w:tab/>
        <w:t>Interregional Transmission Projects</w:t>
      </w:r>
    </w:p>
    <w:p w:rsidR="00F36D6E" w:rsidRDefault="00F40A30">
      <w:pPr>
        <w:pStyle w:val="Bodypara"/>
      </w:pPr>
      <w:r>
        <w:t xml:space="preserve">Interregional Transmission Projects may be proposed as regulated backstop solutions, alternative regulated solutions, or market-based solutions.  Interregional Transmission Projects proposed as </w:t>
      </w:r>
      <w:r>
        <w:t xml:space="preserve">regulated backstop solutions, alternative regulated solutions or market-based solutions shall be subject to the applicable requirements of the reliability planning process of this Attachment Y.  </w:t>
      </w:r>
    </w:p>
    <w:p w:rsidR="00F36D6E" w:rsidRDefault="00F40A30">
      <w:pPr>
        <w:pStyle w:val="Heading4"/>
      </w:pPr>
      <w:r>
        <w:t>31.2.4.3</w:t>
      </w:r>
      <w:r>
        <w:tab/>
        <w:t>Regulated Backstop Solutions</w:t>
      </w:r>
      <w:bookmarkEnd w:id="121"/>
      <w:bookmarkEnd w:id="122"/>
    </w:p>
    <w:p w:rsidR="00F36D6E" w:rsidRDefault="00F40A30">
      <w:pPr>
        <w:pStyle w:val="alphapara"/>
      </w:pPr>
      <w:bookmarkStart w:id="123" w:name="_DV_M83"/>
      <w:bookmarkEnd w:id="123"/>
      <w:r>
        <w:t>31.2.4.3.1</w:t>
      </w:r>
      <w:r>
        <w:tab/>
        <w:t>When a Reli</w:t>
      </w:r>
      <w:r>
        <w:t>ability Need is identified in any RNA issued under this tariff, the ISO shall request and the Responsible Transmission Owner shall provide to the ISO, as set forth in Section 31.2.5 below, a proposal for a regulated solution or combination of solutions tha</w:t>
      </w:r>
      <w:r>
        <w:t>t shall serve as a backstop to meet the Reliability Need if requested by the ISO due to the lack of sufficient viable market-based solutions to meet such Reliability Needs identified for the Study Period.  The Responsible Transmission Owner shall be eligib</w:t>
      </w:r>
      <w:r>
        <w:t>le to recover its costs for developing its proposal and seeking necessary approvals under Rate Schedule 10 of the ISO OATT.  Regulated backstop solutions may include generation, transmission, or demand side resources.  Such proposals may include reasonable</w:t>
      </w:r>
      <w:r>
        <w:t xml:space="preserve"> alternatives that would effectively address the Reliability Need; provided however, the Responsible Transmission Owner’s obligation to propose and implement regulated backstop solutions under this tariff is limited to regulated transmission solutions.  Pr</w:t>
      </w:r>
      <w:r>
        <w:t>ior to providing its response to the RNA, each Responsible Transmission Owner will present for discussion at the ESPWG and TPAS any updates in its LTP that impact a Reliability Need identified in the RNA.  The ISO will present at the ESPWG and TPAS any upd</w:t>
      </w:r>
      <w:r>
        <w:t>ates to its determination under Section 31.2.2.4.2 with respect to the Transmission Owners’ LTPs.  Should more than one regulated backstop solution be proposed by a Responsible Transmission Owner to address a Reliability Need, it will be the responsibility</w:t>
      </w:r>
      <w:r>
        <w:t xml:space="preserve"> of that Responsible Transmission Owner to determine which of the regulated backstop solutions will proceed following a finding by the ISO under Section 31.2.8 of this Attachment Y.  The determination by the Responsible Transmission Owner will be made prio</w:t>
      </w:r>
      <w:r>
        <w:t>r to the approval of the CRP which precedes the Trigger Date for the regulated backstop solution with the longest lead time.  Contemporaneous with the request to the Responsible Transmission Owner, the ISO shall solicit market-based and alternative regulat</w:t>
      </w:r>
      <w:r>
        <w:t xml:space="preserve">ed responses as set forth in Sections 31.2.4.5 and 31.2.4.7, which shall not be a formal RFP process.  </w:t>
      </w:r>
    </w:p>
    <w:p w:rsidR="00F36D6E" w:rsidRDefault="00F40A30">
      <w:pPr>
        <w:pStyle w:val="Heading4"/>
      </w:pPr>
      <w:r>
        <w:t>31.2.4.4</w:t>
      </w:r>
      <w:r>
        <w:tab/>
        <w:t>Qualifications for Regulated Backstop Solutions</w:t>
      </w:r>
    </w:p>
    <w:p w:rsidR="00F36D6E" w:rsidRDefault="00F40A30">
      <w:pPr>
        <w:pStyle w:val="alphapara"/>
      </w:pPr>
      <w:r>
        <w:t>31.2.4.4.1</w:t>
      </w:r>
      <w:r>
        <w:tab/>
        <w:t>The submission of a regulated backstop solution to a Reliability Need for purposes o</w:t>
      </w:r>
      <w:r>
        <w:t xml:space="preserve">f the ISO’s evaluation under Section 31.2.5 of the viability and sufficiency of the proposed solution and the determination of the Trigger Date for the proposed solution shall include, at a minimum, the following details:  (1) contact information; (2) the </w:t>
      </w:r>
      <w:r>
        <w:t>lead time necessary to complete the project, including, if available, the construction windows in which the Responsible Transmission Owner can perform construction and what, if any, outages may be required during these periods; (3) a description of the pro</w:t>
      </w:r>
      <w:r>
        <w:t>ject, including type, size, and geographic and electrical location, as well as planning and engineering specifications and drawings as appropriate; (4) evidence of a commercially viable technology, (5) a major milestone schedule; (6) the schedule for obtai</w:t>
      </w:r>
      <w:r>
        <w:t>ning any permits and other certifications, if available; (7) status of ISO interconnection studies and interconnection agreement, if available; and (8) status of equipment availability and procurement, if available.</w:t>
      </w:r>
    </w:p>
    <w:p w:rsidR="00F36D6E" w:rsidRDefault="00F40A30">
      <w:pPr>
        <w:pStyle w:val="alphapara"/>
      </w:pPr>
      <w:r>
        <w:t>31.2.4.4.2  The submission of a regulate</w:t>
      </w:r>
      <w:r>
        <w:t>d backstop solution to a Reliability Need for purposes of the ISO’s evaluation of the proposed solution for possible selection as the more efficient or cost effective solution to the Reliability Need shall include, at a minimum, the following details:  (1)</w:t>
      </w:r>
      <w:r>
        <w:t xml:space="preserve"> updates to the information required under Section 31.2.4.4.1; (2) the schedule for obtaining required permits and other certifications; (3) a demonstration of Site Control or a schedule for obtaining such control; (4) the status of any contracts (other th</w:t>
      </w:r>
      <w:r>
        <w:t>an an Interconnection Agreement) that are under negotiation or in place, including any contracts with third-party contractors; (5) status of ISO interconnection studies and interconnection agreement; (6) status of equipment availability and procurement; (7</w:t>
      </w:r>
      <w:r>
        <w:t>) evidence of financing or ability to finance the project; (8) capital cost estimates for the project; (9) a description of permitting or other risks facing the project at the stage of project development, including evidence of the reasonableness of projec</w:t>
      </w:r>
      <w:r>
        <w:t xml:space="preserve">t cost estimates, all based on the information available at the time of the submission; and (10) any other information requested by the ISO.   </w:t>
      </w:r>
    </w:p>
    <w:p w:rsidR="00F36D6E" w:rsidRDefault="00F40A30">
      <w:pPr>
        <w:pStyle w:val="alphapara"/>
      </w:pPr>
      <w:r>
        <w:tab/>
      </w:r>
      <w:r>
        <w:tab/>
        <w:t>A Responsible Transmission Owner shall submit the following information to indicate the status of any contract</w:t>
      </w:r>
      <w:r>
        <w:t>s: (i) copies of all final contracts the ISO determines are relevant to its consideration, or (ii) where one or more contracts are pending, a timeline on the status of discussions and negotiations with the relevant documents and when the negotiations are e</w:t>
      </w:r>
      <w:r>
        <w:t>xpected to be completed.  The final contracts shall be submitted to the ISO when available.  The ISO shall treat on a confidential basis in accordance with the requirements of its Code of Conduct in Attachment F of the ISO OATT any contract that is submitt</w:t>
      </w:r>
      <w:r>
        <w:t xml:space="preserve">ed to the ISO and is designated by the Responsible Transmission Owner as “Confidential Information.”  </w:t>
      </w:r>
    </w:p>
    <w:p w:rsidR="00F36D6E" w:rsidRDefault="00F40A30">
      <w:pPr>
        <w:pStyle w:val="alphapara"/>
      </w:pPr>
      <w:r>
        <w:tab/>
      </w:r>
      <w:r>
        <w:tab/>
      </w:r>
      <w:r>
        <w:t>A Responsible Transmission Owner shall submit the following information to indicate the status of any required permits: (i) copies of all final permits received that the ISO determines are relevant to its consideration, or (ii) where one or more permits ar</w:t>
      </w:r>
      <w:r>
        <w:t>e pending, the completed permit application(s) with information on what additional actions must be taken to meet the permit requirements and a timeline providing the expected timing for finalization and receipt of the final permit(s).  The final permits sh</w:t>
      </w:r>
      <w:r>
        <w:t xml:space="preserve">all be submitted to the ISO when available. </w:t>
      </w:r>
    </w:p>
    <w:p w:rsidR="00F36D6E" w:rsidRDefault="00F40A30">
      <w:pPr>
        <w:pStyle w:val="alphapara"/>
      </w:pPr>
      <w:r>
        <w:tab/>
      </w:r>
      <w:r>
        <w:tab/>
        <w:t>A Responsible Transmission Owner shall submit the following information, as appropriate, to indicate evidence of financing by it or any Affiliate upon which it is relying for financing: (i) evidence of self-fi</w:t>
      </w:r>
      <w:r>
        <w:t xml:space="preserve">nancing or project financing through approved rates or the ability to do so, (ii) copies of all loan commitment letter(s) and signed financing contract(s), or (iii) where such financing is pending, the status of the application for any relevant financing, </w:t>
      </w:r>
      <w:r>
        <w:t>including a timeline providing the status of discussions and negotiations of relevant documents and when the negotiations are expected to be completed.  The final contracts or approved rates shall be submitted to the ISO when available.</w:t>
      </w:r>
    </w:p>
    <w:p w:rsidR="00F36D6E" w:rsidRDefault="00F40A30">
      <w:pPr>
        <w:pStyle w:val="alphapara"/>
      </w:pPr>
      <w:r>
        <w:t>31.2.4.4.3</w:t>
      </w:r>
      <w:r>
        <w:tab/>
        <w:t>If the r</w:t>
      </w:r>
      <w:r>
        <w:t>egulated backstop solution does not meet the Reliability Needs , the ISO will provide sufficient information to the Responsible Transmission Owner to determine how the regulated backstop should be modified to meet the identified Reliability Needs. The Resp</w:t>
      </w:r>
      <w:r>
        <w:t>onsible Transmission Owner will make necessary changes to its proposed regulated backstop solution to address reliability deficiencies identified by the ISO, and submit a revised proposal to the ISO for review and approval.</w:t>
      </w:r>
      <w:bookmarkStart w:id="124" w:name="_DV_M85"/>
      <w:bookmarkEnd w:id="124"/>
      <w:r>
        <w:tab/>
        <w:t xml:space="preserve"> </w:t>
      </w:r>
    </w:p>
    <w:p w:rsidR="00F36D6E" w:rsidRDefault="00F40A30">
      <w:pPr>
        <w:pStyle w:val="Heading4"/>
      </w:pPr>
      <w:bookmarkStart w:id="125" w:name="_DV_M86"/>
      <w:bookmarkStart w:id="126" w:name="_Toc77394194"/>
      <w:bookmarkStart w:id="127" w:name="_Toc261439756"/>
      <w:bookmarkEnd w:id="125"/>
      <w:r>
        <w:t>31.2.4.5</w:t>
      </w:r>
      <w:r>
        <w:tab/>
        <w:t>Market-Based Response</w:t>
      </w:r>
      <w:r>
        <w:t>s</w:t>
      </w:r>
      <w:bookmarkStart w:id="128" w:name="_DV_M87"/>
      <w:bookmarkEnd w:id="126"/>
      <w:bookmarkEnd w:id="127"/>
      <w:bookmarkEnd w:id="128"/>
      <w:r>
        <w:t xml:space="preserve"> </w:t>
      </w:r>
    </w:p>
    <w:p w:rsidR="00F36D6E" w:rsidRDefault="00F40A30">
      <w:pPr>
        <w:pStyle w:val="Bodypara"/>
      </w:pPr>
      <w:bookmarkStart w:id="129" w:name="_DV_M88"/>
      <w:bookmarkStart w:id="130" w:name="_DV_C21"/>
      <w:bookmarkEnd w:id="129"/>
      <w:r>
        <w:t>At the same time that a proposal for a regulated backstop solution is requested from the Responsible Transmission Owner under Section 31.2.4.3, the</w:t>
      </w:r>
      <w:bookmarkStart w:id="131" w:name="_DV_M89"/>
      <w:bookmarkEnd w:id="130"/>
      <w:bookmarkEnd w:id="131"/>
      <w:r>
        <w:t xml:space="preserve"> ISO shall also request market-based responses from the market place.  Subject to the execution of appropr</w:t>
      </w:r>
      <w:r>
        <w:t>iately drawn confidentiality agreements and the Commission’s standards of conduct, the ISO and the appropriate Transmission Owner or Transmission Owners shall provide any party who wishes to develop such a response access to the data that is necessary to d</w:t>
      </w:r>
      <w:r>
        <w:t>evelop its response.  Such data shall only be used for the purposes of preparing a market-based response to a Reliability Need under this section.  Such responses will be open on a comparable basis to all resources, including generation, demand response pr</w:t>
      </w:r>
      <w:r>
        <w:t xml:space="preserve">oviders, and merchant transmission Developers. </w:t>
      </w:r>
    </w:p>
    <w:p w:rsidR="00F36D6E" w:rsidRDefault="00F40A30">
      <w:pPr>
        <w:pStyle w:val="Heading4"/>
      </w:pPr>
      <w:bookmarkStart w:id="132" w:name="_DV_M90"/>
      <w:bookmarkStart w:id="133" w:name="_Toc261439757"/>
      <w:bookmarkEnd w:id="132"/>
      <w:r>
        <w:t>31.2.4.6</w:t>
      </w:r>
      <w:r>
        <w:tab/>
        <w:t>Qualifications for a Valid</w:t>
      </w:r>
      <w:bookmarkStart w:id="134" w:name="_DV_C22"/>
      <w:r>
        <w:t xml:space="preserve"> Market-Based</w:t>
      </w:r>
      <w:bookmarkStart w:id="135" w:name="_DV_M91"/>
      <w:bookmarkEnd w:id="134"/>
      <w:bookmarkEnd w:id="135"/>
      <w:r>
        <w:t xml:space="preserve"> Response</w:t>
      </w:r>
      <w:bookmarkEnd w:id="133"/>
      <w:r>
        <w:t xml:space="preserve"> </w:t>
      </w:r>
    </w:p>
    <w:p w:rsidR="00F36D6E" w:rsidRDefault="00F40A30">
      <w:pPr>
        <w:pStyle w:val="Bodypara"/>
      </w:pPr>
      <w:bookmarkStart w:id="136" w:name="_DV_M92"/>
      <w:bookmarkEnd w:id="136"/>
      <w:r>
        <w:t xml:space="preserve">The submission of a proposed market-based solution must include, at a minimum:  (1) contact information; (2) the lead time necessary to complete the </w:t>
      </w:r>
      <w:r>
        <w:t>project, including, if available, the construction windows in which the Developer can perform construction and what, if any, outages may be required during these periods; (3) a description of the project, including type, size, and geographic and electrical</w:t>
      </w:r>
      <w:r>
        <w:t xml:space="preserve"> location, as well as planning and engineering specifications and drawings as appropriate; (4) evidence of a commercially viable technology; (5) a major milestone schedule; (6) a schedule for obtaining any required permits and other certifications; (7) a d</w:t>
      </w:r>
      <w:r>
        <w:t>emonstration of Site Control or a schedule for obtaining Site Control; (8) the status of any contracts (other than an Interconnection Agreement) that are under negotiation or in place; (9) the status of ISO interconnection studies and interconnection agree</w:t>
      </w:r>
      <w:r>
        <w:t xml:space="preserve">ment; (10) the status of equipment availability and procurement; (11) evidence of financing or ability to finance the project; and (12) any other information requested by the ISO.  </w:t>
      </w:r>
    </w:p>
    <w:p w:rsidR="00F36D6E" w:rsidRDefault="00F40A30">
      <w:pPr>
        <w:pStyle w:val="Bodypara"/>
      </w:pPr>
      <w:r>
        <w:t xml:space="preserve">A Developer shall submit the following information to indicate the status </w:t>
      </w:r>
      <w:r>
        <w:t>of any contracts: (i) copies of all final contracts the ISO determines are relevant to its consideration, or (ii) where one or more contracts are pending, a timeline on the status of discussions and negotiations with the relevant documents and when the neg</w:t>
      </w:r>
      <w:r>
        <w:t xml:space="preserve">otiations are expected to be completed.  The final contracts shall be submitted to the ISO when available.  The ISO shall treat on a confidential basis in accordance with the requirements of its Code of Conduct in Attachment F of the ISO OATT any contract </w:t>
      </w:r>
      <w:r>
        <w:t>that is submitted to the ISO and is designated by the Developer as “Confidential Information.”</w:t>
      </w:r>
      <w:r>
        <w:rPr>
          <w:rFonts w:ascii="Calibri" w:hAnsi="Calibri" w:cs="Calibri"/>
        </w:rPr>
        <w:t xml:space="preserve">   </w:t>
      </w:r>
    </w:p>
    <w:p w:rsidR="00F36D6E" w:rsidRDefault="00F40A30">
      <w:pPr>
        <w:pStyle w:val="Bodypara"/>
      </w:pPr>
      <w:r>
        <w:t>A Developer shall submit the following information to indicate the status of any required permits: (i) copies of all final permits received that the ISO deter</w:t>
      </w:r>
      <w:r>
        <w:t>mines are relevant to its consideration, or (ii) where one or more permits are pending, the completed permit application(s) with information on what additional actions must be taken to meet the permit requirements and a timeline providing the expected timi</w:t>
      </w:r>
      <w:r>
        <w:t>ng for finalization and receipt of the final permit(s).  The final permits shall be submitted to the ISO when available.</w:t>
      </w:r>
      <w:r>
        <w:rPr>
          <w:b/>
        </w:rPr>
        <w:t xml:space="preserve"> </w:t>
      </w:r>
    </w:p>
    <w:p w:rsidR="00F36D6E" w:rsidRDefault="00F40A30">
      <w:pPr>
        <w:pStyle w:val="Bodypara"/>
        <w:rPr>
          <w:b/>
        </w:rPr>
      </w:pPr>
      <w:r>
        <w:t>A Developer shall submit the following information, as appropriate, to indicate evidence of financing by it or any Affiliate upon whic</w:t>
      </w:r>
      <w:r>
        <w:t>h it is relying for financing: (i) copies of all loan commitment letter(s) and signed financing contract(s), or (ii) where such financing is pending, the status of the application for any relevant financing, including a timeline providing the status of dis</w:t>
      </w:r>
      <w:r>
        <w:t xml:space="preserve">cussions and negotiations of relevant documents and when the negotiations are expected to be completed.  The final contracts shall be submitted to the ISO when available. </w:t>
      </w:r>
    </w:p>
    <w:p w:rsidR="00F36D6E" w:rsidRDefault="00F40A30">
      <w:pPr>
        <w:pStyle w:val="Bodypara"/>
      </w:pPr>
      <w:r>
        <w:t>Failure to provide any data requested by the ISO within the timeframe set forth in S</w:t>
      </w:r>
      <w:r>
        <w:t xml:space="preserve">ection 31.2.5.1 of this Attachment Y will result in the rejection of the proposed market-based solution from further consideration during that planning cycle.  </w:t>
      </w:r>
    </w:p>
    <w:p w:rsidR="00F36D6E" w:rsidRDefault="00F40A30">
      <w:pPr>
        <w:pStyle w:val="Heading4"/>
      </w:pPr>
      <w:bookmarkStart w:id="137" w:name="_DV_M93"/>
      <w:bookmarkStart w:id="138" w:name="_Toc77394195"/>
      <w:bookmarkStart w:id="139" w:name="_Toc261439758"/>
      <w:bookmarkEnd w:id="137"/>
      <w:r>
        <w:t>31.2.4.7</w:t>
      </w:r>
      <w:r>
        <w:tab/>
        <w:t>Alternative Regulated Responses</w:t>
      </w:r>
      <w:bookmarkStart w:id="140" w:name="_DV_M94"/>
      <w:bookmarkEnd w:id="138"/>
      <w:bookmarkEnd w:id="139"/>
      <w:bookmarkEnd w:id="140"/>
      <w:r>
        <w:t xml:space="preserve"> </w:t>
      </w:r>
    </w:p>
    <w:p w:rsidR="00F36D6E" w:rsidRDefault="00F40A30">
      <w:pPr>
        <w:pStyle w:val="alphapara"/>
      </w:pPr>
      <w:bookmarkStart w:id="141" w:name="_DV_M95"/>
      <w:bookmarkEnd w:id="141"/>
      <w:r>
        <w:t>31.2.4.7.1</w:t>
      </w:r>
      <w:r>
        <w:tab/>
        <w:t>The ISO will request</w:t>
      </w:r>
      <w:bookmarkStart w:id="142" w:name="_DV_M96"/>
      <w:bookmarkStart w:id="143" w:name="_DV_C26"/>
      <w:bookmarkEnd w:id="142"/>
      <w:r>
        <w:t xml:space="preserve"> alternative </w:t>
      </w:r>
      <w:bookmarkStart w:id="144" w:name="_DV_M97"/>
      <w:bookmarkEnd w:id="143"/>
      <w:bookmarkEnd w:id="144"/>
      <w:r>
        <w:t xml:space="preserve">regulated responses to Reliability Needs at the same time that it requests market-based responses and regulated backstop solutions.  </w:t>
      </w:r>
      <w:bookmarkStart w:id="145" w:name="_DV_M98"/>
      <w:bookmarkEnd w:id="145"/>
      <w:r>
        <w:t>Such proposals may include reasonable alternatives that would effectively address the identified Reliability Need.</w:t>
      </w:r>
    </w:p>
    <w:p w:rsidR="00F36D6E" w:rsidRDefault="00F40A30">
      <w:pPr>
        <w:pStyle w:val="alphapara"/>
      </w:pPr>
      <w:r>
        <w:t>31.2.4.7</w:t>
      </w:r>
      <w:r>
        <w:t>.2</w:t>
      </w:r>
      <w:r>
        <w:tab/>
        <w:t xml:space="preserve">In response to the ISO’s request, Other Developers may develop </w:t>
      </w:r>
      <w:bookmarkStart w:id="146" w:name="_DV_C27"/>
      <w:r>
        <w:t xml:space="preserve">alternative </w:t>
      </w:r>
      <w:bookmarkStart w:id="147" w:name="_DV_M102"/>
      <w:bookmarkEnd w:id="146"/>
      <w:bookmarkEnd w:id="147"/>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148" w:name="_DV_M103"/>
      <w:bookmarkEnd w:id="148"/>
      <w:r>
        <w:t>be used</w:t>
      </w:r>
      <w:bookmarkStart w:id="149" w:name="_DV_C29"/>
      <w:r>
        <w:t xml:space="preserve"> only</w:t>
      </w:r>
      <w:bookmarkStart w:id="150" w:name="_DV_M104"/>
      <w:bookmarkEnd w:id="149"/>
      <w:bookmarkEnd w:id="150"/>
      <w:r>
        <w:t xml:space="preserve"> for purposes of preparing an alte</w:t>
      </w:r>
      <w:r>
        <w:t>rnative regulated proposal in response to a Reliability Need.</w:t>
      </w:r>
    </w:p>
    <w:p w:rsidR="00F36D6E" w:rsidRDefault="00F40A30">
      <w:pPr>
        <w:pStyle w:val="Heading4"/>
      </w:pPr>
      <w:r>
        <w:t>31.2.4.8</w:t>
      </w:r>
      <w:r>
        <w:tab/>
        <w:t>Qualifications for Alternative Regulated Solutions</w:t>
      </w:r>
    </w:p>
    <w:p w:rsidR="00F36D6E" w:rsidRDefault="00F40A30">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F36D6E" w:rsidRDefault="00F40A30">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ability to finance the project; (8) capital cost estimates for the project; (9) a description of permitting or other risks facing the project at the stage of project development, including evidence of the reasonableness of project cost estimates, all based</w:t>
      </w:r>
      <w:r>
        <w:t xml:space="preserve"> on the information available at the time of the submission; and (10) any other information requested by the ISO.  </w:t>
      </w:r>
    </w:p>
    <w:p w:rsidR="00F36D6E" w:rsidRDefault="00F40A30">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F36D6E" w:rsidRDefault="00F40A30">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F36D6E" w:rsidRDefault="00F40A30">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F36D6E" w:rsidRDefault="00F40A30">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F36D6E" w:rsidRDefault="00F40A30">
      <w:pPr>
        <w:pStyle w:val="Heading4"/>
      </w:pPr>
      <w:bookmarkStart w:id="151" w:name="_Toc261439759"/>
      <w:r>
        <w:t>31.2.4.</w:t>
      </w:r>
      <w:r>
        <w:t>9</w:t>
      </w:r>
      <w:r>
        <w:tab/>
        <w:t>Additional Solutions</w:t>
      </w:r>
      <w:bookmarkEnd w:id="151"/>
    </w:p>
    <w:p w:rsidR="00F36D6E" w:rsidRDefault="00F40A30">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F36D6E" w:rsidRDefault="00F40A30">
      <w:pPr>
        <w:pStyle w:val="Heading3"/>
      </w:pPr>
      <w:bookmarkStart w:id="152" w:name="_DV_M105"/>
      <w:bookmarkStart w:id="153" w:name="_Toc77394196"/>
      <w:bookmarkStart w:id="154" w:name="_Toc77408252"/>
      <w:bookmarkStart w:id="155" w:name="_Toc261439760"/>
      <w:bookmarkEnd w:id="152"/>
      <w:r>
        <w:t>31.2.5</w:t>
      </w:r>
      <w:r>
        <w:tab/>
        <w:t>ISO Evaluation of Viability, Sufficiency, and Trigger Date of Proposed Solutions</w:t>
      </w:r>
      <w:bookmarkStart w:id="156" w:name="_DV_C30"/>
      <w:bookmarkEnd w:id="153"/>
      <w:bookmarkEnd w:id="154"/>
      <w:r>
        <w:t xml:space="preserve"> to Reliability Needs</w:t>
      </w:r>
      <w:bookmarkEnd w:id="155"/>
    </w:p>
    <w:p w:rsidR="00F36D6E" w:rsidRDefault="00F40A30">
      <w:pPr>
        <w:pStyle w:val="Heading4"/>
      </w:pPr>
      <w:bookmarkStart w:id="157" w:name="_DV_M106"/>
      <w:bookmarkStart w:id="158" w:name="_Toc261439761"/>
      <w:bookmarkEnd w:id="156"/>
      <w:bookmarkEnd w:id="157"/>
      <w:r>
        <w:t>31.2.5.1</w:t>
      </w:r>
      <w:r>
        <w:tab/>
      </w:r>
      <w:r>
        <w:t>Timing for Submittal of Project Information and Developer Qualification Information and Opportunity to Provide Additional Information</w:t>
      </w:r>
    </w:p>
    <w:p w:rsidR="00F36D6E" w:rsidRDefault="00F40A30">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F36D6E" w:rsidRDefault="00F40A30">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F36D6E" w:rsidRDefault="00F40A30">
      <w:pPr>
        <w:pStyle w:val="Heading4"/>
      </w:pPr>
      <w:r>
        <w:t>31.2.5.2</w:t>
      </w:r>
      <w:r>
        <w:tab/>
        <w:t>Comparable Evaluation of All Proposed Solutions</w:t>
      </w:r>
      <w:bookmarkEnd w:id="158"/>
    </w:p>
    <w:p w:rsidR="00F36D6E" w:rsidRDefault="00F40A30">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F36D6E" w:rsidRDefault="00F40A30">
      <w:pPr>
        <w:pStyle w:val="Heading4"/>
      </w:pPr>
      <w:bookmarkStart w:id="159" w:name="_DV_M111"/>
      <w:bookmarkStart w:id="160" w:name="_DV_M113"/>
      <w:bookmarkStart w:id="161" w:name="_DV_M114"/>
      <w:bookmarkStart w:id="162" w:name="_DV_M115"/>
      <w:bookmarkStart w:id="163" w:name="_DV_M117"/>
      <w:bookmarkStart w:id="164" w:name="_DV_M119"/>
      <w:bookmarkStart w:id="165" w:name="_DV_M120"/>
      <w:bookmarkStart w:id="166" w:name="_DV_M121"/>
      <w:bookmarkStart w:id="167" w:name="_DV_M122"/>
      <w:bookmarkStart w:id="168" w:name="_Toc261439765"/>
      <w:bookmarkEnd w:id="159"/>
      <w:bookmarkEnd w:id="160"/>
      <w:bookmarkEnd w:id="161"/>
      <w:bookmarkEnd w:id="162"/>
      <w:bookmarkEnd w:id="163"/>
      <w:bookmarkEnd w:id="164"/>
      <w:bookmarkEnd w:id="165"/>
      <w:bookmarkEnd w:id="166"/>
      <w:bookmarkEnd w:id="167"/>
      <w:r>
        <w:t>31.2.5.3</w:t>
      </w:r>
      <w:r>
        <w:tab/>
        <w:t>Evaluation of Viability of Proposed Solution</w:t>
      </w:r>
      <w:r>
        <w:tab/>
      </w:r>
    </w:p>
    <w:p w:rsidR="00F36D6E" w:rsidRDefault="00F40A30">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F36D6E" w:rsidRDefault="00F40A30">
      <w:pPr>
        <w:pStyle w:val="Heading4"/>
      </w:pPr>
      <w:r>
        <w:t>31.2.5.4</w:t>
      </w:r>
      <w:r>
        <w:tab/>
        <w:t>Evaluation of Sufficiency of Proposed Solution</w:t>
      </w:r>
    </w:p>
    <w:p w:rsidR="00F36D6E" w:rsidRDefault="00F40A30">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F36D6E" w:rsidRDefault="00F40A30">
      <w:pPr>
        <w:pStyle w:val="Heading4"/>
      </w:pPr>
      <w:r>
        <w:t>31.2.5.5</w:t>
      </w:r>
      <w:r>
        <w:tab/>
        <w:t>Establishment of Trigger</w:t>
      </w:r>
      <w:r>
        <w:t xml:space="preserve"> Date of Proposed Regulated Solutions</w:t>
      </w:r>
    </w:p>
    <w:p w:rsidR="00F36D6E" w:rsidRDefault="00F40A30">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F36D6E" w:rsidRDefault="00F40A30">
      <w:pPr>
        <w:pStyle w:val="Heading4"/>
      </w:pPr>
      <w:r>
        <w:t>31.2.5.6</w:t>
      </w:r>
      <w:r>
        <w:tab/>
        <w:t>Resolution of Deficiencies</w:t>
      </w:r>
      <w:bookmarkEnd w:id="168"/>
    </w:p>
    <w:p w:rsidR="00F36D6E" w:rsidRDefault="00F40A30">
      <w:pPr>
        <w:pStyle w:val="Bodypara"/>
      </w:pPr>
      <w:r>
        <w:t>Following initial review of the proposals</w:t>
      </w:r>
      <w:bookmarkStart w:id="169" w:name="_DV_C54"/>
      <w:r>
        <w:t>, as described above</w:t>
      </w:r>
      <w:bookmarkStart w:id="170" w:name="_DV_M125"/>
      <w:bookmarkEnd w:id="169"/>
      <w:bookmarkEnd w:id="170"/>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71" w:name="_DV_C56"/>
      <w:r>
        <w:t>With respect to regulated backstop solutions proposed by a Responsible Transmission Owner pursuant to Secti</w:t>
      </w:r>
      <w:r>
        <w:t>on 31.2.4.3, the</w:t>
      </w:r>
      <w:bookmarkStart w:id="172" w:name="_DV_M126"/>
      <w:bookmarkEnd w:id="171"/>
      <w:bookmarkEnd w:id="172"/>
      <w:r>
        <w:rPr>
          <w:bCs/>
        </w:rPr>
        <w:t xml:space="preserve"> </w:t>
      </w:r>
      <w:r>
        <w:t xml:space="preserve">Responsible Transmission Owner shall make necessary changes to its proposed backstop solution to address </w:t>
      </w:r>
      <w:bookmarkStart w:id="173" w:name="_DV_C58"/>
      <w:r>
        <w:t>any</w:t>
      </w:r>
      <w:bookmarkStart w:id="174" w:name="_DV_M127"/>
      <w:bookmarkEnd w:id="173"/>
      <w:bookmarkEnd w:id="174"/>
      <w:r>
        <w:t xml:space="preserve"> reliability deficiencies</w:t>
      </w:r>
      <w:bookmarkStart w:id="175" w:name="_DV_C59"/>
      <w:r>
        <w:t xml:space="preserve"> identified by the ISO,</w:t>
      </w:r>
      <w:bookmarkStart w:id="176" w:name="_DV_M128"/>
      <w:bookmarkEnd w:id="175"/>
      <w:bookmarkEnd w:id="176"/>
      <w:r>
        <w:t xml:space="preserve"> and submit a revised proposal to the ISO for review within 30 days.  The ISO shall</w:t>
      </w:r>
      <w:r>
        <w:t xml:space="preserve"> review all such revised proposals to determine whether the identified deficiencies have been resolved.</w:t>
      </w:r>
      <w:bookmarkStart w:id="177" w:name="_DV_M129"/>
      <w:bookmarkEnd w:id="177"/>
    </w:p>
    <w:p w:rsidR="00F36D6E" w:rsidRDefault="00F40A30">
      <w:pPr>
        <w:pStyle w:val="Heading4"/>
      </w:pPr>
      <w:r>
        <w:t>31.2.5.7</w:t>
      </w:r>
      <w:r>
        <w:tab/>
        <w:t>ISO Report of Evaluation Results</w:t>
      </w:r>
    </w:p>
    <w:p w:rsidR="00F36D6E" w:rsidRDefault="00F40A30">
      <w:pPr>
        <w:pStyle w:val="Bodypara"/>
      </w:pPr>
      <w:r>
        <w:t>The ISO shall present its Viability and Sufficiency Assessment to stakeholders, interested parties, and the NY</w:t>
      </w:r>
      <w:r>
        <w:t>DPS for comment and will indicate at that time whether any of the proposed regulated solutions found to be viable and sufficient under this Section 31.2.5 will have a Trigger Date within thirty-six months of the date of the ISO’s presentation of the Viabil</w:t>
      </w:r>
      <w:r>
        <w:t xml:space="preserve">ity and Sufficiency Assessment to the ESPWG.   </w:t>
      </w:r>
    </w:p>
    <w:p w:rsidR="00F36D6E" w:rsidRDefault="00F40A30">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F36D6E" w:rsidRDefault="00F40A30">
      <w:pPr>
        <w:pStyle w:val="Heading3"/>
      </w:pPr>
      <w:r>
        <w:t>31.2.6</w:t>
      </w:r>
      <w:r>
        <w:tab/>
        <w:t>ISO Evaluation and Selection of Proposed Regulated Transmission Solutions</w:t>
      </w:r>
    </w:p>
    <w:p w:rsidR="00F36D6E" w:rsidRDefault="00F40A30">
      <w:pPr>
        <w:pStyle w:val="Heading4"/>
      </w:pPr>
      <w:r>
        <w:t>31.2.6.1</w:t>
      </w:r>
      <w:r>
        <w:tab/>
        <w:t>Submission of Project Information for Selection of Proposed Regul</w:t>
      </w:r>
      <w:r>
        <w:t>ated Transmission Solution</w:t>
      </w:r>
    </w:p>
    <w:p w:rsidR="00F36D6E" w:rsidRDefault="00F40A30">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F36D6E" w:rsidRDefault="00F40A30">
      <w:pPr>
        <w:pStyle w:val="Bodypara"/>
      </w:pPr>
      <w:r>
        <w:t xml:space="preserve">The ISO will make its request, if necessary, for project information under this Section 31.2.6.1 sufficiently in advance of the earliest Trigger Date of the viable and </w:t>
      </w:r>
      <w:r>
        <w:t xml:space="preserve">sufficient regulated solutions to enable the ISO to evaluate and select the more efficient or cost effective transmission solution.  Upon the ISO’s request for project information, the Developer shall submit such information for its regulated transmission </w:t>
      </w:r>
      <w:r>
        <w:t xml:space="preserve">solution within thirty (30) days or such other additional period as the ISO determines is reasonable.  The Developer shall submit additional project information required by the ISO within 15 days of the ISO’s request.  A Developer that fails to submit the </w:t>
      </w:r>
      <w:r>
        <w:t>required project information will not be eligible for its project to be considered in that planning cycle.</w:t>
      </w:r>
    </w:p>
    <w:p w:rsidR="00F36D6E" w:rsidRDefault="00F40A30">
      <w:pPr>
        <w:pStyle w:val="Heading4"/>
      </w:pPr>
      <w:r>
        <w:t>31.2.6.2</w:t>
      </w:r>
      <w:r>
        <w:tab/>
        <w:t xml:space="preserve">Study Deposit for Proposed Regulated Transmission Solutions </w:t>
      </w:r>
    </w:p>
    <w:p w:rsidR="00F36D6E" w:rsidRDefault="00F40A30">
      <w:pPr>
        <w:pStyle w:val="Bodypara"/>
      </w:pPr>
      <w:r>
        <w:t>A Developer that proposes a regulated backstop transmission solution or an alte</w:t>
      </w:r>
      <w:r>
        <w:t>rnative regulated transmission solution to satisfy the identified Reliability Need shall submit to the ISO, at the same time that it provides the project information required pursuant to Section 31.2.6.1, a study deposit of $100,000, which shall be applied</w:t>
      </w:r>
      <w:r>
        <w:t xml:space="preserve"> to study costs and subject to refund as described in this Section 31.2.6.2.  </w:t>
      </w:r>
    </w:p>
    <w:p w:rsidR="00F36D6E" w:rsidRDefault="00F40A30">
      <w:pPr>
        <w:pStyle w:val="Bodypara"/>
      </w:pPr>
      <w:r>
        <w:t>The ISO shall charge, and a Developer proposing a regulated backstop transmission solution or an alternative regulated transmission solution shall pay, the actual costs of the I</w:t>
      </w:r>
      <w:r>
        <w:t xml:space="preserve">SO’s evaluation of the Developer’s proposed transmission solution for purposes of the ISO’s selection of the more efficient or cost effective transmission solution to satisfy a Reliability Need for cost allocation purposes, including costs associated with </w:t>
      </w:r>
      <w:r>
        <w:t>the ISO’s use of subcontractors.  The ISO will track its staff and administrative costs, including any costs associated with using subcontractors, that it incurs in performing the evaluation of a Developer’s proposed transmission solution under this Sectio</w:t>
      </w:r>
      <w:r>
        <w:t>n 31.2.6 and any supplemental evaluation or re-evaluation of the proposed transmission solution.  If the ISO or its subcontractors perform study work for multiple proposed transmission solutions on a combined basis, the ISO will allocate the costs of the c</w:t>
      </w:r>
      <w:r>
        <w:t>ombined study work equally among the applicable Developers. The ISO shall invoice the Developer monthly for study costs incurred by the ISO in evaluating the Developer’s proposed transmission solution as described above.  Such invoice shall include a descr</w:t>
      </w:r>
      <w:r>
        <w:t>iption and an accounting of the study costs incurred by the ISO and estimated subcontractor costs.  The Developer shall pay the invoiced amount within thirty (30) calendar days of the ISO’s issuance of the monthly invoice.  The ISO shall continue to hold t</w:t>
      </w:r>
      <w:r>
        <w:t xml:space="preserve">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w:t>
      </w:r>
      <w:r>
        <w:t>ow account as described below, the ISO may draw upon the study deposit to recover the owed amount.  If the ISO must draw on the study deposit, the ISO shall provide notice to the Developer, and the Developer shall within thirty (30) calendar days of such n</w:t>
      </w:r>
      <w:r>
        <w:t>otice make payments to the ISO to restore the full study deposit amount.  If the Developer fails to make such payments, the ISO may halt its evaluation of the Developer’s proposed transmission solution and may disqualify the Developer’s proposed transmissi</w:t>
      </w:r>
      <w:r>
        <w:t>on solution from further consideration.  After the conclusion of the ISO’s evaluation of the Developer’s proposed transmission solution or if the Developer: (i) withdraws its proposed transmission solution or (ii) fails to pay an invoiced amount and the IS</w:t>
      </w:r>
      <w:r>
        <w:t>O halts its evaluation of the proposed transmission solution, the ISO shall issue a final invoice and refund to the Developer any portion of the Developer’s study deposit submitted to the ISO under this Section 31.2.6.2 that exceeds outstanding amounts tha</w:t>
      </w:r>
      <w:r>
        <w:t>t the ISO has incurred in evaluating that Developer’s proposed transmission solution, including interest on the refunded amount calculated in accordance with Section 35.19a(a)(2) of FERC’s regulations.  The ISO shall refund the remaining portion within six</w:t>
      </w:r>
      <w:r>
        <w:t xml:space="preserve">ty (60) days of the ISO’s receipt of all final invoices from its subcontractors and involved Transmission Owners. </w:t>
      </w:r>
    </w:p>
    <w:p w:rsidR="00F36D6E" w:rsidRDefault="00F40A30">
      <w:pPr>
        <w:pStyle w:val="Bodypara"/>
      </w:pPr>
      <w:r>
        <w:t xml:space="preserve">In the event of a Developer’s dispute over invoiced amounts, the Developer shall: (i) timely pay any undisputed amounts to the ISO, and (ii) </w:t>
      </w:r>
      <w:r>
        <w:t>pay into an independent escrow account the portion of the invoice in dispute, pending resolution of such dispute.  If the Developer fails to meet these two requirements, then the ISO shall not be obligated to perform or continue to perform its evaluation o</w:t>
      </w:r>
      <w:r>
        <w:t>f the Developer’s proposed transmission solution.  Disputes arising under this section shall be addressed through the Dispute Resolution Procedures set forth in Section 2.16 of the ISO OATT and Section 11 of the ISO Services Tariff.  Within thirty (30) Cal</w:t>
      </w:r>
      <w:r>
        <w:t>endar Days after resolution of the dispute, the Developer will pay the ISO any amounts due with interest calculated in accordance with Section 35.19a(a)(2) of FERC’s regulations.</w:t>
      </w:r>
    </w:p>
    <w:p w:rsidR="00F36D6E" w:rsidRDefault="00F40A30">
      <w:pPr>
        <w:pStyle w:val="Heading4"/>
      </w:pPr>
      <w:r>
        <w:t>31.2.6.3</w:t>
      </w:r>
      <w:r>
        <w:tab/>
        <w:t>Evaluation of System Impact of Proposed Regulated Transmission Solut</w:t>
      </w:r>
      <w:r>
        <w:t xml:space="preserve">ion </w:t>
      </w:r>
    </w:p>
    <w:p w:rsidR="00F36D6E" w:rsidRDefault="00F40A30">
      <w:pPr>
        <w:pStyle w:val="Bodypara"/>
      </w:pPr>
      <w:r>
        <w:t>A proposed regulated transmission solution that will have a significant adverse impact on the reliability of the New York State Transmission System shall not be eligible for selection by the ISO under Section 31.2.6.5.  The ISO shall evaluate the syst</w:t>
      </w:r>
      <w:r>
        <w:t>em impacts for the entire Study Period of a proposed regulated transmission solution that the ISO has determined under Section 31.2.5 is viable and sufficient.  The ISO shall perform power flow and short circuit studies for the proposed regulated transmiss</w:t>
      </w:r>
      <w:r>
        <w:t>ion solutions and additional studies, as appropriate. If the ISO identifies a significant adverse impact based on these studies, the ISO shall request that the Developer make an adjustment to its proposed regulated transmission solution to address this imp</w:t>
      </w:r>
      <w:r>
        <w:t>act and remain eligible for selection.  The Developer shall submit the adjustment within 30 days of the ISO’s notification.</w:t>
      </w:r>
    </w:p>
    <w:p w:rsidR="00F36D6E" w:rsidRDefault="00F40A30">
      <w:pPr>
        <w:pStyle w:val="Bodypara"/>
      </w:pPr>
      <w:r>
        <w:t>If the Developer modifies its proposed regulated transmission solution, the ISO shall confirm that the adjusted solution still satis</w:t>
      </w:r>
      <w:r>
        <w:t>fies the viability and sufficiency requirements set forth in Section 31.2.5.  If the ISO determines that the proposed regulated transmission solution does not satisfy the viability and sufficiency requirements or continues to have a significantly adverse i</w:t>
      </w:r>
      <w:r>
        <w:t>mpact on the reliability of the New York State Transmission System, the ISO shall remove the proposed solution from further consideration during that planning cycle.</w:t>
      </w:r>
    </w:p>
    <w:p w:rsidR="00F36D6E" w:rsidRDefault="00F40A30">
      <w:pPr>
        <w:pStyle w:val="Heading4"/>
      </w:pPr>
      <w:r>
        <w:t>31.2.6.4</w:t>
      </w:r>
      <w:r>
        <w:tab/>
        <w:t>Evaluation of Regional Transmission Solutions to Address Local and Regional Relia</w:t>
      </w:r>
      <w:r>
        <w:t>bility Needs More Efficiently or More Cost Effectively Than Local Transmission Solutions</w:t>
      </w:r>
      <w:r>
        <w:rPr>
          <w:vertAlign w:val="superscript"/>
        </w:rPr>
        <w:t xml:space="preserve"> </w:t>
      </w:r>
    </w:p>
    <w:p w:rsidR="00F36D6E" w:rsidRDefault="00F40A30">
      <w:pPr>
        <w:pStyle w:val="Bodypara"/>
      </w:pPr>
      <w:r>
        <w:t xml:space="preserve">The ISO will review the LTPs as they relate to BPTFs.  The results of the ISO’s analysis will be reported in the CRP.  </w:t>
      </w:r>
    </w:p>
    <w:p w:rsidR="00F36D6E" w:rsidRDefault="00F40A30">
      <w:pPr>
        <w:pStyle w:val="Heading4"/>
      </w:pPr>
      <w:r>
        <w:t>31.2.6.4.1</w:t>
      </w:r>
      <w:r>
        <w:tab/>
        <w:t>Evaluation of Regional Transmission</w:t>
      </w:r>
      <w:r>
        <w:t xml:space="preserve"> Solutions to Address Local Reliability Needs Identified in Local Transmission Plans More Efficiently or More Cost Effectively than Local Transmission Solutions</w:t>
      </w:r>
    </w:p>
    <w:p w:rsidR="00F36D6E" w:rsidRDefault="00F40A30">
      <w:pPr>
        <w:pStyle w:val="Bodypara"/>
      </w:pPr>
      <w:r>
        <w:t>The ISO, using engineering judgment, will determine whether proposed regional transmission solu</w:t>
      </w:r>
      <w:r>
        <w:t>tions on the BPTFs may more efficiently or cost effectively satisfy reliability needs identified in the LTPs.  If the ISO identifies that a regional transmission solution on the BPTFs has the potential to more efficiently or cost effectively satisfy the re</w:t>
      </w:r>
      <w:r>
        <w:t>liability need identified in the LTPs, it will perform a sensitivity analysis to determine whether the proposed regional transmission solution on the BPTFs would satisfy the reliability needs identified in the LTPs.  If the ISO determines that the proposed</w:t>
      </w:r>
      <w:r>
        <w:t xml:space="preserve"> regional transmission solutions on the BPTFs would satisfy the reliability need, the ISO will evaluate the proposed regional transmission solution using the metrics set forth in Section 31.2.6.5.1 to determine whether it may be a more efficient or cost ef</w:t>
      </w:r>
      <w:r>
        <w:t xml:space="preserve">fective solution on the BPTFs to satisfy the reliability needs identified in the LTPs than the local solutions proposed in the LTPs.  </w:t>
      </w:r>
      <w:bookmarkStart w:id="178" w:name="OLE_LINK1"/>
      <w:bookmarkStart w:id="179" w:name="OLE_LINK2"/>
    </w:p>
    <w:p w:rsidR="00F36D6E" w:rsidRDefault="00F40A30">
      <w:pPr>
        <w:pStyle w:val="Heading4"/>
      </w:pPr>
      <w:r>
        <w:t>31.2.6.4.2</w:t>
      </w:r>
      <w:r>
        <w:tab/>
        <w:t>Evaluation of Regional Transmission Solutions to Address Regional Reliability Needs More Efficiently or More C</w:t>
      </w:r>
      <w:r>
        <w:t>ost Effectively than Local Transmission Solutions</w:t>
      </w:r>
    </w:p>
    <w:p w:rsidR="00F36D6E" w:rsidRDefault="00F40A30">
      <w:pPr>
        <w:pStyle w:val="Bodypara"/>
      </w:pPr>
      <w:r>
        <w:t>As referenced in Section 31.2.1.3, the ISO, using engineering judgment, will determine whether a regional transmission solution might more efficiently or more cost effectively satisfy an identified regional</w:t>
      </w:r>
      <w:r>
        <w:t xml:space="preserve"> Reliability Need on the BPTFs that impacts more than one Transmission District than any local transmission solutions identified by the Transmission Owners in their LTPs in the event the LTPs specify such transmission solutions are included to address loca</w:t>
      </w:r>
      <w:r>
        <w:t>l reliability needs.</w:t>
      </w:r>
      <w:bookmarkEnd w:id="178"/>
      <w:bookmarkEnd w:id="179"/>
      <w:r>
        <w:t xml:space="preserve">  </w:t>
      </w:r>
    </w:p>
    <w:p w:rsidR="00F36D6E" w:rsidRDefault="00F40A30">
      <w:pPr>
        <w:pStyle w:val="Heading4"/>
      </w:pPr>
      <w:r>
        <w:t xml:space="preserve">31.2.6.5 </w:t>
      </w:r>
      <w:r>
        <w:tab/>
        <w:t>ISO Selection of More Efficient or Cost Effective Transmission Solution for Cost Allocation Purposes</w:t>
      </w:r>
    </w:p>
    <w:p w:rsidR="00F36D6E" w:rsidRDefault="00F40A30">
      <w:pPr>
        <w:pStyle w:val="Bodypara"/>
      </w:pPr>
      <w:r>
        <w:t>A proposed regulated transmission solution – including a regulated backstop transmission solution submitted by a Responsib</w:t>
      </w:r>
      <w:r>
        <w:t>le Transmission Owner pursuant to Section 31.2.4.3 and an alternative regulated transmission solution submitted by a Transmission Owner or Other Developer pursuant to Section 31.2.4.7 – that the ISO has determined satisfies the viability and sufficiency re</w:t>
      </w:r>
      <w:r>
        <w:t>quirements in Section 31.2.5 and the system impact requirements in Section 31.2.6.3 shall be eligible under this Section 31.2.6.5 for selection in the CRP for the purpose of cost allocation and recovery under the ISO Tariffs.  The ISO shall evaluate any el</w:t>
      </w:r>
      <w:r>
        <w:t>igible proposed regulated transmission solutions for the planning cycle using the metrics set forth in Section 31.2.6.5.1 below.  For purposes of this evaluation, the ISO will review the information submitted by the Developer and determine whether it is re</w:t>
      </w:r>
      <w:r>
        <w:t xml:space="preserve">asonable and how such information should be used for purposes of the ISO evaluating each metric.  The ISO may engage an independent consultant to review the reasonableness and comprehensiveness of the information submitted by the Developer and may rely on </w:t>
      </w:r>
      <w:r>
        <w:t>the independent consultant’s analysis in evaluating each metric.  The ISO shall select in the CRP for cost allocation purposes the more efficient or cost effective transmission solution to satisfy a Reliability Need in the manner set forth in Section 31.2.</w:t>
      </w:r>
      <w:r>
        <w:t>6.5.2 below.</w:t>
      </w:r>
    </w:p>
    <w:p w:rsidR="00F36D6E" w:rsidRDefault="00F40A30">
      <w:pPr>
        <w:pStyle w:val="Heading4"/>
      </w:pPr>
      <w:r>
        <w:t xml:space="preserve">31.2.6.5.1  Metrics for Evaluating More Efficient or Cost Effective Regulated Transmission Solution to Satisfy Reliability Need </w:t>
      </w:r>
    </w:p>
    <w:p w:rsidR="00F36D6E" w:rsidRDefault="00F40A30">
      <w:pPr>
        <w:pStyle w:val="Bodypara"/>
      </w:pPr>
      <w:r>
        <w:t>In determining which of the eligible proposed regulated transmission solutions is the more efficient or cost effec</w:t>
      </w:r>
      <w:r>
        <w:t>tive solution to satisfy the Reliability Need, the ISO will consider, and will consult with the NYDPS regarding, the following metrics set forth in this Section 31.2.6.5.1 and rank each proposed solution based on the quality of its satisfaction of these me</w:t>
      </w:r>
      <w:r>
        <w:t>trics:</w:t>
      </w:r>
    </w:p>
    <w:p w:rsidR="00F36D6E" w:rsidRDefault="00F40A30">
      <w:pPr>
        <w:pStyle w:val="alphapara"/>
      </w:pPr>
      <w:r>
        <w:t xml:space="preserve">31.2.6.5.1.1  </w:t>
      </w:r>
      <w:r>
        <w:tab/>
        <w:t>The capital cost estimates for the proposed regulated transmission solutions, including the accuracy of the proposed estimates.  For this evaluation, the Developer shall provide the ISO with credible capital cost estimates for its pro</w:t>
      </w:r>
      <w:r>
        <w:t>posed solution, with itemized supporting work sheets that identify all material and labor cost assumptions, and related drawings to the extent applicable and available.  The work sheets should include an estimated quantification of cost variance, providing</w:t>
      </w:r>
      <w:r>
        <w:t xml:space="preserve"> an assumed plus/minus range around the capital cost estimate. </w:t>
      </w:r>
    </w:p>
    <w:p w:rsidR="00F36D6E" w:rsidRDefault="00F40A30">
      <w:pPr>
        <w:pStyle w:val="alphapara"/>
        <w:ind w:firstLine="720"/>
      </w:pPr>
      <w:r>
        <w:t>The estimate shall include all components that are needed to meet the Reliability Need throughout the Study Period.  To the extent information is available, the Developer should itemize: mater</w:t>
      </w:r>
      <w:r>
        <w:t>ial and labor cost by equipment, engineering and design work, permitting, site acquisition, procurement and construction work, and commissioning needed for the proposed solution, all in accordance with Good Utility Practice.  For each of these cost categor</w:t>
      </w:r>
      <w:r>
        <w:t>ies, the Developer should specify the nature and estimated cost of all major project components and estimate the cost of the work to be done at each substation and/or on each feeder to physically and electrically connect each facility to the existing syste</w:t>
      </w:r>
      <w:r>
        <w:t xml:space="preserve">m.  The work sheets should itemize to the extent applicable and available all equipment for: (i) the proposed project; (ii) interconnection facilities (including Attachment Facilities and Direct Assignment Facilities); and (iii) System Upgrade Facilities, </w:t>
      </w:r>
      <w:r>
        <w:t>System Deliverability Upgrades, Network Upgrades, and Distribution Upgrades.</w:t>
      </w:r>
    </w:p>
    <w:p w:rsidR="00F36D6E" w:rsidRDefault="00F40A30">
      <w:pPr>
        <w:pStyle w:val="alphapara"/>
      </w:pPr>
      <w:r>
        <w:t xml:space="preserve">31.2.6.5.1.2  </w:t>
      </w:r>
      <w:r>
        <w:tab/>
        <w:t>The cost per MW ratio of the proposed regulated transmission solutions.  For this evaluation, the ISO will first determine the present worth, in dollars, of the tot</w:t>
      </w:r>
      <w:r>
        <w:t>al capital cost of the proposed solution in current year dollars.  The ISO will then determine the MW value of the solution by summing the Reliability Need, in MW, with the additional improvement, in MW, that the proposed solution offers beyond serving the</w:t>
      </w:r>
      <w:r>
        <w:t xml:space="preserve"> Reliability Need.  The ISO will then determine the cost per MW ratio by dividing the present worth of the total capital cost by the MW value.     </w:t>
      </w:r>
    </w:p>
    <w:p w:rsidR="00F36D6E" w:rsidRDefault="00F40A30">
      <w:pPr>
        <w:pStyle w:val="alphapara"/>
      </w:pPr>
      <w:r>
        <w:t>31.2.6.5.1.3</w:t>
      </w:r>
      <w:r>
        <w:rPr>
          <w:vertAlign w:val="superscript"/>
        </w:rPr>
        <w:t xml:space="preserve"> </w:t>
      </w:r>
      <w:r>
        <w:t xml:space="preserve"> </w:t>
      </w:r>
      <w:r>
        <w:tab/>
        <w:t>The expandability of the proposed regulated transmission solution.  The ISO will consider the</w:t>
      </w:r>
      <w:r>
        <w:t xml:space="preserve"> impact of the proposed solution on future construction.  The ISO will also consider the extent to which any subsequent expansion will continue to use this proposed solution within the context of system expansion.  </w:t>
      </w:r>
    </w:p>
    <w:p w:rsidR="00F36D6E" w:rsidRDefault="00F40A30">
      <w:pPr>
        <w:pStyle w:val="alphapara"/>
      </w:pPr>
      <w:r>
        <w:t xml:space="preserve">31.2.6.5.1.4  </w:t>
      </w:r>
      <w:r>
        <w:tab/>
        <w:t>The operability of the pr</w:t>
      </w:r>
      <w:r>
        <w:t>oposed regulated transmission solution.  The ISO will consider how the proposed solution may affect additional flexibility in operating the system, such as dispatch of generation, access to operating reserves, access to ancillary services, or ability to re</w:t>
      </w:r>
      <w:r>
        <w:t>move transmission for maintenance.  The ISO will also consider how the proposed solution may affect the cost of operating the system, such as how it may affect the need for operating generation out of merit for reliability needs, reducing the need to cycle</w:t>
      </w:r>
      <w:r>
        <w:t xml:space="preserve"> generation, or providing more balance in the system to respond to system conditions that are more severe than design conditions.  </w:t>
      </w:r>
    </w:p>
    <w:p w:rsidR="00F36D6E" w:rsidRDefault="00F40A30">
      <w:pPr>
        <w:pStyle w:val="alphapara"/>
      </w:pPr>
      <w:r>
        <w:t xml:space="preserve">31.2.6.5.1.5  </w:t>
      </w:r>
      <w:r>
        <w:tab/>
        <w:t>The performance of the proposed regulated transmission solution.  The ISO will consider how the proposed proj</w:t>
      </w:r>
      <w:r>
        <w:t>ect may affect the utilization of the system (</w:t>
      </w:r>
      <w:r>
        <w:rPr>
          <w:i/>
        </w:rPr>
        <w:t>e.g.</w:t>
      </w:r>
      <w:r>
        <w:t xml:space="preserve"> interface flows, percent loading of facilities).</w:t>
      </w:r>
    </w:p>
    <w:p w:rsidR="00F36D6E" w:rsidRDefault="00F40A30">
      <w:pPr>
        <w:pStyle w:val="alphapara"/>
      </w:pPr>
      <w:r>
        <w:t xml:space="preserve">31.2.6.5.1.6  </w:t>
      </w:r>
      <w:r>
        <w:tab/>
        <w:t xml:space="preserve">The extent to which the Developer of a proposed regulated transmission solution has the property rights, or ability to obtain the property </w:t>
      </w:r>
      <w:r>
        <w:t xml:space="preserve">rights, required to implement the solution.  The ISO will consider whether the Developer: (i) already possesses the rights of way necessary to implement the solution; (ii) has completed a transmission routing study, which (a) identifies a specific routing </w:t>
      </w:r>
      <w:r>
        <w:t>plan with alternatives, (b) includes a schedule indicating the timing for obtaining siting and permitting, and (c) provides specific attention to sensitive areas (e.g., wetlands, river crossings, protected areas, and schools); or (iii) has specified a plan</w:t>
      </w:r>
      <w:r>
        <w:t xml:space="preserve"> or approach for determining routing and acquiring property rights.</w:t>
      </w:r>
    </w:p>
    <w:p w:rsidR="00F36D6E" w:rsidRDefault="00F40A30">
      <w:pPr>
        <w:pStyle w:val="alphapara"/>
      </w:pPr>
      <w:r>
        <w:t xml:space="preserve">31.2.6.5.1.7 </w:t>
      </w:r>
      <w:r>
        <w:tab/>
        <w:t>The potential issues associated with delay in constructing the proposed regulated transmission solution consistent with the major milestone schedule and the schedule for obta</w:t>
      </w:r>
      <w:r>
        <w:t xml:space="preserve">ining any permits and other certifications as required to timely meet the need. </w:t>
      </w:r>
    </w:p>
    <w:p w:rsidR="00F36D6E" w:rsidRDefault="00F40A30">
      <w:pPr>
        <w:pStyle w:val="Heading4"/>
      </w:pPr>
      <w:r>
        <w:t>31.2.6.5.2</w:t>
      </w:r>
      <w:r>
        <w:tab/>
        <w:t xml:space="preserve">ISO Selection of More Efficient or Cost Effective Regulated Transmission Solution to Satisfy Reliability Need </w:t>
      </w:r>
    </w:p>
    <w:p w:rsidR="00F36D6E" w:rsidRDefault="00F40A30">
      <w:pPr>
        <w:pStyle w:val="Bodypara"/>
      </w:pPr>
      <w:r>
        <w:t>The ISO shall select under this Section 31.2.6.5.2 th</w:t>
      </w:r>
      <w:r>
        <w:t>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w:t>
      </w:r>
      <w:r>
        <w:t>tion in the CRP.  The selected regulated transmission solution reported in the CRP shall be eligible to be triggered by the ISO to satisfy the identified Reliability Need pursuant to Section 31.2.8 at any point within thirty-six months of the date of the I</w:t>
      </w:r>
      <w:r>
        <w:t>SO’s presentation of the Viability and Sufficiency Assessment to the ESPWG.  An Other Developer or Transmission Owner of an alternative regulated transmission project shall not be eligible for cost allocation and  cost recovery under the ISO OATT for its p</w:t>
      </w:r>
      <w:r>
        <w:t xml:space="preserve">roject unless its project is selected pursuant to this Section 31.2.6.5.2.  Once such project is selected, the Other Developer or Transmission Owner shall be eligible for cost allocation and cost recovery under the ISO OATT for its project.  Within thirty </w:t>
      </w:r>
      <w:r>
        <w:t>(30) days of the ISO’s selection of an alternative regulated transmission solution, the Other Developer or Transmission Owner shall submit to the ISO for the ISO’s approval a proposed schedule and scope of work that describe the preparation work, if any, t</w:t>
      </w:r>
      <w:r>
        <w: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w:t>
      </w:r>
      <w:r>
        <w:t xml:space="preserve"> in Rate Schedule 10 of the ISO OATT, or as otherwise determined by the Commission.  Actual project cost recovery, including any issues related to cost recovery and project cost overruns, will be submitted to and decided by the Commission.    </w:t>
      </w:r>
    </w:p>
    <w:p w:rsidR="00F36D6E" w:rsidRDefault="00F40A30">
      <w:pPr>
        <w:pStyle w:val="Heading3"/>
      </w:pPr>
      <w:r>
        <w:t>31.2.7</w:t>
      </w:r>
      <w:r>
        <w:tab/>
        <w:t>Compr</w:t>
      </w:r>
      <w:r>
        <w:t>ehensive Reliability Plan</w:t>
      </w:r>
    </w:p>
    <w:p w:rsidR="00F36D6E" w:rsidRDefault="00F40A30">
      <w:pPr>
        <w:pStyle w:val="Bodypara"/>
      </w:pPr>
      <w:r>
        <w:t xml:space="preserve">Following the ISO’s evaluation of the proposed market-based and regulated solutions to Reliability Need(s), the ISO will prepare a draft CRP that sets forth the ISO’s findings regarding the viability and sufficiency of solutions, </w:t>
      </w:r>
      <w:r>
        <w:t>the trigger dates of regulated solutions, and any recommendations that implementation of regulated solutions (which may be a Gap Solution) is necessary to ensure system reliability.  The draft CRP will reflect any input from the NYDPS.  If the CRP cannot b</w:t>
      </w:r>
      <w:r>
        <w:t xml:space="preserve">e completed in the two-year planning cycle, the ISO will notify stakeholders and provide an estimated completion date and an explanation of the reasons the additional time is required.   </w:t>
      </w:r>
    </w:p>
    <w:p w:rsidR="00F36D6E" w:rsidRDefault="00F40A30">
      <w:pPr>
        <w:pStyle w:val="Bodypara"/>
      </w:pPr>
      <w:r>
        <w:t>The ISO will include in the draft CRP the list of Developers that qu</w:t>
      </w:r>
      <w:r>
        <w:t>alify pursuant to Section 31.2.4.1 and will identify the proposed solutions that it has determined under Section 31.2.5 are viable and sufficient to satisfy the identified Reliability Need(s) by the need date.  The ISO will identify in the CRP the regulate</w:t>
      </w:r>
      <w:r>
        <w:t>d backstop solution that the ISO has determined will meet the Reliability Need by the need date and the Responsible Transmission Owner.  If the ISO determines at the time of the issuance of the CRP that sufficient market-based solutions will not be availab</w:t>
      </w:r>
      <w:r>
        <w:t>le in time to meet a Reliability Need, and finds that it is necessary to take action to ensure reliability, it will state in the CRP that  the development of regulated solutions (regulated backstop or alternative regulated solution) is necessary.  The draf</w:t>
      </w:r>
      <w:r>
        <w:t xml:space="preserve">t CRP will also include the results of the ISO’s analysis of the LTPs consistent with Section 31.2.6.4.   </w:t>
      </w:r>
    </w:p>
    <w:p w:rsidR="00F36D6E" w:rsidRDefault="00F40A30">
      <w:pPr>
        <w:pStyle w:val="Bodypara"/>
      </w:pPr>
      <w:r>
        <w:t>The draft CRP shall indicate whether the ISO has determined that the Trigger Date to any proposed regulated solution will occur within thirty-six mon</w:t>
      </w:r>
      <w:r>
        <w:t>ths of the date of ISO’s presentation of the Viability and Sufficiency Assessment to the ESPWG.  If the Trigger Date of any proposed regulated solution will occur within the thirty-six month period and the ISO makes a selection of the more efficient or cos</w:t>
      </w:r>
      <w:r>
        <w:t>t effective transmission solution under Section 31.2.6.5.2, the draft CRP shall include the regulated transmission solution selected for cost allocation purposes pursuant to Section 31.2.6.5.2 as the more efficient or cost effective transmission solution t</w:t>
      </w:r>
      <w:r>
        <w:t>o satisfy the Reliability Need(s) and shall indicate whether that transmission solution should be triggered.  If: (i) none of the proposed regulated solutions has a Trigger Date within the thirty-six month period, or (ii) the Trigger Date of any proposed r</w:t>
      </w:r>
      <w:r>
        <w:t>egulated solution will occur within the thirty-six month period but the ISO determines in its discretion that it is not necessary at that time to select a more efficient or cost effective transmission solution under Section 31.2.6.5.2 prior to the completi</w:t>
      </w:r>
      <w:r>
        <w:t>on of the CRP, the draft CRP will not select a regulated transmission solution.  If: (i) the Trigger Date of any proposed regulated solution will occur within the thirty-six month period, and (ii) the ISO selects a more efficient or cost effective solution</w:t>
      </w:r>
      <w:r>
        <w:t xml:space="preserve"> subsequent to the completion of the CRP but prior to the completion of that thirty-six month period, the ISO shall issue an updated CRP report pursuant to Section 31.2.7.3 that includes the regulated transmission solution selected for cost allocation purp</w:t>
      </w:r>
      <w:r>
        <w:t>oses pursuant to Section 31.2.6.5.2 as the more efficient or cost effective transmission solution to satisfy the Reliability Need(s) and shall indicate whether that transmission solution should be triggered.</w:t>
      </w:r>
    </w:p>
    <w:p w:rsidR="00F36D6E" w:rsidRDefault="00F40A30">
      <w:pPr>
        <w:pStyle w:val="Bodypara"/>
        <w:rPr>
          <w:b/>
        </w:rPr>
      </w:pPr>
      <w:r>
        <w:t>The draft CRP shall include a comparison of a pr</w:t>
      </w:r>
      <w:r>
        <w:t>oposed regional solution to an identified Reliability Need to an Interregional Transmission Project identified and evaluated under the “Analysis and Consideration of Interregional Transmission Projects” section of the Interregional Planning Protocol, if an</w:t>
      </w:r>
      <w:r>
        <w:t>y.  An Interregional Transmission Project proposed in the ISO’s reliability planning process may be selected as a market based response, regulated backstop solution, or an alternative regulated solution under the provisions of the ISO’s reliability plannin</w:t>
      </w:r>
      <w:r>
        <w:t xml:space="preserve">g process. </w:t>
      </w:r>
    </w:p>
    <w:p w:rsidR="00F36D6E" w:rsidRDefault="00F40A30">
      <w:pPr>
        <w:pStyle w:val="Heading4"/>
      </w:pPr>
      <w:r>
        <w:t>31.2.7.1</w:t>
      </w:r>
      <w:r>
        <w:tab/>
        <w:t>Collaborative Governance Process</w:t>
      </w:r>
    </w:p>
    <w:p w:rsidR="00F36D6E" w:rsidRDefault="00F40A30">
      <w:pPr>
        <w:pStyle w:val="Bodypara"/>
      </w:pPr>
      <w:r>
        <w:t xml:space="preserve">The ISO staff shall submit the draft CRP to the TPAS and ESPWG for review and comment.  The ISO shall make available to any interested party sufficient information to replicate the results of the draft </w:t>
      </w:r>
      <w:r>
        <w:t>CRP.  The information made available will be electronically masked and made available pursuant to a process that the ISO reasonably determines is necessary to prevent the disclosure of any Confidential Information or Critical Energy Infrastructure Informat</w:t>
      </w:r>
      <w:r>
        <w:t xml:space="preserve">ion contained in the information made available.  Following completion of the TPAS and ESPWG review, the draft CRP reflecting the revisions resulting from the TPAS and ESPWG review shall be forwarded to the Operating Committee for a discussion and action. </w:t>
      </w:r>
      <w:r>
        <w:t xml:space="preserve"> The ISO shall notify the Business Issues Committee of the date of the Operating Committee meeting at which the draft CRP is to be presented.  Following the Operating Committee vote, the draft CRP will be transmitted to the Management Committee for a discu</w:t>
      </w:r>
      <w:r>
        <w:t>ssion and action.</w:t>
      </w:r>
    </w:p>
    <w:p w:rsidR="00F36D6E" w:rsidRDefault="00F40A30">
      <w:pPr>
        <w:pStyle w:val="Heading4"/>
      </w:pPr>
      <w:r>
        <w:t>31.2.7.2</w:t>
      </w:r>
      <w:r>
        <w:tab/>
        <w:t xml:space="preserve">Board Review, Consideration, and Approval of CRP </w:t>
      </w:r>
    </w:p>
    <w:p w:rsidR="00F36D6E" w:rsidRDefault="00F40A30">
      <w:pPr>
        <w:pStyle w:val="Bodypara"/>
      </w:pPr>
      <w:r>
        <w:t xml:space="preserve">Following the Management Committee vote, the draft CRP, with working group, Operating Committee, and Management Committee input, will be forwarded to the ISO Board for review and </w:t>
      </w:r>
      <w:r>
        <w:t>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w:t>
      </w:r>
      <w:r>
        <w:t xml:space="preserve">oard may approve the draft CRP as submitted or propose modifications on its own motion, including the recommendations regarding the selection of transmission projects for cost allocation and cost recovery under the ISO Tariffs if such selection will occur </w:t>
      </w:r>
      <w:r>
        <w:t xml:space="preserve">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w:t>
      </w:r>
      <w:r>
        <w:rPr>
          <w:bCs/>
        </w:rPr>
        <w:t>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F36D6E" w:rsidRDefault="00F40A30">
      <w:pPr>
        <w:pStyle w:val="Bodypara"/>
      </w:pPr>
      <w:r>
        <w:t>The responsi</w:t>
      </w:r>
      <w:r>
        <w:t>bilities of the Market Monitoring Unit that are addressed in the above section of Attachment Y to the ISO OATT are also addressed in Section 30.4.6.8.3 of the Market Monitoring Plan, Attachment O to the ISO Services Tariff.</w:t>
      </w:r>
    </w:p>
    <w:p w:rsidR="00F36D6E" w:rsidRDefault="00F40A30">
      <w:pPr>
        <w:pStyle w:val="Heading4"/>
      </w:pPr>
      <w:r>
        <w:t xml:space="preserve">31.2.7.3  </w:t>
      </w:r>
      <w:r>
        <w:tab/>
        <w:t>Updated CRP Report</w:t>
      </w:r>
    </w:p>
    <w:p w:rsidR="00F36D6E" w:rsidRDefault="00F40A30">
      <w:pPr>
        <w:pStyle w:val="Bodypara"/>
      </w:pPr>
      <w:r>
        <w:t xml:space="preserve">If, pursuant to Section 31.2.7, the ISO identifies a proposed regulated transmission solution as the more efficient or cost effective transmission solution following the completion of the CRP, the ISO will prepare a draft updated CRP report that indicates </w:t>
      </w:r>
      <w:r>
        <w:t>the regulated transmission solution recommended for selection for cost allocation purposes pursuant to Section 31.2.6.5.2 as the more efficient or cost effective transmission solution to satisfy the Reliability Need(s) and shall indicate whether that trans</w:t>
      </w:r>
      <w:r>
        <w:t>mission solution should be triggered at that time.  The draft updated CRP report shall be reviewed in accordance with the stakeholder process set forth in Section 31.2.7.1 and will be then forwarded to the ISO Board for its review and action pursuant to Se</w:t>
      </w:r>
      <w:r>
        <w:t>ction 31.2.7.2.</w:t>
      </w:r>
    </w:p>
    <w:p w:rsidR="00F36D6E" w:rsidRDefault="00F40A30">
      <w:pPr>
        <w:pStyle w:val="Heading4"/>
      </w:pPr>
      <w:r>
        <w:t>31.2.7.4</w:t>
      </w:r>
      <w:r>
        <w:tab/>
        <w:t>Reliability Disputes</w:t>
      </w:r>
    </w:p>
    <w:p w:rsidR="00F36D6E" w:rsidRDefault="00F40A30">
      <w:pPr>
        <w:pStyle w:val="Bodypara"/>
      </w:pPr>
      <w:r>
        <w:t>Notwithstanding any provision to the contrary in this Attachment, the ISO OATT, or the ISO Services Tariff, in the event that a Market Participant or other interested party raises a dispute solely within the NY</w:t>
      </w:r>
      <w:r>
        <w:t>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w:t>
      </w:r>
      <w:r>
        <w:t>, as provided for in the ISO Procedures.  The NYPSC’s final determination of such disputes shall be binding, subject only to judicial review in the courts of the State of New York pursuant to Article 78 of the New York Civil Practice Law and Rules.</w:t>
      </w:r>
    </w:p>
    <w:p w:rsidR="00F36D6E" w:rsidRDefault="00F40A30">
      <w:pPr>
        <w:pStyle w:val="Heading4"/>
      </w:pPr>
      <w:r>
        <w:t>31.2.7.</w:t>
      </w:r>
      <w:r>
        <w:t>5</w:t>
      </w:r>
      <w:r>
        <w:tab/>
        <w:t>Posting of Approved Solutions</w:t>
      </w:r>
    </w:p>
    <w:p w:rsidR="00F36D6E" w:rsidRDefault="00F40A30">
      <w:pPr>
        <w:pStyle w:val="Bodypara"/>
      </w:pPr>
      <w:bookmarkStart w:id="180" w:name="_Toc261439766"/>
      <w:r>
        <w:t>The ISO shall post on its website a list of all Developers that have undertaken a commitment to the ISO to build a project (which may be a regulated backstop solution, market-based response, alternative regulated response or</w:t>
      </w:r>
      <w:r>
        <w:t xml:space="preserve"> gap solution) that is necessary to ensure system reliability, as identified in the CRP and approved by the appropriate governmental agency(ies) and/or authority(ies).</w:t>
      </w:r>
    </w:p>
    <w:p w:rsidR="00F36D6E" w:rsidRDefault="00F40A30">
      <w:pPr>
        <w:pStyle w:val="Heading3"/>
      </w:pPr>
      <w:r>
        <w:t>31.2.8</w:t>
      </w:r>
      <w:r>
        <w:tab/>
        <w:t>Determination of Necessity</w:t>
      </w:r>
      <w:bookmarkEnd w:id="180"/>
      <w:r>
        <w:t xml:space="preserve">  </w:t>
      </w:r>
    </w:p>
    <w:p w:rsidR="00F36D6E" w:rsidRDefault="00F40A30">
      <w:pPr>
        <w:pStyle w:val="Heading4"/>
      </w:pPr>
      <w:bookmarkStart w:id="181" w:name="_DV_M130"/>
      <w:bookmarkEnd w:id="181"/>
      <w:r>
        <w:t>31.2.8.1</w:t>
      </w:r>
      <w:r>
        <w:tab/>
        <w:t>Determination of Necessity of a Regulated S</w:t>
      </w:r>
      <w:r>
        <w:t>olution</w:t>
      </w:r>
    </w:p>
    <w:p w:rsidR="00F36D6E" w:rsidRDefault="00F40A30">
      <w:pPr>
        <w:pStyle w:val="alphapara"/>
      </w:pPr>
      <w:r>
        <w:t>31.2.8.1.1</w:t>
      </w:r>
      <w:r>
        <w:tab/>
        <w:t>The ISO shall review proposals for market-based solutions pursuant to Sections 31.2.5, 31.2.8.3, and 31.2.13.1</w:t>
      </w:r>
      <w:r>
        <w:rPr>
          <w:vertAlign w:val="superscript"/>
        </w:rPr>
        <w:t xml:space="preserve"> </w:t>
      </w:r>
      <w:r>
        <w:t>of this Attachment Y.  The ISO will not trigger a regulated solution if, based on this review, it determines prior to or at th</w:t>
      </w:r>
      <w:r>
        <w:t>e Trigger Date for a regulated solution that sufficient market-based solutions are timely progressing to meet the Reliability Need by the need date.  If the ISO decides not to trigger a regulated backstop solution or selected alternative regulated transmis</w:t>
      </w:r>
      <w:r>
        <w:t xml:space="preserve">sion solution, the Responsible Transmission Owner, Other Developer, or Transmission Owner will be eligible to recover its costs incurred up to that point in the same manner it may recover the costs of a halted project in accordance with Section 31.2.8.2.1 </w:t>
      </w:r>
      <w:r>
        <w:t>for the Responsible Transmission Owner and Section 31.2.8.2.2 for the Other Developer or Transmission Owner.</w:t>
      </w:r>
    </w:p>
    <w:p w:rsidR="00F36D6E" w:rsidRDefault="00F40A30">
      <w:pPr>
        <w:pStyle w:val="alphapara"/>
      </w:pPr>
      <w:r>
        <w:t>31.2.8.1.2</w:t>
      </w:r>
      <w:r>
        <w:tab/>
        <w:t>If: (i) the ISO determines that there are not sufficient market-based solutions to meet the identified Reliability Need by the need date</w:t>
      </w:r>
      <w:r>
        <w:t>, (ii) the regulated backstop solution proposed by the Responsible Transmission Owner is the only proposed viable and sufficient regulated solution or is selected by the ISO as the more efficient or cost effective transmission solution to meet the identifi</w:t>
      </w:r>
      <w:r>
        <w:t>ed Reliability Need, and (iii) the Trigger Date for the regulated backstop solution has or will occur within thirty-six months of the date of the ISO’s presentation of the Viability and Sufficiency Assessment to the ESPWG, the ISO will trigger the regulate</w:t>
      </w:r>
      <w:r>
        <w:t>d backstop solution at its Trigger Date.  The ISO will inform the Responsible Transmission Owner that it should submit the regulated backstop solution to the appropriate governmental agency(ies) and/or authority(ies) to begin the necessary approval process</w:t>
      </w:r>
      <w:r>
        <w:t xml:space="preserve"> to site, construct, and operate the solution.  In response to the ISO’s request, the Responsible Transmission Owner shall make such a submission to the appropriate governmental agency(ies) and/or authority(ies).</w:t>
      </w:r>
    </w:p>
    <w:p w:rsidR="00F36D6E" w:rsidRDefault="00F40A30">
      <w:pPr>
        <w:pStyle w:val="alphapara"/>
      </w:pPr>
      <w:r>
        <w:t>31.2.8.1.3</w:t>
      </w:r>
      <w:r>
        <w:tab/>
        <w:t xml:space="preserve">If: (i) the ISO determines that </w:t>
      </w:r>
      <w:r>
        <w:t>there are not sufficient market-based solutions to meet the identified Reliability Need by the need date; (ii) the ISO selects an alternative regulated transmission solution as the more efficient or cost-effective transmission solution to meet the identifi</w:t>
      </w:r>
      <w:r>
        <w:t>ed Reliability Need; (iii) the Trigger Date for the regulated backstop solution is later than the Trigger Date for the selected alternative regulated transmission solution; and (iv) the Trigger Date for the selected alternative regulated transmission solut</w:t>
      </w:r>
      <w:r>
        <w:t>ion has or will occur within thirty-six months of the date of the ISO’s presentation of the Viability and Sufficiency Assessment to the ESPWG, the ISO shall trigger the selected alternative regulated transmission solution at its Trigger Date.  The ISO will</w:t>
      </w:r>
      <w:r>
        <w:t xml:space="preserve"> inform the Other Developer or Transmission Owner that it should submit the selected alternative regulated transmission solution to the appropriate governmental agency(ies) and/or authority(ies) to begin the necessary approval process to site, construct, a</w:t>
      </w:r>
      <w:r>
        <w:t>nd operate the solution.  In response to the ISO’s request, the Other Developer or Transmission Owner shall make such a submission to the appropriate governmental agency(ies) and/or authority(ies).  Prior to the Trigger Date for the regulated backstop solu</w:t>
      </w:r>
      <w:r>
        <w:t>tion, the ISO will review the status of the development by the Other Developer or Transmission Owner of the selected alternative regulated transmission solution, including, but not limited to, reviewing: (i) whether the Developer</w:t>
      </w:r>
      <w:ins w:id="182" w:author="TMSServices" w:date="2016-10-06T07:59:00Z">
        <w:r>
          <w:t xml:space="preserve"> </w:t>
        </w:r>
      </w:ins>
      <w:r>
        <w:t xml:space="preserve"> has executed a Developmen</w:t>
      </w:r>
      <w:r>
        <w:t>t Agreement or requested that it be filed unexecuted with the Commission pursuant to Section 31.2.8.1.6; (ii) whether the Developer is timely progressing against the  milestones set forth in the Development Agreement; and (iii) the status of the Developer’</w:t>
      </w:r>
      <w:r>
        <w:t xml:space="preserve">s obtaining required permits or authorizations, including whether the Developer has received its Article VII certification or other applicable siting permits or authorizations under New York State law.  If, based on its review, the ISO determines prior to </w:t>
      </w:r>
      <w:r>
        <w:t>or at the Trigger Date for the regulated backstop solution that it is necessary for the Responsible Transmission Owner to proceed with a regulated backstop solution in parallel with the selected alternative regulated transmission solution to ensure the ide</w:t>
      </w:r>
      <w:r>
        <w:t>ntified Reliability Need is satisfied by the need date, the ISO will trigger the regulated backstop solution and report to stakeholders the reasons for its determination.  The Responsible Transmission Owner shall proceed with due diligence to develop its r</w:t>
      </w:r>
      <w:r>
        <w:t>egulated backstop solution in accordance with Good Utility Practice and to submit its proposed solution to the appropriate governmental agency(ies) and/or authority(ies), unless or until notified by the ISO that it has determined that the regulated backsto</w:t>
      </w:r>
      <w:r>
        <w:t>p solution is no longer needed as described in Section 31.2.8.2.1 below.  If, based on its review, the ISO decides not to trigger the regulated backstop solution, the ISO will notify the Responsible Transmission Owner that its regulated backstop solution i</w:t>
      </w:r>
      <w:r>
        <w:t>s no longer needed and will not be triggered.  In such case, the Responsible Transmission Owner shall be eligible to recover its costs incurred up to that point in the same manner as it may recover the costs of a halted project in accordance with Section 3</w:t>
      </w:r>
      <w:r>
        <w:t>1.2.8.2.1.</w:t>
      </w:r>
      <w:r>
        <w:rPr>
          <w:vertAlign w:val="superscript"/>
        </w:rPr>
        <w:t xml:space="preserve"> </w:t>
      </w:r>
    </w:p>
    <w:p w:rsidR="00F36D6E" w:rsidRDefault="00F40A30">
      <w:pPr>
        <w:pStyle w:val="alphapara"/>
      </w:pPr>
      <w:r>
        <w:t>31.2.8.1.4</w:t>
      </w:r>
      <w:r>
        <w:tab/>
        <w:t>If: (i) the ISO determines that there are not sufficient market-based solutions to meet the identified Reliability Need by the need date; (ii) the ISO selects an alternative regulated transmission solution as the more efficient or co</w:t>
      </w:r>
      <w:r>
        <w:t xml:space="preserve">st-effective transmission solution to meet the identified Reliability Need; (iii) the Trigger Date for the regulated backstop solution is earlier than the Trigger Date for the selected alternative regulated transmission solution; and (iv) the Trigger Date </w:t>
      </w:r>
      <w:r>
        <w:t>for the regulated backstop solution has or will occur within thirty-six months of the date of the ISO’s presentation of the Viability and Sufficiency Assessment to the ESPWG, the ISO shall trigger both the selected alternative regulated transmission soluti</w:t>
      </w:r>
      <w:r>
        <w:t>on and the regulated backstop solution at the Trigger Date for the regulated backstop solution.  The ISO will inform the Responsible Transmission Owner that proposed the regulated backstop solution and the Other Developer or Transmission Owner that propose</w:t>
      </w:r>
      <w:r>
        <w:t>d the selected alternative regulated transmission solution that they should submit the proposed solutions to the appropriate governmental agency(ies) and/or authority(ies) to begin the necessary approval process to site, construct, and operate the solution</w:t>
      </w:r>
      <w:r>
        <w:t xml:space="preserve">.  In response to the ISO’s request, the Responsible Transmission Owner, Other Developer or Transmission Owner shall make such a submission to the appropriate governmental agency(ies) and/or authority(ies).    </w:t>
      </w:r>
    </w:p>
    <w:p w:rsidR="00F36D6E" w:rsidRDefault="00F40A30">
      <w:pPr>
        <w:pStyle w:val="alphapara"/>
      </w:pPr>
      <w:r>
        <w:t>31.2.8.1.5</w:t>
      </w:r>
      <w:r>
        <w:tab/>
        <w:t>The ISO may make its determination</w:t>
      </w:r>
      <w:r>
        <w:t xml:space="preserve"> regarding the triggering of a regulated solution pursuant to Sections 31.2.8.1.1 through 31.2.8.1.4 in the CRP or at any time before the approval of the next CRP. </w:t>
      </w:r>
    </w:p>
    <w:p w:rsidR="00F36D6E" w:rsidRDefault="00F40A30">
      <w:pPr>
        <w:pStyle w:val="alphapara"/>
      </w:pPr>
      <w:r>
        <w:t>31.2.8.1.6</w:t>
      </w:r>
      <w:r>
        <w:tab/>
        <w:t>If the selected regulated transmission solution is an alternative regulated tran</w:t>
      </w:r>
      <w:r>
        <w:t>smission solution, the ISO shall tender the Other Developer or Transmission Owner that proposed the selected alternative regulated transmission solution</w:t>
      </w:r>
      <w:del w:id="183" w:author="TMSServices" w:date="2016-10-06T07:59:00Z">
        <w:r>
          <w:delText xml:space="preserve"> </w:delText>
        </w:r>
      </w:del>
      <w:r>
        <w:t xml:space="preserve"> – as soon as reasonably practicable considering the project’s Trigger Date following the ISO’s selecti</w:t>
      </w:r>
      <w:r>
        <w:t>on of the proposed solution – a draft Development Agreement with draft appendices completed by the ISO to the extent practicable for review and completion by the Developer.  The draft Development Agreement shall be in the form of the ISO’s Commission-appro</w:t>
      </w:r>
      <w:r>
        <w:t>ved Development Agreement, which is in Appendix C in Section 31.7 of this Attachment Y.  The ISO and the Developer shall finalize the Development Agreement and appendices and negotiate concerning any disputed provisions.  For purposes of finalizing the Dev</w:t>
      </w:r>
      <w:r>
        <w:t>elopment Agreement, the ISO shall provide the Developer with the date by which the selected project must be in-service to satisfy the Reliability Need, and the ISO and Developer shall develop the description and dates for the milestones necessary to develo</w:t>
      </w:r>
      <w:r>
        <w:t>p and construct the selected project by the required in-service date, including the milestones for obtaining all necessary authorizations.  Unless otherwise agreed by the ISO and the Developer, the Developer must execute the Development Agreement within th</w:t>
      </w:r>
      <w:r>
        <w:t>ree (3) months of the ISO’s tendering of the draft Development Agreement;</w:t>
      </w:r>
      <w:r>
        <w:rPr>
          <w:i/>
        </w:rPr>
        <w:t xml:space="preserve"> provided, however</w:t>
      </w:r>
      <w:r>
        <w:t>, if, during the negotiation period, the Developer determines that negotiations are at an impasse, it may request in writing that the ISO file the Development Agreem</w:t>
      </w:r>
      <w:r>
        <w:t>ent in unexecuted form with the Commission.  If the Development Agreement resulting from the negotiation between the ISO and the Developer does not conform with the Commission-approved standard form in Appendix C in Section 31.7 of this Attachment Y, the I</w:t>
      </w:r>
      <w:r>
        <w:t>SO shall file the agreement with the Commission for its acceptance within thirty (30) Business Days after the execution of the Development Agreement by both parties.  If the Developer requests that the Development Agreement be filed unexecuted, the ISO sha</w:t>
      </w:r>
      <w:r>
        <w:t>ll file the agreement at the Commission within thirty (30) Business Days of receipt of the request from the Developer.  The ISO will draft to the extent practicable the portions of the Development Agreement and appendices that are in dispute and will provi</w:t>
      </w:r>
      <w:r>
        <w:t xml:space="preserve">de an explanation to the Commission of any matters as to which the parties disagree.  The Developer will provide in a separate filing any comments that it has on the unexecuted agreement, including any alternative positions it may have with respect to the </w:t>
      </w:r>
      <w:r>
        <w:t xml:space="preserve">disputed provisions. </w:t>
      </w:r>
    </w:p>
    <w:p w:rsidR="00F36D6E" w:rsidRDefault="00F40A30">
      <w:pPr>
        <w:pStyle w:val="alphapara"/>
      </w:pPr>
      <w:r>
        <w:t>31.2.8.1.7</w:t>
      </w:r>
      <w:r>
        <w:tab/>
        <w:t xml:space="preserve">Upon the ISO’s and Developer’s execution of the Development Agreement or the ISO’s filing of an unexecuted Development Agreement with the Commission pursuant to Section 31.2.8.1.6, the ISO and Developer shall perform their </w:t>
      </w:r>
      <w:r>
        <w:t>respective obligations in accordance with the terms of the Development Agreement that are not in dispute, subject to modifications by the Commission.   The Connecting Transmission Owner(s) and Affected Transmission Owner(s) that are identified in Attachmen</w:t>
      </w:r>
      <w:r>
        <w:t>t X of the ISO OATT in connection with the selected alternative regulated transmission solution shall act in good faith in timely performing their obligations that are required for the Developer to satisfy its obligations under the Development Agreement.</w:t>
      </w:r>
    </w:p>
    <w:p w:rsidR="00F36D6E" w:rsidRDefault="00F40A30">
      <w:pPr>
        <w:pStyle w:val="alphapara"/>
      </w:pPr>
      <w:r>
        <w:t>3</w:t>
      </w:r>
      <w:r>
        <w:t>1.2.8.1.8</w:t>
      </w:r>
      <w:r>
        <w:tab/>
        <w:t>Other Developers and Transmission Owners proposing alternative regulated solutions that the ISO has determined will resolve the identified Reliability Need may submit these proposals to the appropriate governmental agency(ies) and/or authority(ie</w:t>
      </w:r>
      <w:r>
        <w:t>s) for review.  The ISO does not determine the solution that will be permitted by the appropriate governmental agency(ies) and/or authority(ies) with jurisdiction over siting or whether the regulated backstop solution or an alternative regulated solution w</w:t>
      </w:r>
      <w:r>
        <w:t>ill be constructed to address the identified Reliability Need.  If the appropriate governmental agency(ies) and/or authority(ies) makes a final determination that an alternative regulated solution should be permitted and constructed to satisfy a Reliabilit</w:t>
      </w:r>
      <w:r>
        <w:t>y Need and that the regulated backstop solution should not proceed, implementation of the alternative regulated solution will be the responsibility of the Transmission Owner or Other Developer that proposed the alternative regulated solution, and the Respo</w:t>
      </w:r>
      <w:r>
        <w:t>nsible Transmission Owner will not be responsible for addressing the Reliability Need through the implementation of its regulated backstop solution.  Should a regulated solution not be implemented, the ISO may request a Gap Solution pursuant to Section 31.</w:t>
      </w:r>
      <w:r>
        <w:t xml:space="preserve">2.11 of this Attachment Y. </w:t>
      </w:r>
    </w:p>
    <w:p w:rsidR="00F36D6E" w:rsidRDefault="00F40A30">
      <w:pPr>
        <w:pStyle w:val="Heading4"/>
      </w:pPr>
      <w:r>
        <w:t xml:space="preserve">31.2.8.2  Halting and Related Cost Recovery Requirements </w:t>
      </w:r>
    </w:p>
    <w:p w:rsidR="00F36D6E" w:rsidRDefault="00F40A30">
      <w:pPr>
        <w:pStyle w:val="alphapara"/>
      </w:pPr>
      <w:r>
        <w:t>31.2.8.2.1</w:t>
      </w:r>
      <w:r>
        <w:tab/>
        <w:t>If the ISO has triggered a regulated backstop solution under Sections 31.2.8.1.2, 31.2.8.1.3, 31.2.8.1.4, or 31.2.8.1.5, the ISO will immediately notify the Re</w:t>
      </w:r>
      <w:r>
        <w:t>sponsible Transmission Owner, post such notice on its website, and will state in the next CRP if it determines that the regulated backstop solution is no longer needed and should be halted because either: (i) the ISO has determined that there are sufficien</w:t>
      </w:r>
      <w:r>
        <w:t>t market-based solutions to ensure that the identified Reliability Need is met by the need date, or (ii) the ISO: (A) has triggered an alternative regulated transmission solution that the ISO selected in the CRP as the more efficient or cost effective tran</w:t>
      </w:r>
      <w:r>
        <w:t xml:space="preserve">smission solution and (B) has determined that it is no longer necessary for the Responsible Transmission Owner to proceed with a regulated backstop solution in parallel with the selected alternative regulated transmission solution to ensure the identified </w:t>
      </w:r>
      <w:r>
        <w:t>Reliability Need is satisfied by the need date.  In making its determination under Section 31.2.8.2.1(ii), the ISO will review the status of the development by the Other Developer or Transmission Owner of the selected alternative regulated transmission sol</w:t>
      </w:r>
      <w:r>
        <w:t>ution, including, but not limited to, reviewing: (i) whether the Developer has executed a Development Agreement or requested that it be filed unexecuted with the Commission pursuant to Section 31.2.8.1.6; (ii) whether the Developer is timely progressing ag</w:t>
      </w:r>
      <w:r>
        <w:t>ainst the  milestones set forth in the Development Agreement; and (iii) the status of the Developer’s obtaining required permits or authorizations, including whether the Developer has received its Article VII certification or other applicable siting permit</w:t>
      </w:r>
      <w:r>
        <w:t>s or authorizations under New York State law.</w:t>
      </w:r>
    </w:p>
    <w:p w:rsidR="00F36D6E" w:rsidRDefault="00F40A30">
      <w:pPr>
        <w:pStyle w:val="alphapara"/>
        <w:rPr>
          <w:vertAlign w:val="superscript"/>
        </w:rPr>
      </w:pPr>
      <w:r>
        <w:tab/>
      </w:r>
      <w:r>
        <w:tab/>
        <w:t>If a regulated backstop solution is halted by the ISO, all of the costs incurred and commitments made by the Responsible Transmission Owner up to that point, including reasonable and necessary expenses incurr</w:t>
      </w:r>
      <w:r>
        <w:t>ed to 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F36D6E" w:rsidRDefault="00F40A30">
      <w:pPr>
        <w:pStyle w:val="alphapara"/>
      </w:pPr>
      <w:r>
        <w:t>31.2.8.2.2</w:t>
      </w:r>
      <w:r>
        <w:tab/>
        <w:t>If the ISO has trig</w:t>
      </w:r>
      <w:r>
        <w:t>gered an alternative regulated transmission project under Sections 31.2.8.1.3 or 31.2.8.1.4 that the ISO has selected as the more efficient or cost effective solution, the ISO will immediately notify the Other Developer or Transmission Owner, post such not</w:t>
      </w:r>
      <w:r>
        <w:t>ice on its website, and will state in the next CRP if it determines that the regulated transmission solution is no longer needed and should be halted because the ISO has determined that there are sufficient market-based solutions to ensure that the identif</w:t>
      </w:r>
      <w:r>
        <w:t xml:space="preserve">ied Reliability Need is met by the need date.  </w:t>
      </w:r>
    </w:p>
    <w:p w:rsidR="00F36D6E" w:rsidRDefault="00F40A30">
      <w:pPr>
        <w:pStyle w:val="alphapara"/>
        <w:ind w:firstLine="720"/>
      </w:pPr>
      <w:r>
        <w:t>If a selected alternative regulated transmission solution is halted by the ISO, all of the costs incurred and commitments made by the Other Developer or Transmission Owner up to that point, including reasonab</w:t>
      </w:r>
      <w:r>
        <w:t xml:space="preserve">le and necessary expenses incurred to implement an orderly termination of the project, will be recoverable by the Other Developer or Transmission Owner under the cost recovery mechanism in Rate Schedule 10 of this tariff.  </w:t>
      </w:r>
    </w:p>
    <w:p w:rsidR="00F36D6E" w:rsidRDefault="00F40A30">
      <w:pPr>
        <w:pStyle w:val="alphapara"/>
      </w:pPr>
      <w:r>
        <w:t>31.2.8.2.3</w:t>
      </w:r>
      <w:r>
        <w:tab/>
        <w:t xml:space="preserve">Once the Responsible </w:t>
      </w:r>
      <w:r>
        <w:t>Transmission Owner receives state regulatory approval of the regulated backstop solution, or, if state regulatory approval is not required, once the Responsible Transmission Owner receives necessary regulatory approval, the entry of a market-based solution</w:t>
      </w:r>
      <w:r>
        <w:t xml:space="preserve"> or an alternative regulated transmission solution will not result in the halting by the ISO of the regulated backstop solution pursuant to Section 31.2.8.2.1.  Similarly, once the Other Developer or Transmission Owner receives its state regulatory approva</w:t>
      </w:r>
      <w:r>
        <w:t>l or any other necessary regulatory approval of its triggered alternative regulated transmission solution, the entry of a market-based solution will not result in the halting by the ISO of the regulated transmission solution pursuant to Section 31.2.8.2.2.</w:t>
      </w:r>
    </w:p>
    <w:p w:rsidR="00F36D6E" w:rsidRDefault="00F40A30">
      <w:pPr>
        <w:pStyle w:val="alphapara"/>
      </w:pPr>
      <w:r>
        <w:t>31.2.8.2.4</w:t>
      </w:r>
      <w:r>
        <w:tab/>
        <w:t>The ISO is not required to review market-based solutions to determine whether they will meet the identified Reliability Need by the need date after the triggered alternative regulated transmission solution or regulated backstop solution has rec</w:t>
      </w:r>
      <w:r>
        <w:t>eived federal and state regulatory approval, unless a federal or state regulatory agency requests the ISO to conduct such a review.  The ISO will report the results of its review to the federal or state regulatory agency, with copies to the Responsible Tra</w:t>
      </w:r>
      <w:r>
        <w:t>nsmission Owner, Other Developer, or Transmission Owner.</w:t>
      </w:r>
    </w:p>
    <w:p w:rsidR="00F36D6E" w:rsidRDefault="00F40A30">
      <w:pPr>
        <w:pStyle w:val="alphapara"/>
      </w:pPr>
      <w:r>
        <w:t>31.2.8.2.5</w:t>
      </w:r>
      <w:r>
        <w:tab/>
        <w:t>If the appropriate federal, state or local agency(ies) does not approve a necessary authorization for the triggered regulated backstop solution or alternative regulated transmission soluti</w:t>
      </w:r>
      <w:r>
        <w:t>on, all of the necessary and reasonable costs incurred and commitments made up to the final federal, state or local regulatory decision, including reasonable and necessary expenses incurred to implement an orderly termination of the project, will be recove</w:t>
      </w:r>
      <w:r>
        <w:t>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F36D6E" w:rsidRDefault="00F40A30">
      <w:pPr>
        <w:pStyle w:val="alphapara"/>
      </w:pPr>
      <w:r>
        <w:t>31.2.8.2.6</w:t>
      </w:r>
      <w:r>
        <w:tab/>
        <w:t>If a necessary federal, state or local auth</w:t>
      </w:r>
      <w:r>
        <w:t>orization for a triggered alternative regulated transmission solution or regulated backstop solution is withdrawn, all expenditures and commitments made up to that point including reasonable and necessary expenses incurred to implement an orderly terminati</w:t>
      </w:r>
      <w:r>
        <w:t xml:space="preserve">on of the project, will be recoverable under the ISO cost recovery mechanism in Rate Schedule 10 of the ISO OATT by the Responsible Transmission Owner, Other Developer, or Transmission Owner regardless of the nature of the solution.  </w:t>
      </w:r>
    </w:p>
    <w:p w:rsidR="00F36D6E" w:rsidRDefault="00F40A30">
      <w:pPr>
        <w:pStyle w:val="alphapara"/>
      </w:pPr>
      <w:r>
        <w:t>31.2.8.2.7</w:t>
      </w:r>
      <w:r>
        <w:tab/>
        <w:t>If a mater</w:t>
      </w:r>
      <w:r>
        <w:t>ial modification to the regulated backstop solution or the alternative regulated transmission solution is proposed by any federal, state or local agency, the Responsible Transmission Owner, Other Developer, or Transmission Owner will request the ISO to con</w:t>
      </w:r>
      <w:r>
        <w:t>duct a supplemental reliability review.  If the ISO identifies any reliability deficiency in the modified solution, the ISO will so advise the Responsible Transmission Owner, Other Developer, or Transmission Owner and the appropriate federal, state or loca</w:t>
      </w:r>
      <w:r>
        <w:t>l regulatory agency(ies).</w:t>
      </w:r>
    </w:p>
    <w:p w:rsidR="00F36D6E" w:rsidRDefault="00F40A30">
      <w:pPr>
        <w:pStyle w:val="Heading4"/>
      </w:pPr>
      <w:r>
        <w:t>31.2.8.3</w:t>
      </w:r>
      <w:r>
        <w:tab/>
        <w:t>Criteria for Cutoff Date of Market-Based Solution</w:t>
      </w:r>
    </w:p>
    <w:p w:rsidR="00F36D6E" w:rsidRDefault="00F40A30">
      <w:pPr>
        <w:pStyle w:val="alphapara"/>
      </w:pPr>
      <w:r>
        <w:t>31.2.8.3.1</w:t>
      </w:r>
      <w:r>
        <w:tab/>
        <w:t xml:space="preserve">The ISO will apply the criteria in this Section 31.2.8.3 for determining the cutoff date for a determination that a market-based solution will not be available </w:t>
      </w:r>
      <w:r>
        <w:t>to meet a Reliability Need by the need date.</w:t>
      </w:r>
    </w:p>
    <w:p w:rsidR="00F36D6E" w:rsidRDefault="00F40A30">
      <w:pPr>
        <w:pStyle w:val="alphapara"/>
      </w:pPr>
      <w:r>
        <w:t>31.2.8.3.2</w:t>
      </w:r>
      <w:r>
        <w:tab/>
        <w:t>In the first instance, the ISO shall employ its procedures for monitoring the viability of a market-based solution to determine when it may no longer be viable.  Under the conditions where a market-ba</w:t>
      </w:r>
      <w:r>
        <w:t>sed solution is proceeding after the Trigger Date for the relevant regulated solution, it becomes even more critical for the ISO to conduct a continued analysis of the viability of such market-based solutions.</w:t>
      </w:r>
    </w:p>
    <w:p w:rsidR="00F36D6E" w:rsidRDefault="00F40A30">
      <w:pPr>
        <w:pStyle w:val="alphapara"/>
      </w:pPr>
      <w:r>
        <w:t>31.2.8.3.3</w:t>
      </w:r>
      <w:r>
        <w:tab/>
        <w:t>The Developer of such a market-base</w:t>
      </w:r>
      <w:r>
        <w:t>d solution shall submit updated information to the ISO twice during each reliability planning process cycle, first during the input phase of the RNA, and again during the solutions phase during the period allowed for the solicitation for market-based and r</w:t>
      </w:r>
      <w:r>
        <w:t xml:space="preserve">egulated solutions.  If no solutions are requested in a particular year, then the second update will be provided during the ISO’s analysis of whether existing solutions continue to meet identified Reliability Needs.  The updated information of the project </w:t>
      </w:r>
      <w:r>
        <w:t>status shall include:  status of final permits, status of major equipment, current status of construction schedule, estimated in-service date, any potential impediments to completion by the Target Year, and any other information requested by the ISO.</w:t>
      </w:r>
    </w:p>
    <w:p w:rsidR="00F36D6E" w:rsidRDefault="00F40A30">
      <w:pPr>
        <w:pStyle w:val="alphapara"/>
      </w:pPr>
      <w:r>
        <w:t>31.2.</w:t>
      </w:r>
      <w:r>
        <w:t>8.3.4</w:t>
      </w:r>
      <w:r>
        <w:tab/>
        <w:t>The Developer shall immediately report to the ISO when it has any indication of a material change in the project status or that the project in-service date may slip beyond the Target Year.  A material change shall include, but not be limited to, a ch</w:t>
      </w:r>
      <w:r>
        <w:t>ange in the financial viability of the Developer, a change in siting status, or a change in a major element of the project development.</w:t>
      </w:r>
    </w:p>
    <w:p w:rsidR="00F36D6E" w:rsidRDefault="00F40A30">
      <w:pPr>
        <w:pStyle w:val="alphapara"/>
      </w:pPr>
      <w:r>
        <w:t>31.2.8.3.5</w:t>
      </w:r>
      <w:r>
        <w:tab/>
        <w:t>Based upon the above information, the ISO will perform an independent review of the development status of the</w:t>
      </w:r>
      <w:r>
        <w:t xml:space="preserve"> market-based solution to determine whether it remains viable to meet the identified Reliability Need by the need date.  If the ISO, at any time, learns of a material change in the project status of a market-based solution, it may, at that time, make a det</w:t>
      </w:r>
      <w:r>
        <w:t>ermination as to the continued viability of such project.</w:t>
      </w:r>
    </w:p>
    <w:p w:rsidR="00F36D6E" w:rsidRDefault="00F40A30">
      <w:pPr>
        <w:pStyle w:val="alphapara"/>
      </w:pPr>
      <w:r>
        <w:t>31.2.8.3.6</w:t>
      </w:r>
      <w:r>
        <w:tab/>
        <w:t>The ISO, prior to making a determination about the viability of a specific proposed solution, will communicate its intended determination to the project Developer along with the basis for</w:t>
      </w:r>
      <w:r>
        <w:t xml:space="preserve"> its intended determination.  The ISO shall provide the Developer a reasonable period (not more than 2 weeks) to respond to the ISO’s intended determination, including an opportunity to provide additional information to the ISO to support the continued via</w:t>
      </w:r>
      <w:r>
        <w:t>bility of the proposed solution.</w:t>
      </w:r>
    </w:p>
    <w:p w:rsidR="00F36D6E" w:rsidRDefault="00F40A30">
      <w:pPr>
        <w:pStyle w:val="alphapara"/>
      </w:pPr>
      <w:r>
        <w:t>31.2.8.3.7</w:t>
      </w:r>
      <w:r>
        <w:tab/>
        <w:t>If the ISO determines that a market-based solution that is needed to meet an identified Reliability Need is no longer viable, it will request that a regulated solution proceed or seek other measures including, bu</w:t>
      </w:r>
      <w:r>
        <w:t>t not limited to, a Gap Solution, to ensure the reliability of the system.</w:t>
      </w:r>
    </w:p>
    <w:p w:rsidR="00F36D6E" w:rsidRDefault="00F40A30">
      <w:pPr>
        <w:pStyle w:val="alphapara"/>
      </w:pPr>
      <w:r>
        <w:t>31.2.8.3.8</w:t>
      </w:r>
      <w:r>
        <w:tab/>
        <w:t>If the ISO determines that the market-based solution is still viable, but that its in-service date is likely to slip beyond the Target Year, the ISO may, if needed, reque</w:t>
      </w:r>
      <w:r>
        <w:t xml:space="preserve">st the Responsible Transmission Owner to prepare a Gap Solution in accordance with the provisions of Section 31.2.11 of this Attachment Y. </w:t>
      </w:r>
    </w:p>
    <w:p w:rsidR="00F36D6E" w:rsidRDefault="00F40A30">
      <w:pPr>
        <w:pStyle w:val="Heading3"/>
      </w:pPr>
      <w:bookmarkStart w:id="184" w:name="_Toc261439767"/>
      <w:r>
        <w:t>31.2.9</w:t>
      </w:r>
      <w:r>
        <w:tab/>
        <w:t>Process for Consideration of Regulated Backstop Solution and Alternative Regulated Solutions</w:t>
      </w:r>
      <w:bookmarkEnd w:id="184"/>
    </w:p>
    <w:p w:rsidR="00F36D6E" w:rsidRDefault="00F40A30">
      <w:pPr>
        <w:pStyle w:val="Bodypara"/>
      </w:pPr>
      <w:r>
        <w:t>Upon a determina</w:t>
      </w:r>
      <w:r>
        <w:t xml:space="preserve">tion by the ISO under Section 31.2.8 that a regulated solution should proceed, the Responsible Transmission Owner, Other Developer, or Transmission Owner will make a presentation to the ESPWG that will provide a description of the regulated solution.  The </w:t>
      </w:r>
      <w:r>
        <w:t>presentation will include a non-binding preliminary cost estimate of that regulated solution; provided, however, that the Responsible Transmission Owner, Other Developer or Transmission Owner shall be entitled to full recovery of all reasonably incurred co</w:t>
      </w:r>
      <w:r>
        <w:t>sts as described in Rate Schedule 10 of the ISO OATT.  The ISO and stakeholders through this process will have the opportunity to review and discuss the scope of the projects and their associated non-binding preliminary cost est</w:t>
      </w:r>
      <w:bookmarkStart w:id="185" w:name="_Toc77394205"/>
      <w:r>
        <w:t>imates prior to implementati</w:t>
      </w:r>
      <w:r>
        <w:t>on.</w:t>
      </w:r>
    </w:p>
    <w:p w:rsidR="00F36D6E" w:rsidRDefault="00F40A30">
      <w:pPr>
        <w:pStyle w:val="Heading3"/>
      </w:pPr>
      <w:bookmarkStart w:id="186" w:name="_Toc77394199"/>
      <w:bookmarkStart w:id="187" w:name="_Toc261439769"/>
      <w:r>
        <w:t>31.2.10</w:t>
      </w:r>
      <w:r>
        <w:tab/>
        <w:t>Process for Addressing Inability of Responsible Transmission Owner, Other Developer, or Transmission Owner to Complete Triggered Regulated Solution</w:t>
      </w:r>
    </w:p>
    <w:p w:rsidR="00F36D6E" w:rsidRDefault="00F40A30">
      <w:pPr>
        <w:pStyle w:val="alphapara"/>
      </w:pPr>
      <w:r>
        <w:t>31.2.10.1</w:t>
      </w:r>
      <w:r>
        <w:tab/>
        <w:t xml:space="preserve">If: (i) the regulated transmission solution selected and triggered by the ISO is an </w:t>
      </w:r>
      <w:r>
        <w:t>alternative regulated transmission solution, and (ii) one of the following events occur: (A) the Other Developer or Transmission Owner that proposed the alternative regulated transmission solution does not execute the Development Agreement, or does not req</w:t>
      </w:r>
      <w:r>
        <w:t xml:space="preserve">uest that it be filed unexecuted with the Commission, within the timeframes set forth in Section 31.2.8.1.6, or (B) an effective Development Agreement is terminated under the terms of the agreement prior to the completion of the term of the agreement, the </w:t>
      </w:r>
      <w:r>
        <w:t>ISO may take the following actions as soon as practicable after the occurrence of the event:</w:t>
      </w:r>
    </w:p>
    <w:p w:rsidR="00F36D6E" w:rsidRDefault="00F40A30">
      <w:pPr>
        <w:pStyle w:val="alphapara"/>
      </w:pPr>
      <w:r>
        <w:t>31.2.10.1.1</w:t>
      </w:r>
      <w:r>
        <w:tab/>
        <w:t>If the Development Agreement has been filed with and accepted by the Commission, the ISO shall, upon terminating the Development Agreement under the te</w:t>
      </w:r>
      <w:r>
        <w:t>rms of the agreement, file a notice of termination with the Commission.</w:t>
      </w:r>
    </w:p>
    <w:p w:rsidR="00F36D6E" w:rsidRDefault="00F40A30">
      <w:pPr>
        <w:pStyle w:val="alphapara"/>
      </w:pPr>
      <w:r>
        <w:t>31.2.10.1.2</w:t>
      </w:r>
      <w:r>
        <w:tab/>
        <w:t>The ISO may revoke its selection of the alternative regulated transmission solution and the eligibility of the Other Developer or Transmission Owner to recover its costs fo</w:t>
      </w:r>
      <w:r>
        <w:t xml:space="preserve">r the project; </w:t>
      </w:r>
      <w:r>
        <w:rPr>
          <w:i/>
        </w:rPr>
        <w:t>provided, however</w:t>
      </w:r>
      <w:r>
        <w:t xml:space="preserve">, the Other Developer or Transmission Owner may recover its costs to the extent provided in Sections 31.2.8.2.2, 31.2.8.2.5, and 31.2.8.2.6 or as otherwise determined by the Commission. </w:t>
      </w:r>
    </w:p>
    <w:p w:rsidR="00F36D6E" w:rsidRDefault="00F40A30">
      <w:pPr>
        <w:pStyle w:val="alphapara"/>
      </w:pPr>
      <w:r>
        <w:t>31.2.10.1.3</w:t>
      </w:r>
      <w:r>
        <w:tab/>
        <w:t>If the ISO determines tha</w:t>
      </w:r>
      <w:r>
        <w:t>t it must identify a solution prior to the approval of the CRP for the next planning cycle to satisfy the Reliability Need by the need date, the ISO may: (i) direct the Responsible Transmission Owner to proceed with its regulated backstop solution if it ha</w:t>
      </w:r>
      <w:r>
        <w:t>s not yet been halted by the ISO pursuant to Section 31.2.8.2.1, (ii) request that the Responsible Transmission Owner complete the selected alternative regulated transmission solution, and/or (iii) proceed with the Gap Solution process under Section 31.2.1</w:t>
      </w:r>
      <w:r>
        <w:t xml:space="preserve">1.  </w:t>
      </w:r>
    </w:p>
    <w:p w:rsidR="00F36D6E" w:rsidRDefault="00F40A30">
      <w:pPr>
        <w:pStyle w:val="alphapara"/>
      </w:pPr>
      <w:r>
        <w:t>31.2.10.1.4</w:t>
      </w:r>
      <w:r>
        <w:tab/>
      </w:r>
      <w:r>
        <w:t>If the Responsible Transmission Owner agrees to complete the selected alternative regulated transmission solution, the Responsible Transmission Owner and the Other Developer or Transmission Owner that proposed the selected alternative regulated transmissio</w:t>
      </w:r>
      <w:r>
        <w:t xml:space="preserve">n solution shall work cooperatively with each other to implement the transition, including negotiating in good faith with each other to transfer the project; </w:t>
      </w:r>
      <w:r>
        <w:rPr>
          <w:i/>
        </w:rPr>
        <w:t>provided, however</w:t>
      </w:r>
      <w:r>
        <w:t xml:space="preserve">, that the transfer is subject to: </w:t>
      </w:r>
      <w:r>
        <w:rPr>
          <w:bCs/>
          <w:color w:val="000000"/>
        </w:rPr>
        <w:t xml:space="preserve">(i) </w:t>
      </w:r>
      <w:r>
        <w:t xml:space="preserve">any required approvals by the appropriate </w:t>
      </w:r>
      <w:r>
        <w:t>governmental agency(ies) and/or authority(ies)</w:t>
      </w:r>
      <w:r>
        <w:rPr>
          <w:bCs/>
          <w:color w:val="000000"/>
        </w:rPr>
        <w:t>, (ii) any requirements or restrictions on the transfer of Developer’s rights-of-way under law, conveyance, or contract, and (iii), if the Developer is a New York public authority, any requirements or restricti</w:t>
      </w:r>
      <w:r>
        <w:rPr>
          <w:bCs/>
          <w:color w:val="000000"/>
        </w:rPr>
        <w:t>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w:t>
      </w:r>
      <w:r>
        <w:t xml:space="preserve"> in Article 11 of the ISO Services Tariff.</w:t>
      </w:r>
    </w:p>
    <w:p w:rsidR="00F36D6E" w:rsidRDefault="00F40A30">
      <w:pPr>
        <w:pStyle w:val="alphapara"/>
      </w:pPr>
      <w:r>
        <w:t>31.2.10.2  If: (i) the regulated transmission solution selected and triggered by the ISO is the Responsible Transmission Owner’s regulated backstop solution or the regulated backstop solution has been triggered by</w:t>
      </w:r>
      <w:r>
        <w:t xml:space="preserve"> the ISO under Sections 31.2.8.1.2, 31.2.8.1.3, or 31.2.8.1.4, and the regulated backstop solution has not been halted by the ISO under Section 31.2.8.2.1, and (ii) the ISO determines that the Responsible Transmission Owner: (A) has not submitted its propo</w:t>
      </w:r>
      <w:r>
        <w:t>sed regulated backstop solution for necessary regulatory action within a reasonable period of time, (B) is unable to or fails to obtain the approvals or property rights necessary to construct the project, or (C) is otherwise not taking the actions necessar</w:t>
      </w:r>
      <w:r>
        <w:t>y to construct the project to satisfy the Reliability Need by the need date, the ISO shall: (i) submit a report to the Commission for its consideration and determination of whether action is appropriate under federal law, and (ii) take such action as it re</w:t>
      </w:r>
      <w:r>
        <w:t>asonably considers is appropriate to ensure that the Reliability Need is satisfied by the need date.</w:t>
      </w:r>
    </w:p>
    <w:p w:rsidR="00F36D6E" w:rsidRDefault="00F40A30">
      <w:pPr>
        <w:pStyle w:val="Heading3"/>
      </w:pPr>
      <w:r>
        <w:t>31.2.11</w:t>
      </w:r>
      <w:r>
        <w:tab/>
        <w:t>Gap Solutions</w:t>
      </w:r>
      <w:bookmarkStart w:id="188" w:name="_DV_M132"/>
      <w:bookmarkEnd w:id="186"/>
      <w:bookmarkEnd w:id="187"/>
      <w:bookmarkEnd w:id="188"/>
      <w:r>
        <w:t xml:space="preserve"> </w:t>
      </w:r>
    </w:p>
    <w:p w:rsidR="00F36D6E" w:rsidRDefault="00F40A30">
      <w:pPr>
        <w:pStyle w:val="alphapara"/>
      </w:pPr>
      <w:r>
        <w:t>31.2.11.1</w:t>
      </w:r>
      <w:r>
        <w:tab/>
        <w:t>If the ISO determines that neither market-based proposals nor regulated proposals can satisfy the Reliability Needs by the</w:t>
      </w:r>
      <w:r>
        <w:t xml:space="preserve"> need date, the ISO will set forth its determination that a Gap Solution is necessary in the CRP.  The ISO will also request the Responsible Transmission Owner to seek a Gap Solution.  Gap Solutions may include generation, transmission, or demand side reso</w:t>
      </w:r>
      <w:r>
        <w:t>urces.</w:t>
      </w:r>
    </w:p>
    <w:p w:rsidR="00F36D6E" w:rsidRDefault="00F40A30">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w:t>
      </w:r>
      <w:r>
        <w:t xml:space="preserve"> of the normal planning cycle.</w:t>
      </w:r>
      <w:bookmarkStart w:id="189" w:name="_DV_M135"/>
      <w:bookmarkEnd w:id="189"/>
    </w:p>
    <w:p w:rsidR="00F36D6E" w:rsidRDefault="00F40A30">
      <w:pPr>
        <w:pStyle w:val="alphapara"/>
      </w:pPr>
      <w:r>
        <w:t>31.2.11.3</w:t>
      </w:r>
      <w:r>
        <w:tab/>
        <w:t xml:space="preserve">Upon the ISO’s determination of the need for a Gap Solution, pursuant to  Sections 31.2.11.1 or 31.2.11.2 above, the Responsible Transmission Owner will </w:t>
      </w:r>
      <w:bookmarkStart w:id="190" w:name="_DV_M136"/>
      <w:bookmarkEnd w:id="190"/>
      <w:r>
        <w:t>propose such a solution</w:t>
      </w:r>
      <w:bookmarkStart w:id="191" w:name="_DV_C61"/>
      <w:r>
        <w:rPr>
          <w:bCs/>
        </w:rPr>
        <w:t xml:space="preserve"> as soon as reasonably possible,</w:t>
      </w:r>
      <w:bookmarkStart w:id="192" w:name="_DV_M137"/>
      <w:bookmarkEnd w:id="191"/>
      <w:bookmarkEnd w:id="192"/>
      <w:r>
        <w:rPr>
          <w:bCs/>
        </w:rPr>
        <w:t xml:space="preserve"> </w:t>
      </w:r>
      <w:r>
        <w:t>for co</w:t>
      </w:r>
      <w:r>
        <w:t xml:space="preserve">nsideration by the ISO and </w:t>
      </w:r>
      <w:bookmarkStart w:id="193" w:name="_DV_C63"/>
      <w:r>
        <w:rPr>
          <w:bCs/>
        </w:rPr>
        <w:t>NYDPS</w:t>
      </w:r>
      <w:bookmarkStart w:id="194" w:name="_DV_M138"/>
      <w:bookmarkEnd w:id="193"/>
      <w:bookmarkEnd w:id="194"/>
      <w:r>
        <w:t>.</w:t>
      </w:r>
      <w:bookmarkStart w:id="195" w:name="_DV_M139"/>
      <w:bookmarkEnd w:id="195"/>
    </w:p>
    <w:p w:rsidR="00F36D6E" w:rsidRDefault="00F40A30">
      <w:pPr>
        <w:pStyle w:val="alphapara"/>
      </w:pPr>
      <w:r>
        <w:t>31.2.11.4</w:t>
      </w:r>
      <w:r>
        <w:tab/>
        <w:t>Any party may submit an alternative Gap Solution proposal to the ISO and the NYDPS for their consideration.  The ISO shall evaluate all Gap Solution proposals to determine whether they will meet the Reliability N</w:t>
      </w:r>
      <w:r>
        <w:t xml:space="preserve">eed or imminent threat.  </w:t>
      </w:r>
      <w:ins w:id="196" w:author="TMSServices" w:date="2016-10-06T07:59:00Z">
        <w:r>
          <w:t>The ISO will also evaluate, as an alternative Gap Solution proposal, any Generator in a Mothball Outage or an ICAP Ineligible Forced Outage to determine whether its return to service would meet the Reliability Need or imminent thre</w:t>
        </w:r>
        <w:r>
          <w:t>at; provided, however, that the Mothball Outage began on or after the effective date of Section 5.18 of the Services Tariff and the ICAP Ineligible Forced Outage followed a Forced Outage that began after the effective date of Section 5.18 of the Services T</w:t>
        </w:r>
        <w:r>
          <w:t xml:space="preserve">ariff.  </w:t>
        </w:r>
      </w:ins>
      <w:r>
        <w:t>The ISO will report the results of its evaluation to the party making the proposal</w:t>
      </w:r>
      <w:ins w:id="197" w:author="TMSServices" w:date="2016-10-06T07:59:00Z">
        <w:r>
          <w:t>, or to the Generator when evaluating its return to service,</w:t>
        </w:r>
      </w:ins>
      <w:r>
        <w:t xml:space="preserve"> as well as to the </w:t>
      </w:r>
      <w:bookmarkStart w:id="198" w:name="_DV_M140"/>
      <w:bookmarkEnd w:id="198"/>
      <w:r>
        <w:t>NYDPS and/or other appropriate governmental agency(ies) and/or authority(ies) for consi</w:t>
      </w:r>
      <w:r>
        <w:t>deration in their review of the proposals.</w:t>
      </w:r>
      <w:bookmarkStart w:id="199" w:name="_DV_M141"/>
      <w:bookmarkEnd w:id="199"/>
      <w:r>
        <w:t xml:space="preserve">  The appropriate governmental agency(ies) and/or authority(ies) with jurisdiction over the implementation or siting of Gap Solutions will determine whether the Gap Solution or an alternative Gap Solution will be i</w:t>
      </w:r>
      <w:r>
        <w:t>mplemented to address the identified Reliability Need.</w:t>
      </w:r>
      <w:ins w:id="200" w:author="TMSServices" w:date="2016-10-06T07:59:00Z">
        <w:r>
          <w:t xml:space="preserve"> When the return to service of a Generator in a Mothball Outage or an ICAP Ineligible Forced Outage has been selected as either the Gap Solution or to resolve a reliability issue arising on a non-New Yo</w:t>
        </w:r>
        <w:r>
          <w:t>rk State Bulk Power Transmission Facility during its outage, the compensation and return to service procedures set forth in Section 5.18.4 of the Services Tariff shall apply.</w:t>
        </w:r>
      </w:ins>
      <w:r>
        <w:t xml:space="preserve"> </w:t>
      </w:r>
    </w:p>
    <w:p w:rsidR="00F36D6E" w:rsidRDefault="00F40A30">
      <w:pPr>
        <w:pStyle w:val="alphapara"/>
      </w:pPr>
      <w:r>
        <w:t>31.2.11.5</w:t>
      </w:r>
      <w:r>
        <w:tab/>
        <w:t>Gap Solution proposals submitted under Sections 31.2.11.3 and 31.2.11.</w:t>
      </w:r>
      <w:r>
        <w:t>4 shall be designed to be temporary solutions and to strive to be compatible with permanent market-based proposals.</w:t>
      </w:r>
      <w:bookmarkStart w:id="201" w:name="_DV_M142"/>
      <w:bookmarkEnd w:id="201"/>
    </w:p>
    <w:p w:rsidR="00F36D6E" w:rsidRDefault="00F40A30">
      <w:pPr>
        <w:pStyle w:val="alphapara"/>
      </w:pPr>
      <w:r>
        <w:t>31.2.11.6</w:t>
      </w:r>
      <w:r>
        <w:tab/>
        <w:t xml:space="preserve">A permanent regulated solution, if appropriate, may proceed in parallel with a Gap Solution. </w:t>
      </w:r>
    </w:p>
    <w:p w:rsidR="00F36D6E" w:rsidRDefault="00F40A30">
      <w:pPr>
        <w:pStyle w:val="Heading3"/>
      </w:pPr>
      <w:bookmarkStart w:id="202" w:name="_Toc261439770"/>
      <w:r>
        <w:t>31.2.12</w:t>
      </w:r>
      <w:r>
        <w:tab/>
        <w:t>Confidentiality of Solutions</w:t>
      </w:r>
      <w:bookmarkEnd w:id="202"/>
    </w:p>
    <w:p w:rsidR="00F36D6E" w:rsidRDefault="00F40A30">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 if</w:t>
      </w:r>
      <w:r>
        <w:t xml:space="preserve"> the Developer of that solution designates such reliability solutions as “Confidential Information.”</w:t>
      </w:r>
    </w:p>
    <w:p w:rsidR="00F36D6E" w:rsidRDefault="00F40A30">
      <w:pPr>
        <w:pStyle w:val="alphapara"/>
      </w:pPr>
      <w:r>
        <w:t>31.2.12.2</w:t>
      </w:r>
      <w:r>
        <w:tab/>
        <w:t xml:space="preserve">For regulated backstop solutions and plans submitted by the Responsible Transmission Owner in response to the findings of the RNA, the ISO shall </w:t>
      </w:r>
      <w:r>
        <w:t>maintain the confidentiality of same until the ISO and the Responsible Transmission Owner have agreed that the Responsible Transmission Owner has submitted viable and sufficient regulated backstop solutions and plans to meet the Reliability Needs identifie</w:t>
      </w:r>
      <w:r>
        <w:t>d in an RNA and the Responsible Transmission Owner consents to the ISO’s inclusion of the proposed solution in the CRP.  Thereafter, the ISO shall disclose the regulated backstop solutions and plans to the Market Participants; however, any preliminary cost</w:t>
      </w:r>
      <w:r>
        <w:t xml:space="preserve"> estimates that may have been provided to the ISO shall not be disclosed. </w:t>
      </w:r>
    </w:p>
    <w:p w:rsidR="00F36D6E" w:rsidRDefault="00F40A30">
      <w:pPr>
        <w:pStyle w:val="alphapara"/>
      </w:pPr>
      <w:r>
        <w:t>31.2.12.3</w:t>
      </w:r>
      <w:r>
        <w:tab/>
        <w:t xml:space="preserve">For an alternative regulated response, the ISO shall determine, after consulting with the Developer thereof, whether the response would meet a Reliability Need identified </w:t>
      </w:r>
      <w:r>
        <w:t>in an RNA, whether the response is viable and sufficient to meet all or part of the Reliability Need, and the Developer consents to the ISO’s inclusion of the proposed solution in the CRP.  Thereafter, the ISO shall disclose the alternative regulated respo</w:t>
      </w:r>
      <w:r>
        <w:t>nse to the Market Participants and other interested parties; however, any preliminary cost estimates that may have been provided to the ISO shall not be disclosed.</w:t>
      </w:r>
    </w:p>
    <w:p w:rsidR="00F36D6E" w:rsidRDefault="00F40A30">
      <w:pPr>
        <w:pStyle w:val="alphapara"/>
      </w:pPr>
      <w:r>
        <w:t>31.2.12.4</w:t>
      </w:r>
      <w:r>
        <w:tab/>
        <w:t>For a market-based response, the ISO shall maintain the confidentiality of same du</w:t>
      </w:r>
      <w:r>
        <w:t>ring the reliability planning process and in the CRP, except for the following information which may be disclosed by the ISO:  (i) the type of resource proposed (e.g., generation, transmission, demand side); (ii) the size of the resource expressed in megaw</w:t>
      </w:r>
      <w:r>
        <w:t>atts of equivalent load that would be served by that resource; (iii) the subzone in which the resource would interconnect or otherwise be located; and (iv) the proposed in-service date of the resource.</w:t>
      </w:r>
    </w:p>
    <w:p w:rsidR="00F36D6E" w:rsidRDefault="00F40A30">
      <w:pPr>
        <w:pStyle w:val="alphapara"/>
      </w:pPr>
      <w:r>
        <w:t>31.2.12.5</w:t>
      </w:r>
      <w:r>
        <w:tab/>
        <w:t>In the event that the Developer of a market-</w:t>
      </w:r>
      <w:r>
        <w:t>based response has made a public announcement of its project or has submitted a proposal for interconnection with the ISO, the ISO shall disclose the identity of the market-based Developer and the specific project during the reliability planning process an</w:t>
      </w:r>
      <w:r>
        <w:t>d in the CRP.</w:t>
      </w:r>
    </w:p>
    <w:p w:rsidR="00F36D6E" w:rsidRDefault="00F40A30">
      <w:pPr>
        <w:pStyle w:val="Heading3"/>
      </w:pPr>
      <w:bookmarkStart w:id="203" w:name="_DV_M143"/>
      <w:bookmarkStart w:id="204" w:name="_DV_M145"/>
      <w:bookmarkStart w:id="205" w:name="_DV_M146"/>
      <w:bookmarkStart w:id="206" w:name="_DV_M147"/>
      <w:bookmarkStart w:id="207" w:name="_DV_M148"/>
      <w:bookmarkStart w:id="208" w:name="_DV_M150"/>
      <w:bookmarkStart w:id="209" w:name="_DV_M151"/>
      <w:bookmarkStart w:id="210" w:name="_DV_M154"/>
      <w:bookmarkStart w:id="211" w:name="_DV_M155"/>
      <w:bookmarkStart w:id="212" w:name="_DV_M156"/>
      <w:bookmarkStart w:id="213" w:name="_DV_M158"/>
      <w:bookmarkStart w:id="214" w:name="_DV_M159"/>
      <w:bookmarkStart w:id="215" w:name="_DV_M161"/>
      <w:bookmarkStart w:id="216" w:name="_Toc77394206"/>
      <w:bookmarkStart w:id="217" w:name="_Toc77408254"/>
      <w:bookmarkStart w:id="218" w:name="_Toc261439776"/>
      <w:bookmarkEnd w:id="185"/>
      <w:bookmarkEnd w:id="203"/>
      <w:bookmarkEnd w:id="204"/>
      <w:bookmarkEnd w:id="205"/>
      <w:bookmarkEnd w:id="206"/>
      <w:bookmarkEnd w:id="207"/>
      <w:bookmarkEnd w:id="208"/>
      <w:bookmarkEnd w:id="209"/>
      <w:bookmarkEnd w:id="210"/>
      <w:bookmarkEnd w:id="211"/>
      <w:bookmarkEnd w:id="212"/>
      <w:bookmarkEnd w:id="213"/>
      <w:bookmarkEnd w:id="214"/>
      <w:bookmarkEnd w:id="215"/>
      <w:r>
        <w:t>31.2.13</w:t>
      </w:r>
      <w:r>
        <w:tab/>
        <w:t>Monitoring of Reliability Project Status</w:t>
      </w:r>
      <w:bookmarkEnd w:id="216"/>
      <w:bookmarkEnd w:id="217"/>
      <w:bookmarkEnd w:id="218"/>
      <w:r>
        <w:t xml:space="preserve"> </w:t>
      </w:r>
    </w:p>
    <w:p w:rsidR="00F36D6E" w:rsidRDefault="00F40A30">
      <w:pPr>
        <w:pStyle w:val="alphapara"/>
      </w:pPr>
      <w:bookmarkStart w:id="219" w:name="_DV_M162"/>
      <w:bookmarkStart w:id="220" w:name="_Toc77394207"/>
      <w:bookmarkEnd w:id="219"/>
      <w:r>
        <w:t>31.2.13.1</w:t>
      </w:r>
      <w:r>
        <w:tab/>
        <w:t>The ISO will monitor and report on the status of market-based solutions to ensure their continued viability to meet Reliability Needs by the need date in the CRP.  The ISO shall asse</w:t>
      </w:r>
      <w:r>
        <w:t>ss the continued viability of such projects using the following criteria:</w:t>
      </w:r>
      <w:bookmarkStart w:id="221" w:name="_DV_M163"/>
      <w:bookmarkEnd w:id="220"/>
      <w:bookmarkEnd w:id="221"/>
      <w:r>
        <w:t xml:space="preserve"> </w:t>
      </w:r>
    </w:p>
    <w:p w:rsidR="00F36D6E" w:rsidRDefault="00F40A30">
      <w:pPr>
        <w:pStyle w:val="alphapara"/>
      </w:pPr>
      <w:r>
        <w:t>31.2.13.1.1</w:t>
      </w:r>
      <w:r>
        <w:tab/>
        <w:t>Between three and five years before the Trigger Date for a regulated solution, the ISO will use a screening analysis to verify the feasibility of the proposed market-bas</w:t>
      </w:r>
      <w:r>
        <w:t xml:space="preserve">ed solution (this analysis will not require final permit approvals or final contract documents).  </w:t>
      </w:r>
      <w:bookmarkStart w:id="222" w:name="_DV_M164"/>
      <w:bookmarkStart w:id="223" w:name="_Toc77394208"/>
      <w:bookmarkEnd w:id="222"/>
    </w:p>
    <w:p w:rsidR="00F36D6E" w:rsidRDefault="00F40A30">
      <w:pPr>
        <w:pStyle w:val="alphapara"/>
      </w:pPr>
      <w:r>
        <w:t>31.2.13.1.2</w:t>
      </w:r>
      <w:r>
        <w:tab/>
        <w:t>Between one and two years before the Trigger Date for a regulated solution, the ISO will perform a more extensive review of the proposed market-b</w:t>
      </w:r>
      <w:r>
        <w:t>ased solution, including such elements as: status of the required interconnection studies, contract negotiations, permit applications, financing, and Site Control.</w:t>
      </w:r>
    </w:p>
    <w:p w:rsidR="00F36D6E" w:rsidRDefault="00F40A30">
      <w:pPr>
        <w:pStyle w:val="alphapara"/>
      </w:pPr>
      <w:r>
        <w:t>31.2.13.1.3</w:t>
      </w:r>
      <w:r>
        <w:tab/>
        <w:t>Less than one year before the Trigger Date of a regulated solution, the ISO will</w:t>
      </w:r>
      <w:r>
        <w:t xml:space="preserve"> perform a detailed review of the market-based solution’s status and schedule, including the status of: (1) final permits; (2) required interconnection studies; (3) the status of an interconnection agreement; (4) financing; (5) equipment; and (6) the imple</w:t>
      </w:r>
      <w:r>
        <w:t>mentation of construction schedules.</w:t>
      </w:r>
    </w:p>
    <w:p w:rsidR="00F36D6E" w:rsidRDefault="00F40A30">
      <w:pPr>
        <w:pStyle w:val="alphapara"/>
      </w:pPr>
      <w:r>
        <w:t>31.2.13.1.4</w:t>
      </w:r>
      <w:r>
        <w:tab/>
        <w:t>If the ISO, following its analysis, determines that a proposed market-based solution is no longer viable to meet the Reliability Need, the proposed market-based solution will be removed from the list of pote</w:t>
      </w:r>
      <w:r>
        <w:t>ntial market-based solutions.</w:t>
      </w:r>
    </w:p>
    <w:p w:rsidR="00F36D6E" w:rsidRDefault="00F40A30">
      <w:pPr>
        <w:pStyle w:val="alphapara"/>
      </w:pPr>
      <w:r>
        <w:t>31.2.13.2</w:t>
      </w:r>
      <w:r>
        <w:tab/>
        <w:t>The ISO will monitor and report on the status of regulated solutions to ensure their continued viability to meet Reliability Needs by the need date in the CRP.  The ISO shall assess the continued viability of such pr</w:t>
      </w:r>
      <w:r>
        <w:t>ojects using the following criteria:</w:t>
      </w:r>
      <w:bookmarkStart w:id="224" w:name="_DV_M165"/>
      <w:bookmarkEnd w:id="223"/>
      <w:bookmarkEnd w:id="224"/>
    </w:p>
    <w:p w:rsidR="00F36D6E" w:rsidRDefault="00F40A30">
      <w:pPr>
        <w:pStyle w:val="alphapara"/>
      </w:pPr>
      <w:r>
        <w:t>31.2.13.2.1</w:t>
      </w:r>
      <w:r>
        <w:tab/>
        <w:t xml:space="preserve">Between three and five years before the Trigger Date for the regulated solution, the ISO will use a screening analysis to verify the feasibility of the regulated solution.  </w:t>
      </w:r>
    </w:p>
    <w:p w:rsidR="00F36D6E" w:rsidRDefault="00F40A30">
      <w:pPr>
        <w:pStyle w:val="alphapara"/>
      </w:pPr>
      <w:r>
        <w:t>31.2.13.2.2</w:t>
      </w:r>
      <w:r>
        <w:tab/>
        <w:t>Between one and two y</w:t>
      </w:r>
      <w:r>
        <w:t>ears before the Trigger Date for the regulated solution, the ISO will perform a more extensive review of the proposed regulated solution, including such elements as: the status of the required interconnection studies, contract negotiations, permit applicat</w:t>
      </w:r>
      <w:r>
        <w:t>ions, financing, and Site Control.</w:t>
      </w:r>
    </w:p>
    <w:p w:rsidR="00F36D6E" w:rsidRDefault="00F40A30">
      <w:pPr>
        <w:pStyle w:val="alphapara"/>
      </w:pPr>
      <w:r>
        <w:t>31.2.13.2.3</w:t>
      </w:r>
      <w:r>
        <w:tab/>
        <w:t>Less than one year before the Trigger Date for the regulated solution, the ISO will perform a detailed review of the regulated solution’s status, including the status of: (1) final permits; (2) required interc</w:t>
      </w:r>
      <w:r>
        <w:t xml:space="preserve">onnection studies; (3) the status of an interconnection agreement; (4) financing; (5) equipment; and (6) the implementation of construction schedules. </w:t>
      </w:r>
      <w:bookmarkStart w:id="225" w:name="_DV_M166"/>
      <w:bookmarkStart w:id="226" w:name="_Toc77394209"/>
      <w:bookmarkEnd w:id="225"/>
    </w:p>
    <w:p w:rsidR="00F36D6E" w:rsidRDefault="00F40A30">
      <w:pPr>
        <w:pStyle w:val="alphapara"/>
      </w:pPr>
      <w:r>
        <w:t>31.2.13.2.4</w:t>
      </w:r>
      <w:r>
        <w:tab/>
        <w:t>Prior to making a determination about the viability of a regulated solution, the ISO will co</w:t>
      </w:r>
      <w:r>
        <w:t>mmunicate its intended determination to the project sponsor along with the basis for its intended determination, and will provide the sponsor a reasonable period (not more than two weeks) to respond to the ISO’s intended determination, including an opportu</w:t>
      </w:r>
      <w:r>
        <w:t>nity to provide additional information to the ISO to support the continued viability of the proposed regulated solution.  If the ISO, following its analysis, determines that a proposed regulated solution is no longer viable to meet the Reliability Need, th</w:t>
      </w:r>
      <w:r>
        <w:t>e proposed regulated solution will be removed from the list of potential regulated solutions.</w:t>
      </w:r>
    </w:p>
    <w:p w:rsidR="00F36D6E" w:rsidRDefault="00F40A30">
      <w:pPr>
        <w:pStyle w:val="EndnoteText"/>
      </w:pPr>
      <w:bookmarkStart w:id="227" w:name="_DV_M168"/>
      <w:bookmarkEnd w:id="226"/>
      <w:bookmarkEnd w:id="227"/>
    </w:p>
    <w:sectPr w:rsidR="00F36D6E" w:rsidSect="006336E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C9" w:rsidRDefault="008579C9" w:rsidP="008579C9">
      <w:r>
        <w:separator/>
      </w:r>
    </w:p>
  </w:endnote>
  <w:endnote w:type="continuationSeparator" w:id="0">
    <w:p w:rsidR="008579C9" w:rsidRDefault="008579C9" w:rsidP="00857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F40A30">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5/1/2015 - Docket #: ER13-102-007 - Page </w:t>
    </w:r>
    <w:r w:rsidR="008579C9">
      <w:rPr>
        <w:rFonts w:ascii="Arial" w:eastAsia="Arial" w:hAnsi="Arial" w:cs="Arial"/>
        <w:color w:val="000000"/>
        <w:sz w:val="16"/>
      </w:rPr>
      <w:fldChar w:fldCharType="begin"/>
    </w:r>
    <w:r>
      <w:rPr>
        <w:rFonts w:ascii="Arial" w:eastAsia="Arial" w:hAnsi="Arial" w:cs="Arial"/>
        <w:color w:val="000000"/>
        <w:sz w:val="16"/>
      </w:rPr>
      <w:instrText>PAGE</w:instrText>
    </w:r>
    <w:r w:rsidR="008579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F40A30">
    <w:pPr>
      <w:jc w:val="right"/>
      <w:rPr>
        <w:rFonts w:ascii="Arial" w:eastAsia="Arial" w:hAnsi="Arial" w:cs="Arial"/>
        <w:color w:val="000000"/>
        <w:sz w:val="16"/>
      </w:rPr>
    </w:pPr>
    <w:r>
      <w:rPr>
        <w:rFonts w:ascii="Arial" w:eastAsia="Arial" w:hAnsi="Arial" w:cs="Arial"/>
        <w:color w:val="000000"/>
        <w:sz w:val="16"/>
      </w:rPr>
      <w:t xml:space="preserve">Effective Date: 5/1/2015 - Docket #: ER13-102-007 - Page </w:t>
    </w:r>
    <w:r w:rsidR="008579C9">
      <w:rPr>
        <w:rFonts w:ascii="Arial" w:eastAsia="Arial" w:hAnsi="Arial" w:cs="Arial"/>
        <w:color w:val="000000"/>
        <w:sz w:val="16"/>
      </w:rPr>
      <w:fldChar w:fldCharType="begin"/>
    </w:r>
    <w:r>
      <w:rPr>
        <w:rFonts w:ascii="Arial" w:eastAsia="Arial" w:hAnsi="Arial" w:cs="Arial"/>
        <w:color w:val="000000"/>
        <w:sz w:val="16"/>
      </w:rPr>
      <w:instrText>PAGE</w:instrText>
    </w:r>
    <w:r w:rsidR="008579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F40A30">
    <w:pPr>
      <w:jc w:val="right"/>
      <w:rPr>
        <w:rFonts w:ascii="Arial" w:eastAsia="Arial" w:hAnsi="Arial" w:cs="Arial"/>
        <w:color w:val="000000"/>
        <w:sz w:val="16"/>
      </w:rPr>
    </w:pPr>
    <w:r>
      <w:rPr>
        <w:rFonts w:ascii="Arial" w:eastAsia="Arial" w:hAnsi="Arial" w:cs="Arial"/>
        <w:color w:val="000000"/>
        <w:sz w:val="16"/>
      </w:rPr>
      <w:t xml:space="preserve">Effective Date: 5/1/2015 - Docket #: ER13-102-007 - Page </w:t>
    </w:r>
    <w:r w:rsidR="008579C9">
      <w:rPr>
        <w:rFonts w:ascii="Arial" w:eastAsia="Arial" w:hAnsi="Arial" w:cs="Arial"/>
        <w:color w:val="000000"/>
        <w:sz w:val="16"/>
      </w:rPr>
      <w:fldChar w:fldCharType="begin"/>
    </w:r>
    <w:r>
      <w:rPr>
        <w:rFonts w:ascii="Arial" w:eastAsia="Arial" w:hAnsi="Arial" w:cs="Arial"/>
        <w:color w:val="000000"/>
        <w:sz w:val="16"/>
      </w:rPr>
      <w:instrText>PAGE</w:instrText>
    </w:r>
    <w:r w:rsidR="008579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C9" w:rsidRDefault="008579C9" w:rsidP="008579C9">
      <w:r>
        <w:separator/>
      </w:r>
    </w:p>
  </w:footnote>
  <w:footnote w:type="continuationSeparator" w:id="0">
    <w:p w:rsidR="008579C9" w:rsidRDefault="008579C9" w:rsidP="00857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F40A3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F40A3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F40A3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w:t>
    </w:r>
    <w:r>
      <w:rPr>
        <w:rFonts w:ascii="Arial" w:eastAsia="Arial" w:hAnsi="Arial" w:cs="Arial"/>
        <w:color w:val="000000"/>
        <w:sz w:val="16"/>
      </w:rPr>
      <w:t xml:space="preserve">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224B834">
      <w:start w:val="1"/>
      <w:numFmt w:val="bullet"/>
      <w:pStyle w:val="00BulletList"/>
      <w:lvlText w:val=""/>
      <w:lvlJc w:val="left"/>
      <w:pPr>
        <w:tabs>
          <w:tab w:val="num" w:pos="1440"/>
        </w:tabs>
        <w:ind w:left="1440" w:hanging="720"/>
      </w:pPr>
      <w:rPr>
        <w:rFonts w:ascii="Symbol" w:hAnsi="Symbol" w:hint="default"/>
      </w:rPr>
    </w:lvl>
    <w:lvl w:ilvl="1" w:tplc="3A786772">
      <w:start w:val="1"/>
      <w:numFmt w:val="bullet"/>
      <w:lvlText w:val="o"/>
      <w:lvlJc w:val="left"/>
      <w:pPr>
        <w:tabs>
          <w:tab w:val="num" w:pos="1440"/>
        </w:tabs>
        <w:ind w:left="1440" w:hanging="360"/>
      </w:pPr>
      <w:rPr>
        <w:rFonts w:ascii="Courier New" w:hAnsi="Courier New" w:hint="default"/>
      </w:rPr>
    </w:lvl>
    <w:lvl w:ilvl="2" w:tplc="E1DC400A">
      <w:start w:val="1"/>
      <w:numFmt w:val="bullet"/>
      <w:lvlText w:val=""/>
      <w:lvlJc w:val="left"/>
      <w:pPr>
        <w:tabs>
          <w:tab w:val="num" w:pos="2160"/>
        </w:tabs>
        <w:ind w:left="2160" w:hanging="360"/>
      </w:pPr>
      <w:rPr>
        <w:rFonts w:ascii="Wingdings" w:hAnsi="Wingdings" w:hint="default"/>
      </w:rPr>
    </w:lvl>
    <w:lvl w:ilvl="3" w:tplc="25F0CE08">
      <w:start w:val="1"/>
      <w:numFmt w:val="bullet"/>
      <w:lvlText w:val=""/>
      <w:lvlJc w:val="left"/>
      <w:pPr>
        <w:tabs>
          <w:tab w:val="num" w:pos="2880"/>
        </w:tabs>
        <w:ind w:left="2880" w:hanging="360"/>
      </w:pPr>
      <w:rPr>
        <w:rFonts w:ascii="Symbol" w:hAnsi="Symbol" w:hint="default"/>
      </w:rPr>
    </w:lvl>
    <w:lvl w:ilvl="4" w:tplc="BD68DB72">
      <w:start w:val="1"/>
      <w:numFmt w:val="bullet"/>
      <w:lvlText w:val="o"/>
      <w:lvlJc w:val="left"/>
      <w:pPr>
        <w:tabs>
          <w:tab w:val="num" w:pos="3600"/>
        </w:tabs>
        <w:ind w:left="3600" w:hanging="360"/>
      </w:pPr>
      <w:rPr>
        <w:rFonts w:ascii="Courier New" w:hAnsi="Courier New" w:hint="default"/>
      </w:rPr>
    </w:lvl>
    <w:lvl w:ilvl="5" w:tplc="5B32FB00">
      <w:start w:val="1"/>
      <w:numFmt w:val="bullet"/>
      <w:lvlText w:val=""/>
      <w:lvlJc w:val="left"/>
      <w:pPr>
        <w:tabs>
          <w:tab w:val="num" w:pos="4320"/>
        </w:tabs>
        <w:ind w:left="4320" w:hanging="360"/>
      </w:pPr>
      <w:rPr>
        <w:rFonts w:ascii="Wingdings" w:hAnsi="Wingdings" w:hint="default"/>
      </w:rPr>
    </w:lvl>
    <w:lvl w:ilvl="6" w:tplc="D7707CC4">
      <w:start w:val="1"/>
      <w:numFmt w:val="bullet"/>
      <w:lvlText w:val=""/>
      <w:lvlJc w:val="left"/>
      <w:pPr>
        <w:tabs>
          <w:tab w:val="num" w:pos="5040"/>
        </w:tabs>
        <w:ind w:left="5040" w:hanging="360"/>
      </w:pPr>
      <w:rPr>
        <w:rFonts w:ascii="Symbol" w:hAnsi="Symbol" w:hint="default"/>
      </w:rPr>
    </w:lvl>
    <w:lvl w:ilvl="7" w:tplc="CD10612C">
      <w:start w:val="1"/>
      <w:numFmt w:val="bullet"/>
      <w:lvlText w:val="o"/>
      <w:lvlJc w:val="left"/>
      <w:pPr>
        <w:tabs>
          <w:tab w:val="num" w:pos="5760"/>
        </w:tabs>
        <w:ind w:left="5760" w:hanging="360"/>
      </w:pPr>
      <w:rPr>
        <w:rFonts w:ascii="Courier New" w:hAnsi="Courier New" w:hint="default"/>
      </w:rPr>
    </w:lvl>
    <w:lvl w:ilvl="8" w:tplc="5F4AEEE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A156EC44">
      <w:start w:val="1"/>
      <w:numFmt w:val="bullet"/>
      <w:pStyle w:val="Bulletpara"/>
      <w:lvlText w:val=""/>
      <w:lvlJc w:val="left"/>
      <w:pPr>
        <w:tabs>
          <w:tab w:val="num" w:pos="720"/>
        </w:tabs>
        <w:ind w:left="720" w:hanging="360"/>
      </w:pPr>
      <w:rPr>
        <w:rFonts w:ascii="Symbol" w:hAnsi="Symbol" w:hint="default"/>
      </w:rPr>
    </w:lvl>
    <w:lvl w:ilvl="1" w:tplc="9926B2EC" w:tentative="1">
      <w:start w:val="1"/>
      <w:numFmt w:val="bullet"/>
      <w:lvlText w:val="o"/>
      <w:lvlJc w:val="left"/>
      <w:pPr>
        <w:tabs>
          <w:tab w:val="num" w:pos="1440"/>
        </w:tabs>
        <w:ind w:left="1440" w:hanging="360"/>
      </w:pPr>
      <w:rPr>
        <w:rFonts w:ascii="Courier New" w:hAnsi="Courier New" w:hint="default"/>
      </w:rPr>
    </w:lvl>
    <w:lvl w:ilvl="2" w:tplc="828C940A" w:tentative="1">
      <w:start w:val="1"/>
      <w:numFmt w:val="bullet"/>
      <w:lvlText w:val=""/>
      <w:lvlJc w:val="left"/>
      <w:pPr>
        <w:tabs>
          <w:tab w:val="num" w:pos="2160"/>
        </w:tabs>
        <w:ind w:left="2160" w:hanging="360"/>
      </w:pPr>
      <w:rPr>
        <w:rFonts w:ascii="Wingdings" w:hAnsi="Wingdings" w:hint="default"/>
      </w:rPr>
    </w:lvl>
    <w:lvl w:ilvl="3" w:tplc="D4A2D052" w:tentative="1">
      <w:start w:val="1"/>
      <w:numFmt w:val="bullet"/>
      <w:lvlText w:val=""/>
      <w:lvlJc w:val="left"/>
      <w:pPr>
        <w:tabs>
          <w:tab w:val="num" w:pos="2880"/>
        </w:tabs>
        <w:ind w:left="2880" w:hanging="360"/>
      </w:pPr>
      <w:rPr>
        <w:rFonts w:ascii="Symbol" w:hAnsi="Symbol" w:hint="default"/>
      </w:rPr>
    </w:lvl>
    <w:lvl w:ilvl="4" w:tplc="6F8CB008" w:tentative="1">
      <w:start w:val="1"/>
      <w:numFmt w:val="bullet"/>
      <w:lvlText w:val="o"/>
      <w:lvlJc w:val="left"/>
      <w:pPr>
        <w:tabs>
          <w:tab w:val="num" w:pos="3600"/>
        </w:tabs>
        <w:ind w:left="3600" w:hanging="360"/>
      </w:pPr>
      <w:rPr>
        <w:rFonts w:ascii="Courier New" w:hAnsi="Courier New" w:hint="default"/>
      </w:rPr>
    </w:lvl>
    <w:lvl w:ilvl="5" w:tplc="D854C3E4" w:tentative="1">
      <w:start w:val="1"/>
      <w:numFmt w:val="bullet"/>
      <w:lvlText w:val=""/>
      <w:lvlJc w:val="left"/>
      <w:pPr>
        <w:tabs>
          <w:tab w:val="num" w:pos="4320"/>
        </w:tabs>
        <w:ind w:left="4320" w:hanging="360"/>
      </w:pPr>
      <w:rPr>
        <w:rFonts w:ascii="Wingdings" w:hAnsi="Wingdings" w:hint="default"/>
      </w:rPr>
    </w:lvl>
    <w:lvl w:ilvl="6" w:tplc="8AB6C944" w:tentative="1">
      <w:start w:val="1"/>
      <w:numFmt w:val="bullet"/>
      <w:lvlText w:val=""/>
      <w:lvlJc w:val="left"/>
      <w:pPr>
        <w:tabs>
          <w:tab w:val="num" w:pos="5040"/>
        </w:tabs>
        <w:ind w:left="5040" w:hanging="360"/>
      </w:pPr>
      <w:rPr>
        <w:rFonts w:ascii="Symbol" w:hAnsi="Symbol" w:hint="default"/>
      </w:rPr>
    </w:lvl>
    <w:lvl w:ilvl="7" w:tplc="DEBA0220" w:tentative="1">
      <w:start w:val="1"/>
      <w:numFmt w:val="bullet"/>
      <w:lvlText w:val="o"/>
      <w:lvlJc w:val="left"/>
      <w:pPr>
        <w:tabs>
          <w:tab w:val="num" w:pos="5760"/>
        </w:tabs>
        <w:ind w:left="5760" w:hanging="360"/>
      </w:pPr>
      <w:rPr>
        <w:rFonts w:ascii="Courier New" w:hAnsi="Courier New" w:hint="default"/>
      </w:rPr>
    </w:lvl>
    <w:lvl w:ilvl="8" w:tplc="FFC0330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AE68BAE">
      <w:start w:val="1"/>
      <w:numFmt w:val="bullet"/>
      <w:lvlText w:val=""/>
      <w:lvlJc w:val="left"/>
      <w:pPr>
        <w:ind w:left="1440" w:hanging="360"/>
      </w:pPr>
      <w:rPr>
        <w:rFonts w:ascii="Symbol" w:hAnsi="Symbol" w:hint="default"/>
      </w:rPr>
    </w:lvl>
    <w:lvl w:ilvl="1" w:tplc="F41C6D9E" w:tentative="1">
      <w:start w:val="1"/>
      <w:numFmt w:val="bullet"/>
      <w:lvlText w:val="o"/>
      <w:lvlJc w:val="left"/>
      <w:pPr>
        <w:ind w:left="2160" w:hanging="360"/>
      </w:pPr>
      <w:rPr>
        <w:rFonts w:ascii="Courier New" w:hAnsi="Courier New" w:hint="default"/>
      </w:rPr>
    </w:lvl>
    <w:lvl w:ilvl="2" w:tplc="DBE09EA2" w:tentative="1">
      <w:start w:val="1"/>
      <w:numFmt w:val="bullet"/>
      <w:lvlText w:val=""/>
      <w:lvlJc w:val="left"/>
      <w:pPr>
        <w:ind w:left="2880" w:hanging="360"/>
      </w:pPr>
      <w:rPr>
        <w:rFonts w:ascii="Wingdings" w:hAnsi="Wingdings" w:hint="default"/>
      </w:rPr>
    </w:lvl>
    <w:lvl w:ilvl="3" w:tplc="5900C7B6" w:tentative="1">
      <w:start w:val="1"/>
      <w:numFmt w:val="bullet"/>
      <w:lvlText w:val=""/>
      <w:lvlJc w:val="left"/>
      <w:pPr>
        <w:ind w:left="3600" w:hanging="360"/>
      </w:pPr>
      <w:rPr>
        <w:rFonts w:ascii="Symbol" w:hAnsi="Symbol" w:hint="default"/>
      </w:rPr>
    </w:lvl>
    <w:lvl w:ilvl="4" w:tplc="373C5122" w:tentative="1">
      <w:start w:val="1"/>
      <w:numFmt w:val="bullet"/>
      <w:lvlText w:val="o"/>
      <w:lvlJc w:val="left"/>
      <w:pPr>
        <w:ind w:left="4320" w:hanging="360"/>
      </w:pPr>
      <w:rPr>
        <w:rFonts w:ascii="Courier New" w:hAnsi="Courier New" w:hint="default"/>
      </w:rPr>
    </w:lvl>
    <w:lvl w:ilvl="5" w:tplc="1D06CA36" w:tentative="1">
      <w:start w:val="1"/>
      <w:numFmt w:val="bullet"/>
      <w:lvlText w:val=""/>
      <w:lvlJc w:val="left"/>
      <w:pPr>
        <w:ind w:left="5040" w:hanging="360"/>
      </w:pPr>
      <w:rPr>
        <w:rFonts w:ascii="Wingdings" w:hAnsi="Wingdings" w:hint="default"/>
      </w:rPr>
    </w:lvl>
    <w:lvl w:ilvl="6" w:tplc="157C9F72" w:tentative="1">
      <w:start w:val="1"/>
      <w:numFmt w:val="bullet"/>
      <w:lvlText w:val=""/>
      <w:lvlJc w:val="left"/>
      <w:pPr>
        <w:ind w:left="5760" w:hanging="360"/>
      </w:pPr>
      <w:rPr>
        <w:rFonts w:ascii="Symbol" w:hAnsi="Symbol" w:hint="default"/>
      </w:rPr>
    </w:lvl>
    <w:lvl w:ilvl="7" w:tplc="5316FA68" w:tentative="1">
      <w:start w:val="1"/>
      <w:numFmt w:val="bullet"/>
      <w:lvlText w:val="o"/>
      <w:lvlJc w:val="left"/>
      <w:pPr>
        <w:ind w:left="6480" w:hanging="360"/>
      </w:pPr>
      <w:rPr>
        <w:rFonts w:ascii="Courier New" w:hAnsi="Courier New" w:hint="default"/>
      </w:rPr>
    </w:lvl>
    <w:lvl w:ilvl="8" w:tplc="220A648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E947F72">
      <w:start w:val="1"/>
      <w:numFmt w:val="bullet"/>
      <w:lvlText w:val=""/>
      <w:lvlJc w:val="left"/>
      <w:pPr>
        <w:ind w:left="1440" w:hanging="360"/>
      </w:pPr>
      <w:rPr>
        <w:rFonts w:ascii="Symbol" w:hAnsi="Symbol" w:hint="default"/>
      </w:rPr>
    </w:lvl>
    <w:lvl w:ilvl="1" w:tplc="B05C5DC0" w:tentative="1">
      <w:start w:val="1"/>
      <w:numFmt w:val="bullet"/>
      <w:lvlText w:val="o"/>
      <w:lvlJc w:val="left"/>
      <w:pPr>
        <w:ind w:left="2160" w:hanging="360"/>
      </w:pPr>
      <w:rPr>
        <w:rFonts w:ascii="Courier New" w:hAnsi="Courier New" w:hint="default"/>
      </w:rPr>
    </w:lvl>
    <w:lvl w:ilvl="2" w:tplc="0FBAB782" w:tentative="1">
      <w:start w:val="1"/>
      <w:numFmt w:val="bullet"/>
      <w:lvlText w:val=""/>
      <w:lvlJc w:val="left"/>
      <w:pPr>
        <w:ind w:left="2880" w:hanging="360"/>
      </w:pPr>
      <w:rPr>
        <w:rFonts w:ascii="Wingdings" w:hAnsi="Wingdings" w:hint="default"/>
      </w:rPr>
    </w:lvl>
    <w:lvl w:ilvl="3" w:tplc="78AA98B0" w:tentative="1">
      <w:start w:val="1"/>
      <w:numFmt w:val="bullet"/>
      <w:lvlText w:val=""/>
      <w:lvlJc w:val="left"/>
      <w:pPr>
        <w:ind w:left="3600" w:hanging="360"/>
      </w:pPr>
      <w:rPr>
        <w:rFonts w:ascii="Symbol" w:hAnsi="Symbol" w:hint="default"/>
      </w:rPr>
    </w:lvl>
    <w:lvl w:ilvl="4" w:tplc="2B9431BE" w:tentative="1">
      <w:start w:val="1"/>
      <w:numFmt w:val="bullet"/>
      <w:lvlText w:val="o"/>
      <w:lvlJc w:val="left"/>
      <w:pPr>
        <w:ind w:left="4320" w:hanging="360"/>
      </w:pPr>
      <w:rPr>
        <w:rFonts w:ascii="Courier New" w:hAnsi="Courier New" w:hint="default"/>
      </w:rPr>
    </w:lvl>
    <w:lvl w:ilvl="5" w:tplc="CFD84E68" w:tentative="1">
      <w:start w:val="1"/>
      <w:numFmt w:val="bullet"/>
      <w:lvlText w:val=""/>
      <w:lvlJc w:val="left"/>
      <w:pPr>
        <w:ind w:left="5040" w:hanging="360"/>
      </w:pPr>
      <w:rPr>
        <w:rFonts w:ascii="Wingdings" w:hAnsi="Wingdings" w:hint="default"/>
      </w:rPr>
    </w:lvl>
    <w:lvl w:ilvl="6" w:tplc="438CBA00" w:tentative="1">
      <w:start w:val="1"/>
      <w:numFmt w:val="bullet"/>
      <w:lvlText w:val=""/>
      <w:lvlJc w:val="left"/>
      <w:pPr>
        <w:ind w:left="5760" w:hanging="360"/>
      </w:pPr>
      <w:rPr>
        <w:rFonts w:ascii="Symbol" w:hAnsi="Symbol" w:hint="default"/>
      </w:rPr>
    </w:lvl>
    <w:lvl w:ilvl="7" w:tplc="3EE2BC04" w:tentative="1">
      <w:start w:val="1"/>
      <w:numFmt w:val="bullet"/>
      <w:lvlText w:val="o"/>
      <w:lvlJc w:val="left"/>
      <w:pPr>
        <w:ind w:left="6480" w:hanging="360"/>
      </w:pPr>
      <w:rPr>
        <w:rFonts w:ascii="Courier New" w:hAnsi="Courier New" w:hint="default"/>
      </w:rPr>
    </w:lvl>
    <w:lvl w:ilvl="8" w:tplc="6400E06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3F669952">
      <w:start w:val="1"/>
      <w:numFmt w:val="bullet"/>
      <w:lvlText w:val=""/>
      <w:lvlJc w:val="left"/>
      <w:pPr>
        <w:ind w:left="1440" w:hanging="360"/>
      </w:pPr>
      <w:rPr>
        <w:rFonts w:ascii="Symbol" w:hAnsi="Symbol" w:hint="default"/>
      </w:rPr>
    </w:lvl>
    <w:lvl w:ilvl="1" w:tplc="7958C2A4" w:tentative="1">
      <w:start w:val="1"/>
      <w:numFmt w:val="bullet"/>
      <w:lvlText w:val="o"/>
      <w:lvlJc w:val="left"/>
      <w:pPr>
        <w:ind w:left="2160" w:hanging="360"/>
      </w:pPr>
      <w:rPr>
        <w:rFonts w:ascii="Courier New" w:hAnsi="Courier New" w:hint="default"/>
      </w:rPr>
    </w:lvl>
    <w:lvl w:ilvl="2" w:tplc="A830AF5C" w:tentative="1">
      <w:start w:val="1"/>
      <w:numFmt w:val="bullet"/>
      <w:lvlText w:val=""/>
      <w:lvlJc w:val="left"/>
      <w:pPr>
        <w:ind w:left="2880" w:hanging="360"/>
      </w:pPr>
      <w:rPr>
        <w:rFonts w:ascii="Wingdings" w:hAnsi="Wingdings" w:hint="default"/>
      </w:rPr>
    </w:lvl>
    <w:lvl w:ilvl="3" w:tplc="D57208B4" w:tentative="1">
      <w:start w:val="1"/>
      <w:numFmt w:val="bullet"/>
      <w:lvlText w:val=""/>
      <w:lvlJc w:val="left"/>
      <w:pPr>
        <w:ind w:left="3600" w:hanging="360"/>
      </w:pPr>
      <w:rPr>
        <w:rFonts w:ascii="Symbol" w:hAnsi="Symbol" w:hint="default"/>
      </w:rPr>
    </w:lvl>
    <w:lvl w:ilvl="4" w:tplc="1A6CEE84" w:tentative="1">
      <w:start w:val="1"/>
      <w:numFmt w:val="bullet"/>
      <w:lvlText w:val="o"/>
      <w:lvlJc w:val="left"/>
      <w:pPr>
        <w:ind w:left="4320" w:hanging="360"/>
      </w:pPr>
      <w:rPr>
        <w:rFonts w:ascii="Courier New" w:hAnsi="Courier New" w:hint="default"/>
      </w:rPr>
    </w:lvl>
    <w:lvl w:ilvl="5" w:tplc="BE52DF30" w:tentative="1">
      <w:start w:val="1"/>
      <w:numFmt w:val="bullet"/>
      <w:lvlText w:val=""/>
      <w:lvlJc w:val="left"/>
      <w:pPr>
        <w:ind w:left="5040" w:hanging="360"/>
      </w:pPr>
      <w:rPr>
        <w:rFonts w:ascii="Wingdings" w:hAnsi="Wingdings" w:hint="default"/>
      </w:rPr>
    </w:lvl>
    <w:lvl w:ilvl="6" w:tplc="C41AC070" w:tentative="1">
      <w:start w:val="1"/>
      <w:numFmt w:val="bullet"/>
      <w:lvlText w:val=""/>
      <w:lvlJc w:val="left"/>
      <w:pPr>
        <w:ind w:left="5760" w:hanging="360"/>
      </w:pPr>
      <w:rPr>
        <w:rFonts w:ascii="Symbol" w:hAnsi="Symbol" w:hint="default"/>
      </w:rPr>
    </w:lvl>
    <w:lvl w:ilvl="7" w:tplc="02F4C966" w:tentative="1">
      <w:start w:val="1"/>
      <w:numFmt w:val="bullet"/>
      <w:lvlText w:val="o"/>
      <w:lvlJc w:val="left"/>
      <w:pPr>
        <w:ind w:left="6480" w:hanging="360"/>
      </w:pPr>
      <w:rPr>
        <w:rFonts w:ascii="Courier New" w:hAnsi="Courier New" w:hint="default"/>
      </w:rPr>
    </w:lvl>
    <w:lvl w:ilvl="8" w:tplc="C114D78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9CE8800">
      <w:start w:val="1"/>
      <w:numFmt w:val="bullet"/>
      <w:lvlText w:val=""/>
      <w:lvlJc w:val="left"/>
      <w:pPr>
        <w:tabs>
          <w:tab w:val="num" w:pos="1440"/>
        </w:tabs>
        <w:ind w:left="1440" w:hanging="360"/>
      </w:pPr>
      <w:rPr>
        <w:rFonts w:ascii="Symbol" w:hAnsi="Symbol" w:hint="default"/>
        <w:sz w:val="18"/>
        <w:u w:val="none"/>
      </w:rPr>
    </w:lvl>
    <w:lvl w:ilvl="1" w:tplc="CA82972C" w:tentative="1">
      <w:start w:val="1"/>
      <w:numFmt w:val="bullet"/>
      <w:lvlText w:val="o"/>
      <w:lvlJc w:val="left"/>
      <w:pPr>
        <w:tabs>
          <w:tab w:val="num" w:pos="2520"/>
        </w:tabs>
        <w:ind w:left="2520" w:hanging="360"/>
      </w:pPr>
      <w:rPr>
        <w:rFonts w:ascii="Courier New" w:hAnsi="Courier New" w:hint="default"/>
      </w:rPr>
    </w:lvl>
    <w:lvl w:ilvl="2" w:tplc="F314CD04" w:tentative="1">
      <w:start w:val="1"/>
      <w:numFmt w:val="bullet"/>
      <w:lvlText w:val=""/>
      <w:lvlJc w:val="left"/>
      <w:pPr>
        <w:tabs>
          <w:tab w:val="num" w:pos="3240"/>
        </w:tabs>
        <w:ind w:left="3240" w:hanging="360"/>
      </w:pPr>
      <w:rPr>
        <w:rFonts w:ascii="Wingdings" w:hAnsi="Wingdings" w:hint="default"/>
      </w:rPr>
    </w:lvl>
    <w:lvl w:ilvl="3" w:tplc="BD4EF22C" w:tentative="1">
      <w:start w:val="1"/>
      <w:numFmt w:val="bullet"/>
      <w:lvlText w:val=""/>
      <w:lvlJc w:val="left"/>
      <w:pPr>
        <w:tabs>
          <w:tab w:val="num" w:pos="3960"/>
        </w:tabs>
        <w:ind w:left="3960" w:hanging="360"/>
      </w:pPr>
      <w:rPr>
        <w:rFonts w:ascii="Symbol" w:hAnsi="Symbol" w:hint="default"/>
      </w:rPr>
    </w:lvl>
    <w:lvl w:ilvl="4" w:tplc="2102CC70" w:tentative="1">
      <w:start w:val="1"/>
      <w:numFmt w:val="bullet"/>
      <w:lvlText w:val="o"/>
      <w:lvlJc w:val="left"/>
      <w:pPr>
        <w:tabs>
          <w:tab w:val="num" w:pos="4680"/>
        </w:tabs>
        <w:ind w:left="4680" w:hanging="360"/>
      </w:pPr>
      <w:rPr>
        <w:rFonts w:ascii="Courier New" w:hAnsi="Courier New" w:hint="default"/>
      </w:rPr>
    </w:lvl>
    <w:lvl w:ilvl="5" w:tplc="A2C6046E" w:tentative="1">
      <w:start w:val="1"/>
      <w:numFmt w:val="bullet"/>
      <w:lvlText w:val=""/>
      <w:lvlJc w:val="left"/>
      <w:pPr>
        <w:tabs>
          <w:tab w:val="num" w:pos="5400"/>
        </w:tabs>
        <w:ind w:left="5400" w:hanging="360"/>
      </w:pPr>
      <w:rPr>
        <w:rFonts w:ascii="Wingdings" w:hAnsi="Wingdings" w:hint="default"/>
      </w:rPr>
    </w:lvl>
    <w:lvl w:ilvl="6" w:tplc="476AFBB0" w:tentative="1">
      <w:start w:val="1"/>
      <w:numFmt w:val="bullet"/>
      <w:lvlText w:val=""/>
      <w:lvlJc w:val="left"/>
      <w:pPr>
        <w:tabs>
          <w:tab w:val="num" w:pos="6120"/>
        </w:tabs>
        <w:ind w:left="6120" w:hanging="360"/>
      </w:pPr>
      <w:rPr>
        <w:rFonts w:ascii="Symbol" w:hAnsi="Symbol" w:hint="default"/>
      </w:rPr>
    </w:lvl>
    <w:lvl w:ilvl="7" w:tplc="4552A7DA" w:tentative="1">
      <w:start w:val="1"/>
      <w:numFmt w:val="bullet"/>
      <w:lvlText w:val="o"/>
      <w:lvlJc w:val="left"/>
      <w:pPr>
        <w:tabs>
          <w:tab w:val="num" w:pos="6840"/>
        </w:tabs>
        <w:ind w:left="6840" w:hanging="360"/>
      </w:pPr>
      <w:rPr>
        <w:rFonts w:ascii="Courier New" w:hAnsi="Courier New" w:hint="default"/>
      </w:rPr>
    </w:lvl>
    <w:lvl w:ilvl="8" w:tplc="FFA271E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58C2A1A0">
      <w:start w:val="1"/>
      <w:numFmt w:val="lowerRoman"/>
      <w:lvlText w:val="(%1)"/>
      <w:lvlJc w:val="left"/>
      <w:pPr>
        <w:tabs>
          <w:tab w:val="num" w:pos="2448"/>
        </w:tabs>
        <w:ind w:left="2448" w:hanging="648"/>
      </w:pPr>
      <w:rPr>
        <w:rFonts w:cs="Times New Roman" w:hint="default"/>
        <w:b w:val="0"/>
        <w:i w:val="0"/>
        <w:u w:val="none"/>
      </w:rPr>
    </w:lvl>
    <w:lvl w:ilvl="1" w:tplc="E0328970" w:tentative="1">
      <w:start w:val="1"/>
      <w:numFmt w:val="lowerLetter"/>
      <w:lvlText w:val="%2."/>
      <w:lvlJc w:val="left"/>
      <w:pPr>
        <w:tabs>
          <w:tab w:val="num" w:pos="1440"/>
        </w:tabs>
        <w:ind w:left="1440" w:hanging="360"/>
      </w:pPr>
      <w:rPr>
        <w:rFonts w:cs="Times New Roman"/>
      </w:rPr>
    </w:lvl>
    <w:lvl w:ilvl="2" w:tplc="16EA6314" w:tentative="1">
      <w:start w:val="1"/>
      <w:numFmt w:val="lowerRoman"/>
      <w:lvlText w:val="%3."/>
      <w:lvlJc w:val="right"/>
      <w:pPr>
        <w:tabs>
          <w:tab w:val="num" w:pos="2160"/>
        </w:tabs>
        <w:ind w:left="2160" w:hanging="180"/>
      </w:pPr>
      <w:rPr>
        <w:rFonts w:cs="Times New Roman"/>
      </w:rPr>
    </w:lvl>
    <w:lvl w:ilvl="3" w:tplc="93D014D2" w:tentative="1">
      <w:start w:val="1"/>
      <w:numFmt w:val="decimal"/>
      <w:lvlText w:val="%4."/>
      <w:lvlJc w:val="left"/>
      <w:pPr>
        <w:tabs>
          <w:tab w:val="num" w:pos="2880"/>
        </w:tabs>
        <w:ind w:left="2880" w:hanging="360"/>
      </w:pPr>
      <w:rPr>
        <w:rFonts w:cs="Times New Roman"/>
      </w:rPr>
    </w:lvl>
    <w:lvl w:ilvl="4" w:tplc="2B98D1EA" w:tentative="1">
      <w:start w:val="1"/>
      <w:numFmt w:val="lowerLetter"/>
      <w:lvlText w:val="%5."/>
      <w:lvlJc w:val="left"/>
      <w:pPr>
        <w:tabs>
          <w:tab w:val="num" w:pos="3600"/>
        </w:tabs>
        <w:ind w:left="3600" w:hanging="360"/>
      </w:pPr>
      <w:rPr>
        <w:rFonts w:cs="Times New Roman"/>
      </w:rPr>
    </w:lvl>
    <w:lvl w:ilvl="5" w:tplc="8DD2522A" w:tentative="1">
      <w:start w:val="1"/>
      <w:numFmt w:val="lowerRoman"/>
      <w:lvlText w:val="%6."/>
      <w:lvlJc w:val="right"/>
      <w:pPr>
        <w:tabs>
          <w:tab w:val="num" w:pos="4320"/>
        </w:tabs>
        <w:ind w:left="4320" w:hanging="180"/>
      </w:pPr>
      <w:rPr>
        <w:rFonts w:cs="Times New Roman"/>
      </w:rPr>
    </w:lvl>
    <w:lvl w:ilvl="6" w:tplc="8D14AE26" w:tentative="1">
      <w:start w:val="1"/>
      <w:numFmt w:val="decimal"/>
      <w:lvlText w:val="%7."/>
      <w:lvlJc w:val="left"/>
      <w:pPr>
        <w:tabs>
          <w:tab w:val="num" w:pos="5040"/>
        </w:tabs>
        <w:ind w:left="5040" w:hanging="360"/>
      </w:pPr>
      <w:rPr>
        <w:rFonts w:cs="Times New Roman"/>
      </w:rPr>
    </w:lvl>
    <w:lvl w:ilvl="7" w:tplc="72B4FD90" w:tentative="1">
      <w:start w:val="1"/>
      <w:numFmt w:val="lowerLetter"/>
      <w:lvlText w:val="%8."/>
      <w:lvlJc w:val="left"/>
      <w:pPr>
        <w:tabs>
          <w:tab w:val="num" w:pos="5760"/>
        </w:tabs>
        <w:ind w:left="5760" w:hanging="360"/>
      </w:pPr>
      <w:rPr>
        <w:rFonts w:cs="Times New Roman"/>
      </w:rPr>
    </w:lvl>
    <w:lvl w:ilvl="8" w:tplc="0C4ADFC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7234BFB8">
      <w:start w:val="1"/>
      <w:numFmt w:val="bullet"/>
      <w:lvlText w:val=""/>
      <w:lvlJc w:val="left"/>
      <w:pPr>
        <w:ind w:left="1440" w:hanging="720"/>
      </w:pPr>
      <w:rPr>
        <w:rFonts w:ascii="Symbol" w:hAnsi="Symbol" w:hint="default"/>
      </w:rPr>
    </w:lvl>
    <w:lvl w:ilvl="1" w:tplc="6AF84DAA">
      <w:start w:val="1"/>
      <w:numFmt w:val="bullet"/>
      <w:lvlText w:val="o"/>
      <w:lvlJc w:val="left"/>
      <w:pPr>
        <w:ind w:left="1440" w:hanging="360"/>
      </w:pPr>
      <w:rPr>
        <w:rFonts w:ascii="Courier New" w:hAnsi="Courier New" w:hint="default"/>
      </w:rPr>
    </w:lvl>
    <w:lvl w:ilvl="2" w:tplc="C30421E6">
      <w:start w:val="1"/>
      <w:numFmt w:val="bullet"/>
      <w:lvlText w:val=""/>
      <w:lvlJc w:val="left"/>
      <w:pPr>
        <w:ind w:left="2160" w:hanging="360"/>
      </w:pPr>
      <w:rPr>
        <w:rFonts w:ascii="Wingdings" w:hAnsi="Wingdings" w:hint="default"/>
      </w:rPr>
    </w:lvl>
    <w:lvl w:ilvl="3" w:tplc="E0CC9BBA" w:tentative="1">
      <w:start w:val="1"/>
      <w:numFmt w:val="bullet"/>
      <w:lvlText w:val=""/>
      <w:lvlJc w:val="left"/>
      <w:pPr>
        <w:ind w:left="2880" w:hanging="360"/>
      </w:pPr>
      <w:rPr>
        <w:rFonts w:ascii="Symbol" w:hAnsi="Symbol" w:hint="default"/>
      </w:rPr>
    </w:lvl>
    <w:lvl w:ilvl="4" w:tplc="BA56F798" w:tentative="1">
      <w:start w:val="1"/>
      <w:numFmt w:val="bullet"/>
      <w:lvlText w:val="o"/>
      <w:lvlJc w:val="left"/>
      <w:pPr>
        <w:ind w:left="3600" w:hanging="360"/>
      </w:pPr>
      <w:rPr>
        <w:rFonts w:ascii="Courier New" w:hAnsi="Courier New" w:hint="default"/>
      </w:rPr>
    </w:lvl>
    <w:lvl w:ilvl="5" w:tplc="2092C4D2" w:tentative="1">
      <w:start w:val="1"/>
      <w:numFmt w:val="bullet"/>
      <w:lvlText w:val=""/>
      <w:lvlJc w:val="left"/>
      <w:pPr>
        <w:ind w:left="4320" w:hanging="360"/>
      </w:pPr>
      <w:rPr>
        <w:rFonts w:ascii="Wingdings" w:hAnsi="Wingdings" w:hint="default"/>
      </w:rPr>
    </w:lvl>
    <w:lvl w:ilvl="6" w:tplc="4BC8CF80" w:tentative="1">
      <w:start w:val="1"/>
      <w:numFmt w:val="bullet"/>
      <w:lvlText w:val=""/>
      <w:lvlJc w:val="left"/>
      <w:pPr>
        <w:ind w:left="5040" w:hanging="360"/>
      </w:pPr>
      <w:rPr>
        <w:rFonts w:ascii="Symbol" w:hAnsi="Symbol" w:hint="default"/>
      </w:rPr>
    </w:lvl>
    <w:lvl w:ilvl="7" w:tplc="13482C8C" w:tentative="1">
      <w:start w:val="1"/>
      <w:numFmt w:val="bullet"/>
      <w:lvlText w:val="o"/>
      <w:lvlJc w:val="left"/>
      <w:pPr>
        <w:ind w:left="5760" w:hanging="360"/>
      </w:pPr>
      <w:rPr>
        <w:rFonts w:ascii="Courier New" w:hAnsi="Courier New" w:hint="default"/>
      </w:rPr>
    </w:lvl>
    <w:lvl w:ilvl="8" w:tplc="4F469F2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5D18B810">
      <w:start w:val="1"/>
      <w:numFmt w:val="bullet"/>
      <w:lvlText w:val=""/>
      <w:lvlJc w:val="left"/>
      <w:pPr>
        <w:tabs>
          <w:tab w:val="num" w:pos="5760"/>
        </w:tabs>
        <w:ind w:left="5760" w:hanging="360"/>
      </w:pPr>
      <w:rPr>
        <w:rFonts w:ascii="Symbol" w:hAnsi="Symbol" w:hint="default"/>
        <w:color w:val="auto"/>
        <w:u w:val="none"/>
      </w:rPr>
    </w:lvl>
    <w:lvl w:ilvl="1" w:tplc="D564F258" w:tentative="1">
      <w:start w:val="1"/>
      <w:numFmt w:val="bullet"/>
      <w:lvlText w:val="o"/>
      <w:lvlJc w:val="left"/>
      <w:pPr>
        <w:tabs>
          <w:tab w:val="num" w:pos="3600"/>
        </w:tabs>
        <w:ind w:left="3600" w:hanging="360"/>
      </w:pPr>
      <w:rPr>
        <w:rFonts w:ascii="Courier New" w:hAnsi="Courier New" w:hint="default"/>
      </w:rPr>
    </w:lvl>
    <w:lvl w:ilvl="2" w:tplc="DEB08BA0" w:tentative="1">
      <w:start w:val="1"/>
      <w:numFmt w:val="bullet"/>
      <w:lvlText w:val=""/>
      <w:lvlJc w:val="left"/>
      <w:pPr>
        <w:tabs>
          <w:tab w:val="num" w:pos="4320"/>
        </w:tabs>
        <w:ind w:left="4320" w:hanging="360"/>
      </w:pPr>
      <w:rPr>
        <w:rFonts w:ascii="Wingdings" w:hAnsi="Wingdings" w:hint="default"/>
      </w:rPr>
    </w:lvl>
    <w:lvl w:ilvl="3" w:tplc="07AEF3B0">
      <w:start w:val="1"/>
      <w:numFmt w:val="bullet"/>
      <w:lvlText w:val=""/>
      <w:lvlJc w:val="left"/>
      <w:pPr>
        <w:tabs>
          <w:tab w:val="num" w:pos="5040"/>
        </w:tabs>
        <w:ind w:left="5040" w:hanging="360"/>
      </w:pPr>
      <w:rPr>
        <w:rFonts w:ascii="Symbol" w:hAnsi="Symbol" w:hint="default"/>
      </w:rPr>
    </w:lvl>
    <w:lvl w:ilvl="4" w:tplc="382EA01A" w:tentative="1">
      <w:start w:val="1"/>
      <w:numFmt w:val="bullet"/>
      <w:lvlText w:val="o"/>
      <w:lvlJc w:val="left"/>
      <w:pPr>
        <w:tabs>
          <w:tab w:val="num" w:pos="5760"/>
        </w:tabs>
        <w:ind w:left="5760" w:hanging="360"/>
      </w:pPr>
      <w:rPr>
        <w:rFonts w:ascii="Courier New" w:hAnsi="Courier New" w:hint="default"/>
      </w:rPr>
    </w:lvl>
    <w:lvl w:ilvl="5" w:tplc="7F485C5A" w:tentative="1">
      <w:start w:val="1"/>
      <w:numFmt w:val="bullet"/>
      <w:lvlText w:val=""/>
      <w:lvlJc w:val="left"/>
      <w:pPr>
        <w:tabs>
          <w:tab w:val="num" w:pos="6480"/>
        </w:tabs>
        <w:ind w:left="6480" w:hanging="360"/>
      </w:pPr>
      <w:rPr>
        <w:rFonts w:ascii="Wingdings" w:hAnsi="Wingdings" w:hint="default"/>
      </w:rPr>
    </w:lvl>
    <w:lvl w:ilvl="6" w:tplc="5E0424E2" w:tentative="1">
      <w:start w:val="1"/>
      <w:numFmt w:val="bullet"/>
      <w:lvlText w:val=""/>
      <w:lvlJc w:val="left"/>
      <w:pPr>
        <w:tabs>
          <w:tab w:val="num" w:pos="7200"/>
        </w:tabs>
        <w:ind w:left="7200" w:hanging="360"/>
      </w:pPr>
      <w:rPr>
        <w:rFonts w:ascii="Symbol" w:hAnsi="Symbol" w:hint="default"/>
      </w:rPr>
    </w:lvl>
    <w:lvl w:ilvl="7" w:tplc="485A05C2" w:tentative="1">
      <w:start w:val="1"/>
      <w:numFmt w:val="bullet"/>
      <w:lvlText w:val="o"/>
      <w:lvlJc w:val="left"/>
      <w:pPr>
        <w:tabs>
          <w:tab w:val="num" w:pos="7920"/>
        </w:tabs>
        <w:ind w:left="7920" w:hanging="360"/>
      </w:pPr>
      <w:rPr>
        <w:rFonts w:ascii="Courier New" w:hAnsi="Courier New" w:hint="default"/>
      </w:rPr>
    </w:lvl>
    <w:lvl w:ilvl="8" w:tplc="43D24B8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579C9"/>
    <w:rsid w:val="008579C9"/>
    <w:rsid w:val="00F40A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848"/>
    <w:pPr>
      <w:pPrChange w:id="0" w:author="TMSServices" w:date="2016-10-06T07:59:00Z">
        <w:pPr/>
      </w:pPrChange>
    </w:pPr>
    <w:rPr>
      <w:sz w:val="24"/>
      <w:szCs w:val="24"/>
      <w:rPrChange w:id="0" w:author="TMSServices" w:date="2016-10-06T07:59:00Z">
        <w:rPr>
          <w:sz w:val="24"/>
          <w:szCs w:val="24"/>
          <w:lang w:val="en-US" w:eastAsia="en-US" w:bidi="ar-SA"/>
        </w:rPr>
      </w:rPrChange>
    </w:rPr>
  </w:style>
  <w:style w:type="paragraph" w:styleId="Heading1">
    <w:name w:val="heading 1"/>
    <w:basedOn w:val="Normal"/>
    <w:next w:val="Normal"/>
    <w:link w:val="Heading1Char"/>
    <w:qFormat/>
    <w:rsid w:val="004B0848"/>
    <w:pPr>
      <w:keepNext/>
      <w:spacing w:before="240" w:after="240"/>
      <w:ind w:left="720" w:hanging="720"/>
      <w:outlineLvl w:val="0"/>
      <w:pPrChange w:id="1" w:author="TMSServices" w:date="2016-10-06T07:59:00Z">
        <w:pPr>
          <w:keepNext/>
          <w:spacing w:before="240" w:after="240"/>
          <w:ind w:left="720" w:hanging="720"/>
          <w:outlineLvl w:val="0"/>
        </w:pPr>
      </w:pPrChange>
    </w:pPr>
    <w:rPr>
      <w:rFonts w:ascii="Cambria" w:hAnsi="Cambria"/>
      <w:b/>
      <w:bCs/>
      <w:kern w:val="32"/>
      <w:sz w:val="32"/>
      <w:szCs w:val="32"/>
      <w:rPrChange w:id="1" w:author="TMSServices" w:date="2016-10-06T07:59: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4B0848"/>
    <w:pPr>
      <w:keepNext/>
      <w:tabs>
        <w:tab w:val="left" w:pos="1080"/>
      </w:tabs>
      <w:spacing w:before="240" w:after="240"/>
      <w:ind w:left="1080" w:right="14" w:hanging="1080"/>
      <w:outlineLvl w:val="1"/>
      <w:pPrChange w:id="2" w:author="TMSServices" w:date="2016-10-06T07:59:00Z">
        <w:pPr>
          <w:keepNext/>
          <w:tabs>
            <w:tab w:val="left" w:pos="1080"/>
          </w:tabs>
          <w:spacing w:before="240" w:after="240"/>
          <w:ind w:left="1080" w:right="14" w:hanging="1080"/>
          <w:outlineLvl w:val="1"/>
        </w:pPr>
      </w:pPrChange>
    </w:pPr>
    <w:rPr>
      <w:b/>
      <w:szCs w:val="20"/>
      <w:rPrChange w:id="2" w:author="TMSServices" w:date="2016-10-06T07:59:00Z">
        <w:rPr>
          <w:b/>
          <w:sz w:val="24"/>
          <w:lang w:val="en-US" w:eastAsia="en-US" w:bidi="ar-SA"/>
        </w:rPr>
      </w:rPrChange>
    </w:rPr>
  </w:style>
  <w:style w:type="paragraph" w:styleId="Heading3">
    <w:name w:val="heading 3"/>
    <w:basedOn w:val="Normal"/>
    <w:next w:val="Normal"/>
    <w:link w:val="Heading3Char"/>
    <w:qFormat/>
    <w:rsid w:val="004B0848"/>
    <w:pPr>
      <w:keepNext/>
      <w:keepLines/>
      <w:tabs>
        <w:tab w:val="left" w:pos="1080"/>
      </w:tabs>
      <w:spacing w:before="240" w:after="240"/>
      <w:ind w:left="1080" w:right="634" w:hanging="1080"/>
      <w:outlineLvl w:val="2"/>
      <w:pPrChange w:id="3" w:author="TMSServices" w:date="2016-10-06T07:59:00Z">
        <w:pPr>
          <w:keepNext/>
          <w:keepLines/>
          <w:tabs>
            <w:tab w:val="left" w:pos="1080"/>
          </w:tabs>
          <w:spacing w:before="240" w:after="240"/>
          <w:ind w:left="1080" w:right="634" w:hanging="1080"/>
          <w:outlineLvl w:val="2"/>
        </w:pPr>
      </w:pPrChange>
    </w:pPr>
    <w:rPr>
      <w:b/>
      <w:szCs w:val="20"/>
      <w:rPrChange w:id="3" w:author="TMSServices" w:date="2016-10-06T07:59:00Z">
        <w:rPr>
          <w:b/>
          <w:sz w:val="24"/>
          <w:lang w:val="en-US" w:eastAsia="en-US" w:bidi="ar-SA"/>
        </w:rPr>
      </w:rPrChange>
    </w:rPr>
  </w:style>
  <w:style w:type="paragraph" w:styleId="Heading4">
    <w:name w:val="heading 4"/>
    <w:basedOn w:val="Normal"/>
    <w:next w:val="Normal"/>
    <w:link w:val="Heading4Char"/>
    <w:qFormat/>
    <w:rsid w:val="004B0848"/>
    <w:pPr>
      <w:keepNext/>
      <w:tabs>
        <w:tab w:val="left" w:pos="1800"/>
      </w:tabs>
      <w:spacing w:before="240" w:after="240"/>
      <w:ind w:left="1800" w:hanging="1080"/>
      <w:outlineLvl w:val="3"/>
      <w:pPrChange w:id="4" w:author="TMSServices" w:date="2016-10-06T07:59:00Z">
        <w:pPr>
          <w:keepNext/>
          <w:tabs>
            <w:tab w:val="left" w:pos="1800"/>
          </w:tabs>
          <w:spacing w:before="240" w:after="240"/>
          <w:ind w:left="1800" w:hanging="1080"/>
          <w:outlineLvl w:val="3"/>
        </w:pPr>
      </w:pPrChange>
    </w:pPr>
    <w:rPr>
      <w:b/>
      <w:szCs w:val="20"/>
      <w:rPrChange w:id="4" w:author="TMSServices" w:date="2016-10-06T07:59:00Z">
        <w:rPr>
          <w:b/>
          <w:sz w:val="24"/>
          <w:lang w:val="en-US" w:eastAsia="en-US" w:bidi="ar-SA"/>
        </w:rPr>
      </w:rPrChange>
    </w:rPr>
  </w:style>
  <w:style w:type="paragraph" w:styleId="Heading5">
    <w:name w:val="heading 5"/>
    <w:basedOn w:val="Normal"/>
    <w:next w:val="Normal"/>
    <w:link w:val="Heading5Char"/>
    <w:qFormat/>
    <w:rsid w:val="004B0848"/>
    <w:pPr>
      <w:keepNext/>
      <w:spacing w:line="480" w:lineRule="auto"/>
      <w:ind w:left="1440" w:right="-90" w:hanging="720"/>
      <w:outlineLvl w:val="4"/>
      <w:pPrChange w:id="5" w:author="TMSServices" w:date="2016-10-06T07:59:00Z">
        <w:pPr>
          <w:keepNext/>
          <w:spacing w:line="480" w:lineRule="auto"/>
          <w:ind w:left="1440" w:right="-90" w:hanging="720"/>
          <w:outlineLvl w:val="4"/>
        </w:pPr>
      </w:pPrChange>
    </w:pPr>
    <w:rPr>
      <w:rFonts w:ascii="Calibri" w:hAnsi="Calibri"/>
      <w:b/>
      <w:bCs/>
      <w:i/>
      <w:iCs/>
      <w:sz w:val="26"/>
      <w:szCs w:val="26"/>
      <w:rPrChange w:id="5" w:author="TMSServices" w:date="2016-10-06T07:59: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4B0848"/>
    <w:pPr>
      <w:keepNext/>
      <w:spacing w:line="480" w:lineRule="auto"/>
      <w:ind w:left="1080" w:right="-90" w:hanging="360"/>
      <w:outlineLvl w:val="5"/>
      <w:pPrChange w:id="6" w:author="TMSServices" w:date="2016-10-06T07:59:00Z">
        <w:pPr>
          <w:keepNext/>
          <w:spacing w:line="480" w:lineRule="auto"/>
          <w:ind w:left="1080" w:right="-90" w:hanging="360"/>
          <w:outlineLvl w:val="5"/>
        </w:pPr>
      </w:pPrChange>
    </w:pPr>
    <w:rPr>
      <w:rFonts w:ascii="Calibri" w:hAnsi="Calibri"/>
      <w:b/>
      <w:bCs/>
      <w:sz w:val="20"/>
      <w:szCs w:val="20"/>
      <w:rPrChange w:id="6" w:author="TMSServices" w:date="2016-10-06T07:59:00Z">
        <w:rPr>
          <w:rFonts w:ascii="Calibri" w:hAnsi="Calibri"/>
          <w:b/>
          <w:bCs/>
          <w:lang w:val="en-US" w:eastAsia="en-US" w:bidi="ar-SA"/>
        </w:rPr>
      </w:rPrChange>
    </w:rPr>
  </w:style>
  <w:style w:type="paragraph" w:styleId="Heading7">
    <w:name w:val="heading 7"/>
    <w:basedOn w:val="Normal"/>
    <w:next w:val="Normal"/>
    <w:link w:val="Heading7Char"/>
    <w:qFormat/>
    <w:rsid w:val="004B0848"/>
    <w:pPr>
      <w:keepNext/>
      <w:spacing w:line="480" w:lineRule="auto"/>
      <w:ind w:left="720" w:right="630"/>
      <w:outlineLvl w:val="6"/>
      <w:pPrChange w:id="7" w:author="TMSServices" w:date="2016-10-06T07:59:00Z">
        <w:pPr>
          <w:keepNext/>
          <w:spacing w:line="480" w:lineRule="auto"/>
          <w:ind w:left="720" w:right="630"/>
          <w:outlineLvl w:val="6"/>
        </w:pPr>
      </w:pPrChange>
    </w:pPr>
    <w:rPr>
      <w:rFonts w:ascii="Calibri" w:hAnsi="Calibri"/>
      <w:rPrChange w:id="7" w:author="TMSServices" w:date="2016-10-06T07:59:00Z">
        <w:rPr>
          <w:rFonts w:ascii="Calibri" w:hAnsi="Calibri"/>
          <w:sz w:val="24"/>
          <w:szCs w:val="24"/>
          <w:lang w:val="en-US" w:eastAsia="en-US" w:bidi="ar-SA"/>
        </w:rPr>
      </w:rPrChange>
    </w:rPr>
  </w:style>
  <w:style w:type="paragraph" w:styleId="Heading8">
    <w:name w:val="heading 8"/>
    <w:basedOn w:val="Normal"/>
    <w:next w:val="Normal"/>
    <w:link w:val="Heading8Char"/>
    <w:qFormat/>
    <w:rsid w:val="004B0848"/>
    <w:pPr>
      <w:keepNext/>
      <w:spacing w:line="480" w:lineRule="auto"/>
      <w:ind w:left="720" w:right="-90"/>
      <w:outlineLvl w:val="7"/>
      <w:pPrChange w:id="8" w:author="TMSServices" w:date="2016-10-06T07:59:00Z">
        <w:pPr>
          <w:keepNext/>
          <w:spacing w:line="480" w:lineRule="auto"/>
          <w:ind w:left="720" w:right="-90"/>
          <w:outlineLvl w:val="7"/>
        </w:pPr>
      </w:pPrChange>
    </w:pPr>
    <w:rPr>
      <w:rFonts w:ascii="Calibri" w:hAnsi="Calibri"/>
      <w:i/>
      <w:iCs/>
      <w:rPrChange w:id="8" w:author="TMSServices" w:date="2016-10-06T07:59: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4B0848"/>
    <w:pPr>
      <w:keepNext/>
      <w:spacing w:line="480" w:lineRule="auto"/>
      <w:ind w:right="630" w:firstLine="720"/>
      <w:outlineLvl w:val="8"/>
      <w:pPrChange w:id="9" w:author="TMSServices" w:date="2016-10-06T07:59:00Z">
        <w:pPr>
          <w:keepNext/>
          <w:spacing w:line="480" w:lineRule="auto"/>
          <w:ind w:right="630" w:firstLine="720"/>
          <w:outlineLvl w:val="8"/>
        </w:pPr>
      </w:pPrChange>
    </w:pPr>
    <w:rPr>
      <w:rFonts w:ascii="Cambria" w:hAnsi="Cambria"/>
      <w:sz w:val="20"/>
      <w:szCs w:val="20"/>
      <w:rPrChange w:id="9" w:author="TMSServices" w:date="2016-10-06T07:59: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336E7"/>
    <w:rPr>
      <w:rFonts w:ascii="Cambria" w:hAnsi="Cambria"/>
      <w:b/>
      <w:bCs/>
      <w:kern w:val="32"/>
      <w:sz w:val="32"/>
      <w:szCs w:val="32"/>
    </w:rPr>
  </w:style>
  <w:style w:type="character" w:customStyle="1" w:styleId="Heading2Char">
    <w:name w:val="Heading 2 Char"/>
    <w:basedOn w:val="DefaultParagraphFont"/>
    <w:link w:val="Heading2"/>
    <w:locked/>
    <w:rsid w:val="006336E7"/>
    <w:rPr>
      <w:b/>
      <w:sz w:val="24"/>
    </w:rPr>
  </w:style>
  <w:style w:type="character" w:customStyle="1" w:styleId="Heading3Char">
    <w:name w:val="Heading 3 Char"/>
    <w:basedOn w:val="DefaultParagraphFont"/>
    <w:link w:val="Heading3"/>
    <w:locked/>
    <w:rsid w:val="006336E7"/>
    <w:rPr>
      <w:b/>
      <w:sz w:val="24"/>
    </w:rPr>
  </w:style>
  <w:style w:type="character" w:customStyle="1" w:styleId="Heading4Char">
    <w:name w:val="Heading 4 Char"/>
    <w:basedOn w:val="DefaultParagraphFont"/>
    <w:link w:val="Heading4"/>
    <w:locked/>
    <w:rsid w:val="006336E7"/>
    <w:rPr>
      <w:b/>
      <w:sz w:val="24"/>
    </w:rPr>
  </w:style>
  <w:style w:type="character" w:customStyle="1" w:styleId="Heading5Char">
    <w:name w:val="Heading 5 Char"/>
    <w:basedOn w:val="DefaultParagraphFont"/>
    <w:link w:val="Heading5"/>
    <w:locked/>
    <w:rsid w:val="006336E7"/>
    <w:rPr>
      <w:rFonts w:ascii="Calibri" w:hAnsi="Calibri"/>
      <w:b/>
      <w:bCs/>
      <w:i/>
      <w:iCs/>
      <w:sz w:val="26"/>
      <w:szCs w:val="26"/>
    </w:rPr>
  </w:style>
  <w:style w:type="character" w:customStyle="1" w:styleId="Heading6Char">
    <w:name w:val="Heading 6 Char"/>
    <w:basedOn w:val="DefaultParagraphFont"/>
    <w:link w:val="Heading6"/>
    <w:locked/>
    <w:rsid w:val="006336E7"/>
    <w:rPr>
      <w:rFonts w:ascii="Calibri" w:hAnsi="Calibri"/>
      <w:b/>
      <w:bCs/>
    </w:rPr>
  </w:style>
  <w:style w:type="character" w:customStyle="1" w:styleId="Heading7Char">
    <w:name w:val="Heading 7 Char"/>
    <w:basedOn w:val="DefaultParagraphFont"/>
    <w:link w:val="Heading7"/>
    <w:locked/>
    <w:rsid w:val="006336E7"/>
    <w:rPr>
      <w:rFonts w:ascii="Calibri" w:hAnsi="Calibri"/>
      <w:sz w:val="24"/>
      <w:szCs w:val="24"/>
    </w:rPr>
  </w:style>
  <w:style w:type="character" w:customStyle="1" w:styleId="Heading8Char">
    <w:name w:val="Heading 8 Char"/>
    <w:basedOn w:val="DefaultParagraphFont"/>
    <w:link w:val="Heading8"/>
    <w:locked/>
    <w:rsid w:val="006336E7"/>
    <w:rPr>
      <w:rFonts w:ascii="Calibri" w:hAnsi="Calibri"/>
      <w:i/>
      <w:iCs/>
      <w:sz w:val="24"/>
      <w:szCs w:val="24"/>
    </w:rPr>
  </w:style>
  <w:style w:type="character" w:customStyle="1" w:styleId="Heading9Char">
    <w:name w:val="Heading 9 Char"/>
    <w:basedOn w:val="DefaultParagraphFont"/>
    <w:link w:val="Heading9"/>
    <w:locked/>
    <w:rsid w:val="006336E7"/>
    <w:rPr>
      <w:rFonts w:ascii="Cambria" w:hAnsi="Cambria"/>
    </w:rPr>
  </w:style>
  <w:style w:type="paragraph" w:customStyle="1" w:styleId="appendixhead">
    <w:name w:val="appendix head"/>
    <w:basedOn w:val="Normal"/>
    <w:rsid w:val="004B0848"/>
    <w:pPr>
      <w:keepNext/>
      <w:pageBreakBefore/>
      <w:spacing w:before="240" w:after="240"/>
      <w:pPrChange w:id="10" w:author="TMSServices" w:date="2016-10-06T07:59:00Z">
        <w:pPr>
          <w:keepNext/>
          <w:pageBreakBefore/>
          <w:spacing w:before="240" w:after="240"/>
        </w:pPr>
      </w:pPrChange>
    </w:pPr>
    <w:rPr>
      <w:b/>
      <w:sz w:val="20"/>
      <w:szCs w:val="20"/>
      <w:rPrChange w:id="10" w:author="TMSServices" w:date="2016-10-06T07:59:00Z">
        <w:rPr>
          <w:b/>
          <w:sz w:val="24"/>
          <w:szCs w:val="24"/>
          <w:lang w:val="en-US" w:eastAsia="en-US" w:bidi="ar-SA"/>
        </w:rPr>
      </w:rPrChange>
    </w:rPr>
  </w:style>
  <w:style w:type="character" w:styleId="CommentReference">
    <w:name w:val="annotation reference"/>
    <w:basedOn w:val="DefaultParagraphFont"/>
    <w:uiPriority w:val="99"/>
    <w:rsid w:val="006336E7"/>
    <w:rPr>
      <w:spacing w:val="0"/>
      <w:sz w:val="16"/>
    </w:rPr>
  </w:style>
  <w:style w:type="paragraph" w:customStyle="1" w:styleId="appendixsubhead">
    <w:name w:val="appendix subhead"/>
    <w:basedOn w:val="Heading4"/>
    <w:rsid w:val="004B0848"/>
    <w:pPr>
      <w:keepNext w:val="0"/>
      <w:tabs>
        <w:tab w:val="clear" w:pos="1800"/>
      </w:tabs>
      <w:spacing w:before="0" w:after="0"/>
      <w:ind w:left="1080" w:firstLine="0"/>
      <w:outlineLvl w:val="9"/>
      <w:pPrChange w:id="11" w:author="TMSServices" w:date="2016-10-06T07:59:00Z">
        <w:pPr>
          <w:keepNext/>
          <w:spacing w:before="240" w:after="240"/>
          <w:ind w:left="1080" w:hanging="1080"/>
          <w:outlineLvl w:val="3"/>
        </w:pPr>
      </w:pPrChange>
    </w:pPr>
    <w:rPr>
      <w:b w:val="0"/>
      <w:sz w:val="20"/>
      <w:rPrChange w:id="11" w:author="TMSServices" w:date="2016-10-06T07:59:00Z">
        <w:rPr>
          <w:b/>
          <w:sz w:val="24"/>
          <w:lang w:val="en-US" w:eastAsia="en-US" w:bidi="ar-SA"/>
        </w:rPr>
      </w:rPrChange>
    </w:rPr>
  </w:style>
  <w:style w:type="paragraph" w:customStyle="1" w:styleId="italpara">
    <w:name w:val="ital para"/>
    <w:basedOn w:val="Normal"/>
    <w:rsid w:val="004B0848"/>
    <w:pPr>
      <w:spacing w:before="120" w:after="240"/>
      <w:ind w:left="720"/>
      <w:pPrChange w:id="12" w:author="TMSServices" w:date="2016-10-06T07:59:00Z">
        <w:pPr>
          <w:spacing w:before="120" w:after="240"/>
          <w:ind w:left="720"/>
        </w:pPr>
      </w:pPrChange>
    </w:pPr>
    <w:rPr>
      <w:i/>
      <w:sz w:val="20"/>
      <w:szCs w:val="20"/>
      <w:rPrChange w:id="12" w:author="TMSServices" w:date="2016-10-06T07:59:00Z">
        <w:rPr>
          <w:i/>
          <w:sz w:val="24"/>
          <w:szCs w:val="24"/>
          <w:lang w:val="en-US" w:eastAsia="en-US" w:bidi="ar-SA"/>
        </w:rPr>
      </w:rPrChange>
    </w:rPr>
  </w:style>
  <w:style w:type="paragraph" w:customStyle="1" w:styleId="alphaparasub">
    <w:name w:val="alpha para sub"/>
    <w:basedOn w:val="alphapara"/>
    <w:rsid w:val="004B0848"/>
    <w:pPr>
      <w:ind w:left="0" w:firstLine="0"/>
      <w:pPrChange w:id="13" w:author="TMSServices" w:date="2016-10-06T07:59:00Z">
        <w:pPr>
          <w:spacing w:line="480" w:lineRule="auto"/>
          <w:ind w:left="1440"/>
        </w:pPr>
      </w:pPrChange>
    </w:pPr>
    <w:rPr>
      <w:rPrChange w:id="13" w:author="TMSServices" w:date="2016-10-06T07:59:00Z">
        <w:rPr>
          <w:sz w:val="24"/>
          <w:szCs w:val="24"/>
          <w:lang w:val="en-US" w:eastAsia="en-US" w:bidi="ar-SA"/>
        </w:rPr>
      </w:rPrChange>
    </w:rPr>
  </w:style>
  <w:style w:type="paragraph" w:customStyle="1" w:styleId="alphapara">
    <w:name w:val="alpha para"/>
    <w:basedOn w:val="Bodypara"/>
    <w:rsid w:val="004B0848"/>
    <w:pPr>
      <w:spacing w:line="240" w:lineRule="auto"/>
      <w:ind w:left="1440" w:hanging="720"/>
      <w:pPrChange w:id="14" w:author="TMSServices" w:date="2016-10-06T07:59:00Z">
        <w:pPr>
          <w:spacing w:line="480" w:lineRule="auto"/>
          <w:ind w:left="1440" w:hanging="720"/>
        </w:pPr>
      </w:pPrChange>
    </w:pPr>
    <w:rPr>
      <w:sz w:val="20"/>
      <w:szCs w:val="20"/>
      <w:rPrChange w:id="14" w:author="TMSServices" w:date="2016-10-06T07:59:00Z">
        <w:rPr>
          <w:sz w:val="24"/>
          <w:szCs w:val="24"/>
          <w:lang w:val="en-US" w:eastAsia="en-US" w:bidi="ar-SA"/>
        </w:rPr>
      </w:rPrChange>
    </w:rPr>
  </w:style>
  <w:style w:type="paragraph" w:customStyle="1" w:styleId="Bodypara">
    <w:name w:val="Body para"/>
    <w:basedOn w:val="Normal"/>
    <w:rsid w:val="004B0848"/>
    <w:pPr>
      <w:spacing w:line="480" w:lineRule="auto"/>
      <w:ind w:firstLine="720"/>
      <w:pPrChange w:id="15" w:author="TMSServices" w:date="2016-10-06T07:59:00Z">
        <w:pPr>
          <w:spacing w:line="480" w:lineRule="auto"/>
          <w:ind w:firstLine="720"/>
        </w:pPr>
      </w:pPrChange>
    </w:pPr>
    <w:rPr>
      <w:rPrChange w:id="15" w:author="TMSServices" w:date="2016-10-06T07:59:00Z">
        <w:rPr>
          <w:sz w:val="24"/>
          <w:szCs w:val="24"/>
          <w:lang w:val="en-US" w:eastAsia="en-US" w:bidi="ar-SA"/>
        </w:rPr>
      </w:rPrChange>
    </w:rPr>
  </w:style>
  <w:style w:type="character" w:styleId="EndnoteReference">
    <w:name w:val="endnote reference"/>
    <w:basedOn w:val="DefaultParagraphFont"/>
    <w:semiHidden/>
    <w:rsid w:val="006336E7"/>
    <w:rPr>
      <w:spacing w:val="0"/>
      <w:vertAlign w:val="superscript"/>
    </w:rPr>
  </w:style>
  <w:style w:type="paragraph" w:styleId="Index1">
    <w:name w:val="index 1"/>
    <w:basedOn w:val="Normal"/>
    <w:next w:val="Normal"/>
    <w:semiHidden/>
    <w:rsid w:val="004B0848"/>
    <w:pPr>
      <w:ind w:left="240" w:hanging="240"/>
      <w:pPrChange w:id="16" w:author="TMSServices" w:date="2016-10-06T07:59:00Z">
        <w:pPr>
          <w:ind w:left="240" w:hanging="240"/>
        </w:pPr>
      </w:pPrChange>
    </w:pPr>
    <w:rPr>
      <w:rPrChange w:id="16" w:author="TMSServices" w:date="2016-10-06T07:59:00Z">
        <w:rPr>
          <w:sz w:val="24"/>
          <w:szCs w:val="24"/>
          <w:lang w:val="en-US" w:eastAsia="en-US" w:bidi="ar-SA"/>
        </w:rPr>
      </w:rPrChange>
    </w:rPr>
  </w:style>
  <w:style w:type="character" w:styleId="FootnoteReference">
    <w:name w:val="footnote reference"/>
    <w:basedOn w:val="DefaultParagraphFont"/>
    <w:semiHidden/>
    <w:rsid w:val="006336E7"/>
  </w:style>
  <w:style w:type="character" w:styleId="Hyperlink">
    <w:name w:val="Hyperlink"/>
    <w:basedOn w:val="DefaultParagraphFont"/>
    <w:rsid w:val="006336E7"/>
    <w:rPr>
      <w:color w:val="0000FF"/>
      <w:u w:val="single"/>
    </w:rPr>
  </w:style>
  <w:style w:type="paragraph" w:styleId="TOC1">
    <w:name w:val="toc 1"/>
    <w:basedOn w:val="Normal"/>
    <w:next w:val="Normal"/>
    <w:semiHidden/>
    <w:rsid w:val="004B0848"/>
    <w:pPr>
      <w:pPrChange w:id="17" w:author="TMSServices" w:date="2016-10-06T07:59:00Z">
        <w:pPr/>
      </w:pPrChange>
    </w:pPr>
    <w:rPr>
      <w:sz w:val="20"/>
      <w:szCs w:val="20"/>
      <w:rPrChange w:id="17" w:author="TMSServices" w:date="2016-10-06T07:59:00Z">
        <w:rPr>
          <w:sz w:val="24"/>
          <w:szCs w:val="24"/>
          <w:lang w:val="en-US" w:eastAsia="en-US" w:bidi="ar-SA"/>
        </w:rPr>
      </w:rPrChange>
    </w:rPr>
  </w:style>
  <w:style w:type="character" w:styleId="PageNumber">
    <w:name w:val="page number"/>
    <w:basedOn w:val="DefaultParagraphFont"/>
    <w:rsid w:val="006336E7"/>
  </w:style>
  <w:style w:type="table" w:styleId="TableGrid">
    <w:name w:val="Table Grid"/>
    <w:basedOn w:val="TableNormal"/>
    <w:semiHidden/>
    <w:rsid w:val="0063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B0848"/>
    <w:pPr>
      <w:spacing w:before="240" w:after="240"/>
      <w:pPrChange w:id="18" w:author="TMSServices" w:date="2016-10-06T07:59:00Z">
        <w:pPr>
          <w:spacing w:before="240" w:after="240"/>
        </w:pPr>
      </w:pPrChange>
    </w:pPr>
    <w:rPr>
      <w:rPrChange w:id="18" w:author="TMSServices" w:date="2016-10-06T07:59:00Z">
        <w:rPr>
          <w:sz w:val="24"/>
          <w:szCs w:val="24"/>
          <w:lang w:val="en-US" w:eastAsia="en-US" w:bidi="ar-SA"/>
        </w:rPr>
      </w:rPrChange>
    </w:rPr>
  </w:style>
  <w:style w:type="paragraph" w:customStyle="1" w:styleId="Definitionindent">
    <w:name w:val="Definition indent"/>
    <w:basedOn w:val="Definition"/>
    <w:rsid w:val="004B0848"/>
    <w:pPr>
      <w:spacing w:before="120" w:after="120"/>
      <w:ind w:left="720"/>
      <w:pPrChange w:id="19" w:author="TMSServices" w:date="2016-10-06T07:59:00Z">
        <w:pPr>
          <w:spacing w:before="120" w:after="120"/>
          <w:ind w:left="720"/>
        </w:pPr>
      </w:pPrChange>
    </w:pPr>
    <w:rPr>
      <w:rPrChange w:id="19" w:author="TMSServices" w:date="2016-10-06T07:59:00Z">
        <w:rPr>
          <w:sz w:val="24"/>
          <w:szCs w:val="24"/>
          <w:lang w:val="en-US" w:eastAsia="en-US" w:bidi="ar-SA"/>
        </w:rPr>
      </w:rPrChange>
    </w:rPr>
  </w:style>
  <w:style w:type="paragraph" w:customStyle="1" w:styleId="TOCHeading1">
    <w:name w:val="TOC Heading1"/>
    <w:basedOn w:val="Normal"/>
    <w:rsid w:val="004B0848"/>
    <w:pPr>
      <w:spacing w:before="240" w:after="240"/>
      <w:pPrChange w:id="20" w:author="TMSServices" w:date="2016-10-06T07:59:00Z">
        <w:pPr>
          <w:spacing w:before="240" w:after="240"/>
        </w:pPr>
      </w:pPrChange>
    </w:pPr>
    <w:rPr>
      <w:b/>
      <w:sz w:val="20"/>
      <w:szCs w:val="20"/>
      <w:rPrChange w:id="20" w:author="TMSServices" w:date="2016-10-06T07:59:00Z">
        <w:rPr>
          <w:b/>
          <w:sz w:val="24"/>
          <w:szCs w:val="24"/>
          <w:lang w:val="en-US" w:eastAsia="en-US" w:bidi="ar-SA"/>
        </w:rPr>
      </w:rPrChange>
    </w:rPr>
  </w:style>
  <w:style w:type="paragraph" w:styleId="DocumentMap">
    <w:name w:val="Document Map"/>
    <w:basedOn w:val="Normal"/>
    <w:link w:val="DocumentMapChar"/>
    <w:semiHidden/>
    <w:rsid w:val="004B0848"/>
    <w:pPr>
      <w:shd w:val="clear" w:color="auto" w:fill="000080"/>
      <w:pPrChange w:id="21" w:author="TMSServices" w:date="2016-10-06T07:59:00Z">
        <w:pPr>
          <w:shd w:val="clear" w:color="auto" w:fill="000080"/>
        </w:pPr>
      </w:pPrChange>
    </w:pPr>
    <w:rPr>
      <w:sz w:val="2"/>
      <w:szCs w:val="20"/>
      <w:rPrChange w:id="21" w:author="TMSServices" w:date="2016-10-06T07:59:00Z">
        <w:rPr>
          <w:sz w:val="2"/>
          <w:lang w:val="en-US" w:eastAsia="en-US" w:bidi="ar-SA"/>
        </w:rPr>
      </w:rPrChange>
    </w:rPr>
  </w:style>
  <w:style w:type="character" w:customStyle="1" w:styleId="DocumentMapChar">
    <w:name w:val="Document Map Char"/>
    <w:basedOn w:val="DefaultParagraphFont"/>
    <w:link w:val="DocumentMap"/>
    <w:semiHidden/>
    <w:locked/>
    <w:rsid w:val="006336E7"/>
    <w:rPr>
      <w:sz w:val="2"/>
      <w:shd w:val="clear" w:color="auto" w:fill="000080"/>
    </w:rPr>
  </w:style>
  <w:style w:type="paragraph" w:styleId="BalloonText">
    <w:name w:val="Balloon Text"/>
    <w:basedOn w:val="Normal"/>
    <w:link w:val="BalloonTextChar"/>
    <w:semiHidden/>
    <w:rsid w:val="004B0848"/>
    <w:pPr>
      <w:pPrChange w:id="22" w:author="TMSServices" w:date="2016-10-06T07:59:00Z">
        <w:pPr/>
      </w:pPrChange>
    </w:pPr>
    <w:rPr>
      <w:sz w:val="2"/>
      <w:szCs w:val="20"/>
      <w:rPrChange w:id="22" w:author="TMSServices" w:date="2016-10-06T07:59:00Z">
        <w:rPr>
          <w:sz w:val="2"/>
          <w:lang w:val="en-US" w:eastAsia="en-US" w:bidi="ar-SA"/>
        </w:rPr>
      </w:rPrChange>
    </w:rPr>
  </w:style>
  <w:style w:type="character" w:customStyle="1" w:styleId="BalloonTextChar">
    <w:name w:val="Balloon Text Char"/>
    <w:basedOn w:val="DefaultParagraphFont"/>
    <w:link w:val="BalloonText"/>
    <w:semiHidden/>
    <w:locked/>
    <w:rsid w:val="006336E7"/>
    <w:rPr>
      <w:sz w:val="2"/>
    </w:rPr>
  </w:style>
  <w:style w:type="paragraph" w:customStyle="1" w:styleId="subhead">
    <w:name w:val="subhead"/>
    <w:basedOn w:val="Heading4"/>
    <w:rsid w:val="004B0848"/>
    <w:pPr>
      <w:keepNext w:val="0"/>
      <w:tabs>
        <w:tab w:val="clear" w:pos="1800"/>
      </w:tabs>
      <w:spacing w:before="0" w:after="0"/>
      <w:ind w:left="720" w:firstLine="0"/>
      <w:outlineLvl w:val="9"/>
      <w:pPrChange w:id="23" w:author="TMSServices" w:date="2016-10-06T07:59:00Z">
        <w:pPr>
          <w:keepNext/>
          <w:spacing w:before="240" w:after="240"/>
          <w:ind w:left="720"/>
          <w:outlineLvl w:val="3"/>
        </w:pPr>
      </w:pPrChange>
    </w:pPr>
    <w:rPr>
      <w:b w:val="0"/>
      <w:sz w:val="20"/>
      <w:rPrChange w:id="23" w:author="TMSServices" w:date="2016-10-06T07:59:00Z">
        <w:rPr>
          <w:b/>
          <w:sz w:val="24"/>
          <w:lang w:val="en-US" w:eastAsia="en-US" w:bidi="ar-SA"/>
        </w:rPr>
      </w:rPrChange>
    </w:rPr>
  </w:style>
  <w:style w:type="paragraph" w:customStyle="1" w:styleId="alphaheading">
    <w:name w:val="alpha heading"/>
    <w:basedOn w:val="Normal"/>
    <w:rsid w:val="004B0848"/>
    <w:pPr>
      <w:keepNext/>
      <w:tabs>
        <w:tab w:val="left" w:pos="1440"/>
      </w:tabs>
      <w:spacing w:before="240" w:after="240"/>
      <w:ind w:left="1440" w:hanging="720"/>
      <w:pPrChange w:id="24" w:author="TMSServices" w:date="2016-10-06T07:59:00Z">
        <w:pPr>
          <w:keepNext/>
          <w:tabs>
            <w:tab w:val="left" w:pos="1440"/>
          </w:tabs>
          <w:spacing w:before="240" w:after="240"/>
          <w:ind w:left="1440" w:hanging="720"/>
        </w:pPr>
      </w:pPrChange>
    </w:pPr>
    <w:rPr>
      <w:b/>
      <w:sz w:val="20"/>
      <w:szCs w:val="20"/>
      <w:rPrChange w:id="24" w:author="TMSServices" w:date="2016-10-06T07:59:00Z">
        <w:rPr>
          <w:b/>
          <w:sz w:val="24"/>
          <w:szCs w:val="24"/>
          <w:lang w:val="en-US" w:eastAsia="en-US" w:bidi="ar-SA"/>
        </w:rPr>
      </w:rPrChange>
    </w:rPr>
  </w:style>
  <w:style w:type="paragraph" w:customStyle="1" w:styleId="romannumeralpara">
    <w:name w:val="roman numeral para"/>
    <w:basedOn w:val="Normal"/>
    <w:rsid w:val="004B0848"/>
    <w:pPr>
      <w:spacing w:line="480" w:lineRule="auto"/>
      <w:ind w:left="1440" w:hanging="720"/>
      <w:pPrChange w:id="25" w:author="TMSServices" w:date="2016-10-06T07:59:00Z">
        <w:pPr>
          <w:spacing w:line="480" w:lineRule="auto"/>
          <w:ind w:left="1440" w:hanging="720"/>
        </w:pPr>
      </w:pPrChange>
    </w:pPr>
    <w:rPr>
      <w:sz w:val="20"/>
      <w:szCs w:val="20"/>
      <w:rPrChange w:id="25" w:author="TMSServices" w:date="2016-10-06T07:59:00Z">
        <w:rPr>
          <w:sz w:val="24"/>
          <w:szCs w:val="24"/>
          <w:lang w:val="en-US" w:eastAsia="en-US" w:bidi="ar-SA"/>
        </w:rPr>
      </w:rPrChange>
    </w:rPr>
  </w:style>
  <w:style w:type="paragraph" w:customStyle="1" w:styleId="Bulletpara">
    <w:name w:val="Bullet para"/>
    <w:basedOn w:val="Normal"/>
    <w:rsid w:val="004B0848"/>
    <w:pPr>
      <w:numPr>
        <w:numId w:val="12"/>
      </w:numPr>
      <w:tabs>
        <w:tab w:val="left" w:pos="900"/>
      </w:tabs>
      <w:spacing w:before="120" w:after="120"/>
      <w:pPrChange w:id="26" w:author="TMSServices" w:date="2016-10-06T07:59:00Z">
        <w:pPr>
          <w:numPr>
            <w:numId w:val="12"/>
          </w:numPr>
          <w:tabs>
            <w:tab w:val="num" w:pos="720"/>
            <w:tab w:val="left" w:pos="900"/>
          </w:tabs>
          <w:spacing w:before="120" w:after="120"/>
          <w:ind w:left="720" w:hanging="360"/>
        </w:pPr>
      </w:pPrChange>
    </w:pPr>
    <w:rPr>
      <w:rPrChange w:id="26" w:author="TMSServices" w:date="2016-10-06T07:59:00Z">
        <w:rPr>
          <w:sz w:val="24"/>
          <w:szCs w:val="24"/>
          <w:lang w:val="en-US" w:eastAsia="en-US" w:bidi="ar-SA"/>
        </w:rPr>
      </w:rPrChange>
    </w:rPr>
  </w:style>
  <w:style w:type="paragraph" w:customStyle="1" w:styleId="Tarifftitle">
    <w:name w:val="Tariff title"/>
    <w:basedOn w:val="Normal"/>
    <w:rsid w:val="004B0848"/>
    <w:pPr>
      <w:pPrChange w:id="27" w:author="TMSServices" w:date="2016-10-06T07:59:00Z">
        <w:pPr/>
      </w:pPrChange>
    </w:pPr>
    <w:rPr>
      <w:b/>
      <w:sz w:val="28"/>
      <w:szCs w:val="28"/>
      <w:rPrChange w:id="27" w:author="TMSServices" w:date="2016-10-06T07:59:00Z">
        <w:rPr>
          <w:b/>
          <w:sz w:val="28"/>
          <w:szCs w:val="28"/>
          <w:lang w:val="en-US" w:eastAsia="en-US" w:bidi="ar-SA"/>
        </w:rPr>
      </w:rPrChange>
    </w:rPr>
  </w:style>
  <w:style w:type="paragraph" w:styleId="TOC2">
    <w:name w:val="toc 2"/>
    <w:basedOn w:val="Normal"/>
    <w:next w:val="Normal"/>
    <w:semiHidden/>
    <w:rsid w:val="004B0848"/>
    <w:pPr>
      <w:ind w:left="240"/>
      <w:pPrChange w:id="28" w:author="TMSServices" w:date="2016-10-06T07:59:00Z">
        <w:pPr>
          <w:ind w:left="240"/>
        </w:pPr>
      </w:pPrChange>
    </w:pPr>
    <w:rPr>
      <w:sz w:val="20"/>
      <w:szCs w:val="20"/>
      <w:rPrChange w:id="28" w:author="TMSServices" w:date="2016-10-06T07:59:00Z">
        <w:rPr>
          <w:sz w:val="24"/>
          <w:szCs w:val="24"/>
          <w:lang w:val="en-US" w:eastAsia="en-US" w:bidi="ar-SA"/>
        </w:rPr>
      </w:rPrChange>
    </w:rPr>
  </w:style>
  <w:style w:type="paragraph" w:styleId="TOC3">
    <w:name w:val="toc 3"/>
    <w:basedOn w:val="Normal"/>
    <w:next w:val="Normal"/>
    <w:semiHidden/>
    <w:rsid w:val="004B0848"/>
    <w:pPr>
      <w:ind w:left="480"/>
      <w:pPrChange w:id="29" w:author="TMSServices" w:date="2016-10-06T07:59:00Z">
        <w:pPr>
          <w:ind w:left="480"/>
        </w:pPr>
      </w:pPrChange>
    </w:pPr>
    <w:rPr>
      <w:sz w:val="20"/>
      <w:szCs w:val="20"/>
      <w:rPrChange w:id="29" w:author="TMSServices" w:date="2016-10-06T07:59:00Z">
        <w:rPr>
          <w:sz w:val="24"/>
          <w:szCs w:val="24"/>
          <w:lang w:val="en-US" w:eastAsia="en-US" w:bidi="ar-SA"/>
        </w:rPr>
      </w:rPrChange>
    </w:rPr>
  </w:style>
  <w:style w:type="paragraph" w:styleId="TOC4">
    <w:name w:val="toc 4"/>
    <w:basedOn w:val="Normal"/>
    <w:next w:val="Normal"/>
    <w:semiHidden/>
    <w:rsid w:val="004B0848"/>
    <w:pPr>
      <w:ind w:left="720"/>
      <w:pPrChange w:id="30" w:author="TMSServices" w:date="2016-10-06T07:59:00Z">
        <w:pPr>
          <w:ind w:left="720"/>
        </w:pPr>
      </w:pPrChange>
    </w:pPr>
    <w:rPr>
      <w:sz w:val="20"/>
      <w:szCs w:val="20"/>
      <w:rPrChange w:id="30" w:author="TMSServices" w:date="2016-10-06T07:59:00Z">
        <w:rPr>
          <w:sz w:val="24"/>
          <w:szCs w:val="24"/>
          <w:lang w:val="en-US" w:eastAsia="en-US" w:bidi="ar-SA"/>
        </w:rPr>
      </w:rPrChange>
    </w:rPr>
  </w:style>
  <w:style w:type="paragraph" w:customStyle="1" w:styleId="Level1">
    <w:name w:val="Level 1"/>
    <w:basedOn w:val="Normal"/>
    <w:rsid w:val="004B0848"/>
    <w:pPr>
      <w:ind w:left="1890" w:hanging="720"/>
      <w:pPrChange w:id="31" w:author="TMSServices" w:date="2016-10-06T07:59:00Z">
        <w:pPr>
          <w:ind w:left="1890" w:hanging="720"/>
        </w:pPr>
      </w:pPrChange>
    </w:pPr>
    <w:rPr>
      <w:rPrChange w:id="31" w:author="TMSServices" w:date="2016-10-06T07:59:00Z">
        <w:rPr>
          <w:sz w:val="24"/>
          <w:szCs w:val="24"/>
          <w:lang w:val="en-US" w:eastAsia="en-US" w:bidi="ar-SA"/>
        </w:rPr>
      </w:rPrChange>
    </w:rPr>
  </w:style>
  <w:style w:type="paragraph" w:styleId="Header">
    <w:name w:val="header"/>
    <w:basedOn w:val="Normal"/>
    <w:link w:val="HeaderChar"/>
    <w:uiPriority w:val="99"/>
    <w:rsid w:val="004B0848"/>
    <w:pPr>
      <w:tabs>
        <w:tab w:val="center" w:pos="4680"/>
        <w:tab w:val="right" w:pos="9360"/>
      </w:tabs>
      <w:pPrChange w:id="32" w:author="TMSServices" w:date="2016-10-06T07:59:00Z">
        <w:pPr>
          <w:tabs>
            <w:tab w:val="center" w:pos="4680"/>
            <w:tab w:val="right" w:pos="9360"/>
          </w:tabs>
        </w:pPr>
      </w:pPrChange>
    </w:pPr>
    <w:rPr>
      <w:rPrChange w:id="32" w:author="TMSServices" w:date="2016-10-06T07:59:00Z">
        <w:rPr>
          <w:sz w:val="24"/>
          <w:szCs w:val="24"/>
          <w:lang w:val="en-US" w:eastAsia="en-US" w:bidi="ar-SA"/>
        </w:rPr>
      </w:rPrChange>
    </w:rPr>
  </w:style>
  <w:style w:type="character" w:customStyle="1" w:styleId="HeaderChar">
    <w:name w:val="Header Char"/>
    <w:basedOn w:val="DefaultParagraphFont"/>
    <w:link w:val="Header"/>
    <w:uiPriority w:val="99"/>
    <w:locked/>
    <w:rsid w:val="006336E7"/>
    <w:rPr>
      <w:sz w:val="24"/>
      <w:szCs w:val="24"/>
    </w:rPr>
  </w:style>
  <w:style w:type="paragraph" w:styleId="Date">
    <w:name w:val="Date"/>
    <w:basedOn w:val="Normal"/>
    <w:next w:val="Normal"/>
    <w:link w:val="DateChar"/>
    <w:rsid w:val="004B0848"/>
    <w:pPr>
      <w:pPrChange w:id="33" w:author="TMSServices" w:date="2016-10-06T07:59:00Z">
        <w:pPr/>
      </w:pPrChange>
    </w:pPr>
    <w:rPr>
      <w:rPrChange w:id="33" w:author="TMSServices" w:date="2016-10-06T07:59:00Z">
        <w:rPr>
          <w:sz w:val="24"/>
          <w:szCs w:val="24"/>
          <w:lang w:val="en-US" w:eastAsia="en-US" w:bidi="ar-SA"/>
        </w:rPr>
      </w:rPrChange>
    </w:rPr>
  </w:style>
  <w:style w:type="character" w:customStyle="1" w:styleId="DateChar">
    <w:name w:val="Date Char"/>
    <w:basedOn w:val="DefaultParagraphFont"/>
    <w:link w:val="Date"/>
    <w:locked/>
    <w:rsid w:val="006336E7"/>
    <w:rPr>
      <w:sz w:val="24"/>
      <w:szCs w:val="24"/>
    </w:rPr>
  </w:style>
  <w:style w:type="paragraph" w:customStyle="1" w:styleId="Footers">
    <w:name w:val="Footers"/>
    <w:basedOn w:val="Heading1"/>
    <w:rsid w:val="004B0848"/>
    <w:pPr>
      <w:tabs>
        <w:tab w:val="left" w:pos="1440"/>
        <w:tab w:val="left" w:pos="7020"/>
        <w:tab w:val="right" w:pos="9360"/>
      </w:tabs>
      <w:pPrChange w:id="34" w:author="TMSServices" w:date="2016-10-06T07:59:00Z">
        <w:pPr>
          <w:keepNext/>
          <w:tabs>
            <w:tab w:val="left" w:pos="1440"/>
            <w:tab w:val="left" w:pos="7020"/>
            <w:tab w:val="right" w:pos="9360"/>
          </w:tabs>
          <w:spacing w:before="240" w:after="240"/>
          <w:ind w:left="720" w:hanging="720"/>
          <w:outlineLvl w:val="0"/>
        </w:pPr>
      </w:pPrChange>
    </w:pPr>
    <w:rPr>
      <w:b w:val="0"/>
      <w:sz w:val="20"/>
      <w:rPrChange w:id="34" w:author="TMSServices" w:date="2016-10-06T07:59:00Z">
        <w:rPr>
          <w:rFonts w:ascii="Cambria" w:hAnsi="Cambria"/>
          <w:bCs/>
          <w:kern w:val="32"/>
          <w:szCs w:val="32"/>
          <w:lang w:val="en-US" w:eastAsia="en-US" w:bidi="ar-SA"/>
        </w:rPr>
      </w:rPrChange>
    </w:rPr>
  </w:style>
  <w:style w:type="paragraph" w:styleId="Footer">
    <w:name w:val="footer"/>
    <w:basedOn w:val="Normal"/>
    <w:link w:val="FooterChar"/>
    <w:rsid w:val="004B0848"/>
    <w:pPr>
      <w:tabs>
        <w:tab w:val="center" w:pos="4320"/>
        <w:tab w:val="right" w:pos="8640"/>
      </w:tabs>
      <w:pPrChange w:id="35" w:author="TMSServices" w:date="2016-10-06T07:59:00Z">
        <w:pPr>
          <w:tabs>
            <w:tab w:val="center" w:pos="4320"/>
            <w:tab w:val="right" w:pos="8640"/>
          </w:tabs>
        </w:pPr>
      </w:pPrChange>
    </w:pPr>
    <w:rPr>
      <w:szCs w:val="20"/>
      <w:rPrChange w:id="35" w:author="TMSServices" w:date="2016-10-06T07:59:00Z">
        <w:rPr>
          <w:sz w:val="24"/>
          <w:lang w:val="en-US" w:eastAsia="en-US" w:bidi="ar-SA"/>
        </w:rPr>
      </w:rPrChange>
    </w:rPr>
  </w:style>
  <w:style w:type="character" w:customStyle="1" w:styleId="FooterChar">
    <w:name w:val="Footer Char"/>
    <w:basedOn w:val="DefaultParagraphFont"/>
    <w:link w:val="Footer"/>
    <w:locked/>
    <w:rsid w:val="006336E7"/>
    <w:rPr>
      <w:sz w:val="24"/>
    </w:rPr>
  </w:style>
  <w:style w:type="paragraph" w:styleId="CommentText">
    <w:name w:val="annotation text"/>
    <w:basedOn w:val="Normal"/>
    <w:link w:val="CommentTextChar"/>
    <w:rsid w:val="004B0848"/>
    <w:pPr>
      <w:pPrChange w:id="36" w:author="TMSServices" w:date="2016-10-06T07:59:00Z">
        <w:pPr/>
      </w:pPrChange>
    </w:pPr>
    <w:rPr>
      <w:sz w:val="20"/>
      <w:szCs w:val="20"/>
      <w:rPrChange w:id="36" w:author="TMSServices" w:date="2016-10-06T07:59:00Z">
        <w:rPr>
          <w:lang w:val="en-US" w:eastAsia="en-US" w:bidi="ar-SA"/>
        </w:rPr>
      </w:rPrChange>
    </w:rPr>
  </w:style>
  <w:style w:type="character" w:customStyle="1" w:styleId="CommentTextChar">
    <w:name w:val="Comment Text Char"/>
    <w:basedOn w:val="DefaultParagraphFont"/>
    <w:link w:val="CommentText"/>
    <w:locked/>
    <w:rsid w:val="006336E7"/>
  </w:style>
  <w:style w:type="paragraph" w:styleId="CommentSubject">
    <w:name w:val="annotation subject"/>
    <w:basedOn w:val="CommentText"/>
    <w:next w:val="CommentText"/>
    <w:link w:val="CommentSubjectChar"/>
    <w:rsid w:val="004B0848"/>
    <w:pPr>
      <w:pPrChange w:id="37" w:author="TMSServices" w:date="2016-10-06T07:59:00Z">
        <w:pPr/>
      </w:pPrChange>
    </w:pPr>
    <w:rPr>
      <w:b/>
      <w:rPrChange w:id="37" w:author="TMSServices" w:date="2016-10-06T07:59:00Z">
        <w:rPr>
          <w:b/>
          <w:lang w:val="en-US" w:eastAsia="en-US" w:bidi="ar-SA"/>
        </w:rPr>
      </w:rPrChange>
    </w:rPr>
  </w:style>
  <w:style w:type="character" w:customStyle="1" w:styleId="CommentSubjectChar">
    <w:name w:val="Comment Subject Char"/>
    <w:basedOn w:val="CommentTextChar"/>
    <w:link w:val="CommentSubject"/>
    <w:locked/>
    <w:rsid w:val="006336E7"/>
    <w:rPr>
      <w:b/>
    </w:rPr>
  </w:style>
  <w:style w:type="paragraph" w:styleId="Revision">
    <w:name w:val="Revision"/>
    <w:hidden/>
    <w:semiHidden/>
    <w:rsid w:val="004B0848"/>
    <w:pPr>
      <w:pPrChange w:id="38" w:author="TMSServices" w:date="2016-10-06T07:59:00Z">
        <w:pPr/>
      </w:pPrChange>
    </w:pPr>
    <w:rPr>
      <w:sz w:val="24"/>
      <w:szCs w:val="24"/>
      <w:rPrChange w:id="38" w:author="TMSServices" w:date="2016-10-06T07:59:00Z">
        <w:rPr>
          <w:sz w:val="24"/>
          <w:szCs w:val="24"/>
          <w:lang w:val="en-US" w:eastAsia="en-US" w:bidi="ar-SA"/>
        </w:rPr>
      </w:rPrChange>
    </w:rPr>
  </w:style>
  <w:style w:type="paragraph" w:customStyle="1" w:styleId="TOCHeading2">
    <w:name w:val="TOC Heading2"/>
    <w:basedOn w:val="Normal"/>
    <w:rsid w:val="004B0848"/>
    <w:pPr>
      <w:spacing w:before="240" w:after="240"/>
      <w:pPrChange w:id="39" w:author="TMSServices" w:date="2016-10-06T07:59:00Z">
        <w:pPr>
          <w:spacing w:before="240" w:after="240"/>
        </w:pPr>
      </w:pPrChange>
    </w:pPr>
    <w:rPr>
      <w:b/>
      <w:sz w:val="20"/>
      <w:szCs w:val="20"/>
      <w:rPrChange w:id="39" w:author="TMSServices" w:date="2016-10-06T07:59:00Z">
        <w:rPr>
          <w:b/>
          <w:sz w:val="24"/>
          <w:szCs w:val="24"/>
          <w:lang w:val="en-US" w:eastAsia="en-US" w:bidi="ar-SA"/>
        </w:rPr>
      </w:rPrChange>
    </w:rPr>
  </w:style>
  <w:style w:type="paragraph" w:styleId="EndnoteText">
    <w:name w:val="endnote text"/>
    <w:basedOn w:val="Normal"/>
    <w:link w:val="EndnoteTextChar"/>
    <w:rsid w:val="004B0848"/>
    <w:pPr>
      <w:pPrChange w:id="40" w:author="TMSServices" w:date="2016-10-06T07:59:00Z">
        <w:pPr/>
      </w:pPrChange>
    </w:pPr>
    <w:rPr>
      <w:sz w:val="20"/>
      <w:szCs w:val="20"/>
      <w:rPrChange w:id="40" w:author="TMSServices" w:date="2016-10-06T07:59:00Z">
        <w:rPr>
          <w:lang w:val="en-US" w:eastAsia="en-US" w:bidi="ar-SA"/>
        </w:rPr>
      </w:rPrChange>
    </w:rPr>
  </w:style>
  <w:style w:type="character" w:customStyle="1" w:styleId="EndnoteTextChar">
    <w:name w:val="Endnote Text Char"/>
    <w:basedOn w:val="DefaultParagraphFont"/>
    <w:link w:val="EndnoteText"/>
    <w:locked/>
    <w:rsid w:val="006336E7"/>
  </w:style>
  <w:style w:type="paragraph" w:styleId="BodyText">
    <w:name w:val="Body Text"/>
    <w:aliases w:val="b"/>
    <w:basedOn w:val="Normal"/>
    <w:link w:val="BodyTextChar"/>
    <w:rsid w:val="004B0848"/>
    <w:pPr>
      <w:pPrChange w:id="41" w:author="TMSServices" w:date="2016-10-06T07:59:00Z">
        <w:pPr>
          <w:spacing w:after="240"/>
        </w:pPr>
      </w:pPrChange>
    </w:pPr>
    <w:rPr>
      <w:sz w:val="20"/>
      <w:szCs w:val="20"/>
      <w:rPrChange w:id="41" w:author="TMSServices" w:date="2016-10-06T07:59:00Z">
        <w:rPr>
          <w:sz w:val="24"/>
          <w:szCs w:val="24"/>
          <w:lang w:val="en-US" w:eastAsia="en-US" w:bidi="ar-SA"/>
        </w:rPr>
      </w:rPrChange>
    </w:rPr>
  </w:style>
  <w:style w:type="character" w:customStyle="1" w:styleId="BodyTextChar">
    <w:name w:val="Body Text Char"/>
    <w:aliases w:val="b Char"/>
    <w:basedOn w:val="DefaultParagraphFont"/>
    <w:link w:val="BodyText"/>
    <w:locked/>
    <w:rsid w:val="006336E7"/>
    <w:rPr>
      <w:sz w:val="24"/>
      <w:szCs w:val="24"/>
    </w:rPr>
  </w:style>
  <w:style w:type="character" w:customStyle="1" w:styleId="apple-style-span">
    <w:name w:val="apple-style-span"/>
    <w:rsid w:val="006336E7"/>
  </w:style>
  <w:style w:type="paragraph" w:customStyle="1" w:styleId="Default">
    <w:name w:val="Default"/>
    <w:rsid w:val="004B0848"/>
    <w:pPr>
      <w:autoSpaceDE w:val="0"/>
      <w:autoSpaceDN w:val="0"/>
      <w:adjustRightInd w:val="0"/>
      <w:pPrChange w:id="42" w:author="TMSServices" w:date="2016-10-06T07:59:00Z">
        <w:pPr>
          <w:autoSpaceDE w:val="0"/>
          <w:autoSpaceDN w:val="0"/>
          <w:adjustRightInd w:val="0"/>
        </w:pPr>
      </w:pPrChange>
    </w:pPr>
    <w:rPr>
      <w:color w:val="000000"/>
      <w:sz w:val="24"/>
      <w:szCs w:val="24"/>
      <w:rPrChange w:id="42" w:author="TMSServices" w:date="2016-10-06T07:59:00Z">
        <w:rPr>
          <w:color w:val="000000"/>
          <w:sz w:val="24"/>
          <w:szCs w:val="24"/>
          <w:lang w:val="en-US" w:eastAsia="en-US" w:bidi="ar-SA"/>
        </w:rPr>
      </w:rPrChange>
    </w:rPr>
  </w:style>
  <w:style w:type="character" w:styleId="Emphasis">
    <w:name w:val="Emphasis"/>
    <w:basedOn w:val="DefaultParagraphFont"/>
    <w:qFormat/>
    <w:rsid w:val="006336E7"/>
    <w:rPr>
      <w:i/>
    </w:rPr>
  </w:style>
  <w:style w:type="paragraph" w:customStyle="1" w:styleId="Heading41">
    <w:name w:val="Heading 4_1"/>
    <w:basedOn w:val="Normal"/>
    <w:next w:val="Normal"/>
    <w:rsid w:val="004B0848"/>
    <w:pPr>
      <w:keepNext/>
      <w:tabs>
        <w:tab w:val="left" w:pos="1800"/>
      </w:tabs>
      <w:spacing w:before="240" w:after="240"/>
      <w:ind w:left="1800" w:hanging="1080"/>
      <w:outlineLvl w:val="3"/>
      <w:pPrChange w:id="43" w:author="TMSServices" w:date="2016-10-06T07:59:00Z">
        <w:pPr>
          <w:keepNext/>
          <w:tabs>
            <w:tab w:val="left" w:pos="1800"/>
          </w:tabs>
          <w:spacing w:before="240" w:after="240"/>
          <w:ind w:left="1800" w:hanging="1080"/>
          <w:outlineLvl w:val="3"/>
        </w:pPr>
      </w:pPrChange>
    </w:pPr>
    <w:rPr>
      <w:rFonts w:ascii="Calibri" w:hAnsi="Calibri"/>
      <w:b/>
      <w:rPrChange w:id="43" w:author="TMSServices" w:date="2016-10-06T07:59:00Z">
        <w:rPr>
          <w:rFonts w:ascii="Calibri" w:hAnsi="Calibri"/>
          <w:b/>
          <w:sz w:val="24"/>
          <w:szCs w:val="24"/>
          <w:lang w:val="en-US" w:eastAsia="en-US" w:bidi="ar-SA"/>
        </w:rPr>
      </w:rPrChange>
    </w:rPr>
  </w:style>
  <w:style w:type="paragraph" w:customStyle="1" w:styleId="Bodypara1">
    <w:name w:val="Body para_1"/>
    <w:basedOn w:val="Normal"/>
    <w:rsid w:val="004B0848"/>
    <w:pPr>
      <w:spacing w:line="480" w:lineRule="auto"/>
      <w:ind w:firstLine="720"/>
      <w:pPrChange w:id="44" w:author="TMSServices" w:date="2016-10-06T07:59:00Z">
        <w:pPr>
          <w:spacing w:line="480" w:lineRule="auto"/>
          <w:ind w:firstLine="720"/>
        </w:pPr>
      </w:pPrChange>
    </w:pPr>
    <w:rPr>
      <w:rFonts w:ascii="Calibri" w:hAnsi="Calibri"/>
      <w:rPrChange w:id="44" w:author="TMSServices" w:date="2016-10-06T07:59:00Z">
        <w:rPr>
          <w:rFonts w:ascii="Calibri" w:hAnsi="Calibri"/>
          <w:sz w:val="24"/>
          <w:szCs w:val="24"/>
          <w:lang w:val="en-US" w:eastAsia="en-US" w:bidi="ar-SA"/>
        </w:rPr>
      </w:rPrChange>
    </w:rPr>
  </w:style>
  <w:style w:type="paragraph" w:customStyle="1" w:styleId="alphapara1">
    <w:name w:val="alpha para_1"/>
    <w:basedOn w:val="Bodypara1"/>
    <w:rsid w:val="004B0848"/>
    <w:pPr>
      <w:spacing w:line="240" w:lineRule="auto"/>
      <w:ind w:left="1440" w:hanging="720"/>
      <w:pPrChange w:id="45" w:author="TMSServices" w:date="2016-10-06T07:59:00Z">
        <w:pPr>
          <w:spacing w:line="480" w:lineRule="auto"/>
          <w:ind w:left="1440" w:hanging="720"/>
        </w:pPr>
      </w:pPrChange>
    </w:pPr>
    <w:rPr>
      <w:rFonts w:ascii="Times New Roman" w:hAnsi="Times New Roman"/>
      <w:sz w:val="20"/>
      <w:szCs w:val="20"/>
      <w:rPrChange w:id="45" w:author="TMSServices" w:date="2016-10-06T07:59:00Z">
        <w:rPr>
          <w:rFonts w:ascii="Calibri" w:hAnsi="Calibri"/>
          <w:sz w:val="24"/>
          <w:szCs w:val="24"/>
          <w:lang w:val="en-US" w:eastAsia="en-US" w:bidi="ar-SA"/>
        </w:rPr>
      </w:rPrChange>
    </w:rPr>
  </w:style>
  <w:style w:type="paragraph" w:customStyle="1" w:styleId="00BulletList">
    <w:name w:val="00 Bullet List"/>
    <w:basedOn w:val="Normal"/>
    <w:rsid w:val="004B0848"/>
    <w:pPr>
      <w:numPr>
        <w:numId w:val="19"/>
      </w:numPr>
      <w:autoSpaceDE w:val="0"/>
      <w:autoSpaceDN w:val="0"/>
      <w:adjustRightInd w:val="0"/>
      <w:spacing w:after="120"/>
      <w:pPrChange w:id="46" w:author="TMSServices" w:date="2016-10-06T07:59:00Z">
        <w:pPr>
          <w:numPr>
            <w:numId w:val="19"/>
          </w:numPr>
          <w:tabs>
            <w:tab w:val="num" w:pos="1440"/>
          </w:tabs>
          <w:autoSpaceDE w:val="0"/>
          <w:autoSpaceDN w:val="0"/>
          <w:adjustRightInd w:val="0"/>
          <w:spacing w:after="120"/>
          <w:ind w:left="1440" w:hanging="720"/>
        </w:pPr>
      </w:pPrChange>
    </w:pPr>
    <w:rPr>
      <w:sz w:val="23"/>
      <w:rPrChange w:id="46" w:author="TMSServices" w:date="2016-10-06T07:59:00Z">
        <w:rPr>
          <w:sz w:val="23"/>
          <w:szCs w:val="24"/>
          <w:lang w:val="en-US" w:eastAsia="en-US" w:bidi="ar-SA"/>
        </w:rPr>
      </w:rPrChange>
    </w:rPr>
  </w:style>
  <w:style w:type="paragraph" w:customStyle="1" w:styleId="00Normal">
    <w:name w:val="00 Normal"/>
    <w:basedOn w:val="Normal"/>
    <w:rsid w:val="004B0848"/>
    <w:pPr>
      <w:autoSpaceDE w:val="0"/>
      <w:autoSpaceDN w:val="0"/>
      <w:adjustRightInd w:val="0"/>
      <w:spacing w:after="240"/>
      <w:jc w:val="both"/>
      <w:pPrChange w:id="47" w:author="TMSServices" w:date="2016-10-06T07:59:00Z">
        <w:pPr>
          <w:autoSpaceDE w:val="0"/>
          <w:autoSpaceDN w:val="0"/>
          <w:adjustRightInd w:val="0"/>
          <w:spacing w:after="240"/>
          <w:jc w:val="both"/>
        </w:pPr>
      </w:pPrChange>
    </w:pPr>
    <w:rPr>
      <w:sz w:val="23"/>
      <w:szCs w:val="23"/>
      <w:rPrChange w:id="47" w:author="TMSServices" w:date="2016-10-06T07:59:00Z">
        <w:rPr>
          <w:sz w:val="23"/>
          <w:szCs w:val="23"/>
          <w:lang w:val="en-US" w:eastAsia="en-US" w:bidi="ar-SA"/>
        </w:rPr>
      </w:rPrChange>
    </w:rPr>
  </w:style>
  <w:style w:type="paragraph" w:customStyle="1" w:styleId="Heading30">
    <w:name w:val="Heading3"/>
    <w:basedOn w:val="Heading4"/>
    <w:rsid w:val="004B0848"/>
    <w:pPr>
      <w:keepNext w:val="0"/>
      <w:tabs>
        <w:tab w:val="clear" w:pos="1800"/>
      </w:tabs>
      <w:spacing w:before="0" w:after="0"/>
      <w:ind w:left="0" w:firstLine="0"/>
      <w:outlineLvl w:val="9"/>
      <w:pPrChange w:id="48" w:author="TMSServices" w:date="2016-10-06T07:59:00Z">
        <w:pPr>
          <w:keepNext/>
          <w:tabs>
            <w:tab w:val="left" w:pos="1800"/>
          </w:tabs>
          <w:spacing w:before="240" w:after="240"/>
          <w:ind w:left="1800" w:hanging="1080"/>
          <w:outlineLvl w:val="3"/>
        </w:pPr>
      </w:pPrChange>
    </w:pPr>
    <w:rPr>
      <w:b w:val="0"/>
      <w:rPrChange w:id="48" w:author="TMSServices" w:date="2016-10-06T07:59:00Z">
        <w:rPr>
          <w:b/>
          <w:sz w:val="24"/>
          <w:lang w:val="en-US" w:eastAsia="en-US" w:bidi="ar-SA"/>
        </w:rPr>
      </w:rPrChange>
    </w:rPr>
  </w:style>
  <w:style w:type="paragraph" w:styleId="FootnoteText">
    <w:name w:val="footnote text"/>
    <w:basedOn w:val="Normal"/>
    <w:link w:val="FootnoteTextChar"/>
    <w:locked/>
    <w:rsid w:val="004B0848"/>
    <w:pPr>
      <w:pPrChange w:id="49" w:author="TMSServices" w:date="2016-10-06T07:59:00Z">
        <w:pPr/>
      </w:pPrChange>
    </w:pPr>
    <w:rPr>
      <w:sz w:val="20"/>
      <w:szCs w:val="20"/>
      <w:rPrChange w:id="49" w:author="TMSServices" w:date="2016-10-06T07:59:00Z">
        <w:rPr>
          <w:lang w:val="en-US" w:eastAsia="en-US" w:bidi="ar-SA"/>
        </w:rPr>
      </w:rPrChange>
    </w:rPr>
  </w:style>
  <w:style w:type="character" w:customStyle="1" w:styleId="FootnoteTextChar">
    <w:name w:val="Footnote Text Char"/>
    <w:basedOn w:val="DefaultParagraphFont"/>
    <w:link w:val="FootnoteText"/>
    <w:locked/>
    <w:rsid w:val="006336E7"/>
  </w:style>
  <w:style w:type="paragraph" w:customStyle="1" w:styleId="bodypara0">
    <w:name w:val="bodypara"/>
    <w:basedOn w:val="Normal"/>
    <w:rsid w:val="004B0848"/>
    <w:pPr>
      <w:spacing w:line="480" w:lineRule="auto"/>
      <w:ind w:firstLine="720"/>
      <w:pPrChange w:id="50" w:author="TMSServices" w:date="2016-10-06T07:59:00Z">
        <w:pPr>
          <w:spacing w:line="480" w:lineRule="auto"/>
          <w:ind w:firstLine="720"/>
        </w:pPr>
      </w:pPrChange>
    </w:pPr>
    <w:rPr>
      <w:sz w:val="20"/>
      <w:szCs w:val="20"/>
      <w:rPrChange w:id="50" w:author="TMSServices" w:date="2016-10-06T07:59:00Z">
        <w:rPr>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17E2-C834-4D47-8EDB-CC21B05F2638}">
  <ds:schemaRefs>
    <ds:schemaRef ds:uri="http://schemas.openxmlformats.org/officeDocument/2006/bibliography"/>
  </ds:schemaRefs>
</ds:datastoreItem>
</file>

<file path=customXml/itemProps2.xml><?xml version="1.0" encoding="utf-8"?>
<ds:datastoreItem xmlns:ds="http://schemas.openxmlformats.org/officeDocument/2006/customXml" ds:itemID="{E7EEC1C3-2635-4C89-90CE-B42996BD351E}">
  <ds:schemaRefs>
    <ds:schemaRef ds:uri="http://schemas.openxmlformats.org/officeDocument/2006/bibliography"/>
  </ds:schemaRefs>
</ds:datastoreItem>
</file>

<file path=customXml/itemProps3.xml><?xml version="1.0" encoding="utf-8"?>
<ds:datastoreItem xmlns:ds="http://schemas.openxmlformats.org/officeDocument/2006/customXml" ds:itemID="{615F5C5B-8C37-4CD6-83F1-3D14410A687D}">
  <ds:schemaRefs>
    <ds:schemaRef ds:uri="http://schemas.openxmlformats.org/officeDocument/2006/bibliography"/>
  </ds:schemaRefs>
</ds:datastoreItem>
</file>

<file path=customXml/itemProps4.xml><?xml version="1.0" encoding="utf-8"?>
<ds:datastoreItem xmlns:ds="http://schemas.openxmlformats.org/officeDocument/2006/customXml" ds:itemID="{B1795E92-F6CA-43E4-8E95-1A0E0E10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17636</Words>
  <Characters>100531</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2017-03-23T20:55:00Z</dcterms:created>
  <dcterms:modified xsi:type="dcterms:W3CDTF">2017-03-23T20:55:00Z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