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B1" w:rsidRDefault="00BE5D2D">
      <w:pPr>
        <w:pStyle w:val="Heading2"/>
      </w:pPr>
      <w:bookmarkStart w:id="0" w:name="_Toc263691816"/>
      <w:r>
        <w:t>26.2</w:t>
      </w:r>
      <w:r>
        <w:tab/>
        <w:t>Reporting Requirements</w:t>
      </w:r>
      <w:bookmarkEnd w:id="0"/>
    </w:p>
    <w:p w:rsidR="00D97DB1" w:rsidRDefault="00BE5D2D">
      <w:pPr>
        <w:pStyle w:val="Heading3"/>
      </w:pPr>
      <w:bookmarkStart w:id="1" w:name="_Toc263691817"/>
      <w:r>
        <w:t>26.2.1</w:t>
      </w:r>
      <w:r>
        <w:tab/>
      </w:r>
      <w:del w:id="2" w:author="Author" w:date="2015-04-24T17:07:00Z">
        <w:r>
          <w:delText xml:space="preserve">All Customers.  </w:delText>
        </w:r>
      </w:del>
      <w:r>
        <w:t>All Customers shall be required to comply with the reporting requirements in this Section 26.2.1</w:t>
      </w:r>
      <w:bookmarkEnd w:id="1"/>
    </w:p>
    <w:p w:rsidR="00D97DB1" w:rsidRDefault="00BE5D2D">
      <w:pPr>
        <w:pStyle w:val="Heading4"/>
      </w:pPr>
      <w:bookmarkStart w:id="3" w:name="_Toc263691818"/>
      <w:r>
        <w:t xml:space="preserve">26.2.1.1  </w:t>
      </w:r>
      <w:r>
        <w:rPr>
          <w:bCs/>
        </w:rPr>
        <w:tab/>
      </w:r>
      <w:r>
        <w:t>References</w:t>
      </w:r>
      <w:bookmarkEnd w:id="3"/>
      <w:r>
        <w:t xml:space="preserve">  </w:t>
      </w:r>
    </w:p>
    <w:p w:rsidR="00D97DB1" w:rsidRDefault="00BE5D2D">
      <w:pPr>
        <w:pStyle w:val="Bodypara"/>
      </w:pPr>
      <w:r>
        <w:rPr>
          <w:bCs/>
        </w:rPr>
        <w:t xml:space="preserve">The ISO may require </w:t>
      </w:r>
      <w:r>
        <w:t xml:space="preserve">a Customer to provide references from one (1) bank and up to three </w:t>
      </w:r>
      <w:r>
        <w:rPr>
          <w:rStyle w:val="romannumeralparaChar"/>
        </w:rPr>
        <w:t>(</w:t>
      </w:r>
      <w:r>
        <w:t>3) utilities.  A Customer that does not have utility references, may substitute trade payable vendor references.</w:t>
      </w:r>
    </w:p>
    <w:p w:rsidR="00D97DB1" w:rsidRDefault="00BE5D2D">
      <w:pPr>
        <w:pStyle w:val="Heading4"/>
      </w:pPr>
      <w:bookmarkStart w:id="4" w:name="_Toc263691819"/>
      <w:r>
        <w:t>26.2.1.2</w:t>
      </w:r>
      <w:r>
        <w:tab/>
        <w:t>Prior Bankruptcy or Default</w:t>
      </w:r>
      <w:bookmarkEnd w:id="4"/>
    </w:p>
    <w:p w:rsidR="00D97DB1" w:rsidRDefault="00BE5D2D">
      <w:pPr>
        <w:pStyle w:val="Bodypara"/>
      </w:pPr>
      <w:r>
        <w:t xml:space="preserve">A Customer shall </w:t>
      </w:r>
      <w:r>
        <w:rPr>
          <w:bCs/>
        </w:rPr>
        <w:t>inform</w:t>
      </w:r>
      <w:r>
        <w:t xml:space="preserve"> the ISO of any</w:t>
      </w:r>
      <w:r>
        <w:t xml:space="preserve"> prior bankruptcy </w:t>
      </w:r>
      <w:r>
        <w:rPr>
          <w:rStyle w:val="romannumeralparaChar"/>
        </w:rPr>
        <w:t>declarations</w:t>
      </w:r>
      <w:r>
        <w:t xml:space="preserve"> or material defaults by the Customer or its </w:t>
      </w:r>
      <w:r>
        <w:rPr>
          <w:rStyle w:val="romannumeralparaChar"/>
        </w:rPr>
        <w:t>predecessors</w:t>
      </w:r>
      <w:r>
        <w:t xml:space="preserve">, </w:t>
      </w:r>
      <w:r>
        <w:rPr>
          <w:rStyle w:val="romannumeralparaChar"/>
        </w:rPr>
        <w:t>subsidiaries</w:t>
      </w:r>
      <w:r>
        <w:t xml:space="preserve">, or Affiliates occurring within the previous five (5) years.  </w:t>
      </w:r>
    </w:p>
    <w:p w:rsidR="00D97DB1" w:rsidRDefault="00BE5D2D">
      <w:pPr>
        <w:pStyle w:val="Heading4"/>
      </w:pPr>
      <w:bookmarkStart w:id="5" w:name="_Toc263691820"/>
      <w:r>
        <w:t>26.2.1.3</w:t>
      </w:r>
      <w:r>
        <w:tab/>
        <w:t>Investigations</w:t>
      </w:r>
      <w:bookmarkEnd w:id="5"/>
    </w:p>
    <w:p w:rsidR="00D97DB1" w:rsidRDefault="00BE5D2D">
      <w:pPr>
        <w:pStyle w:val="Bodypara"/>
        <w:rPr>
          <w:bCs/>
        </w:rPr>
      </w:pPr>
      <w:r>
        <w:rPr>
          <w:bCs/>
        </w:rPr>
        <w:t>A Customer shall inform the ISO of the existence of any ongoing inv</w:t>
      </w:r>
      <w:r>
        <w:rPr>
          <w:bCs/>
        </w:rPr>
        <w:t xml:space="preserve">estigations of which the Customer is aware by the Securities and Exchange Commission, the </w:t>
      </w:r>
      <w:r>
        <w:t>Department</w:t>
      </w:r>
      <w:r>
        <w:rPr>
          <w:bCs/>
        </w:rPr>
        <w:t xml:space="preserve"> of Justice, the Federal Energy Regulatory Commission, or the New York Public Service Commission which could have a material </w:t>
      </w:r>
      <w:r>
        <w:t>impact</w:t>
      </w:r>
      <w:r>
        <w:rPr>
          <w:bCs/>
        </w:rPr>
        <w:t xml:space="preserve"> on the Customer’s financ</w:t>
      </w:r>
      <w:r>
        <w:rPr>
          <w:bCs/>
        </w:rPr>
        <w:t>ial condition.</w:t>
      </w:r>
    </w:p>
    <w:p w:rsidR="00D97DB1" w:rsidRDefault="00BE5D2D">
      <w:pPr>
        <w:pStyle w:val="Heading4"/>
      </w:pPr>
      <w:bookmarkStart w:id="6" w:name="_Toc263691821"/>
      <w:r>
        <w:t>26.2.1.4</w:t>
      </w:r>
      <w:r>
        <w:tab/>
        <w:t>Material Change in Financial Status</w:t>
      </w:r>
      <w:bookmarkEnd w:id="6"/>
      <w:r>
        <w:t xml:space="preserve">  </w:t>
      </w:r>
    </w:p>
    <w:p w:rsidR="00D97DB1" w:rsidRDefault="00BE5D2D">
      <w:pPr>
        <w:pStyle w:val="Bodypara"/>
      </w:pPr>
      <w:r>
        <w:rPr>
          <w:bCs/>
        </w:rPr>
        <w:t>A Customer shall inform the ISO of any material change in its financial status within five (5) business days, including but not limited to: (a) a downgrade of a long- or short-term debt rating b</w:t>
      </w:r>
      <w:r>
        <w:rPr>
          <w:bCs/>
        </w:rPr>
        <w:t xml:space="preserve">y any ISO-approved rating agency; (b) placement on a negative credit watch by any ISO-approved rating </w:t>
      </w:r>
      <w:r>
        <w:t>agency</w:t>
      </w:r>
      <w:r>
        <w:rPr>
          <w:bCs/>
        </w:rPr>
        <w:t>; (c) a bankruptcy filing, insolvency, or a default under any</w:t>
      </w:r>
      <w:r>
        <w:t xml:space="preserve"> </w:t>
      </w:r>
      <w:r>
        <w:rPr>
          <w:bCs/>
        </w:rPr>
        <w:t>financing agreement; (d) resignation or termination of a key officer; (e) initiation o</w:t>
      </w:r>
      <w:r>
        <w:rPr>
          <w:bCs/>
        </w:rPr>
        <w:t xml:space="preserve">f a lawsuit that could </w:t>
      </w:r>
      <w:r>
        <w:rPr>
          <w:bCs/>
        </w:rPr>
        <w:lastRenderedPageBreak/>
        <w:t>materially and adversely impact current or future financial performance; or (f) restatement of prior financial statements.</w:t>
      </w:r>
    </w:p>
    <w:p w:rsidR="00D97DB1" w:rsidRDefault="00BE5D2D">
      <w:pPr>
        <w:pStyle w:val="Heading4"/>
      </w:pPr>
      <w:bookmarkStart w:id="7" w:name="_Toc263691822"/>
      <w:r>
        <w:t>26.2.1.5</w:t>
      </w:r>
      <w:r>
        <w:tab/>
        <w:t>Change in Peak Load</w:t>
      </w:r>
      <w:bookmarkEnd w:id="7"/>
      <w:r>
        <w:t xml:space="preserve">  </w:t>
      </w:r>
    </w:p>
    <w:p w:rsidR="00D97DB1" w:rsidRDefault="00BE5D2D">
      <w:pPr>
        <w:pStyle w:val="Bodypara"/>
        <w:rPr>
          <w:ins w:id="8" w:author="Author" w:date="2015-04-24T17:07:00Z"/>
          <w:bCs/>
        </w:rPr>
      </w:pPr>
      <w:r>
        <w:rPr>
          <w:bCs/>
        </w:rPr>
        <w:t>A Load Serving Entity shall inform the ISO as soon as practicable if it expects</w:t>
      </w:r>
      <w:r>
        <w:rPr>
          <w:bCs/>
        </w:rPr>
        <w:t xml:space="preserve"> its peak Load to increase by fifteen percent (15%) or more above its </w:t>
      </w:r>
      <w:r>
        <w:t>peak</w:t>
      </w:r>
      <w:r>
        <w:rPr>
          <w:bCs/>
        </w:rPr>
        <w:t xml:space="preserve"> Load during the Prior Equivalent Capability Period.</w:t>
      </w:r>
    </w:p>
    <w:p w:rsidR="00000000" w:rsidRDefault="00BE5D2D">
      <w:pPr>
        <w:pStyle w:val="Heading4"/>
        <w:rPr>
          <w:ins w:id="9" w:author="Author" w:date="2015-04-24T17:07:00Z"/>
          <w:szCs w:val="24"/>
        </w:rPr>
        <w:pPrChange w:id="10" w:author="Author" w:date="2015-04-24T17:07:00Z">
          <w:pPr>
            <w:spacing w:before="240" w:line="480" w:lineRule="auto"/>
            <w:ind w:firstLine="720"/>
          </w:pPr>
        </w:pPrChange>
      </w:pPr>
      <w:ins w:id="11" w:author="Author" w:date="2015-04-24T17:07:00Z">
        <w:r w:rsidRPr="000D774C">
          <w:rPr>
            <w:szCs w:val="24"/>
          </w:rPr>
          <w:t xml:space="preserve">26.2.1.6 </w:t>
        </w:r>
        <w:r>
          <w:rPr>
            <w:szCs w:val="24"/>
          </w:rPr>
          <w:tab/>
        </w:r>
        <w:r w:rsidRPr="00E60D1D">
          <w:t>Financial</w:t>
        </w:r>
        <w:r w:rsidRPr="000D774C">
          <w:rPr>
            <w:szCs w:val="24"/>
          </w:rPr>
          <w:t xml:space="preserve"> Statements</w:t>
        </w:r>
      </w:ins>
    </w:p>
    <w:p w:rsidR="00000000" w:rsidRDefault="00BE5D2D">
      <w:pPr>
        <w:pStyle w:val="Bodypara"/>
        <w:rPr>
          <w:ins w:id="12" w:author="Author" w:date="2015-04-24T17:07:00Z"/>
          <w:szCs w:val="24"/>
        </w:rPr>
        <w:pPrChange w:id="13" w:author="Author" w:date="2015-04-24T17:07:00Z">
          <w:pPr>
            <w:spacing w:line="480" w:lineRule="auto"/>
            <w:ind w:firstLine="720"/>
          </w:pPr>
        </w:pPrChange>
      </w:pPr>
      <w:ins w:id="14" w:author="Author" w:date="2015-04-24T17:07:00Z">
        <w:r w:rsidRPr="000D774C">
          <w:rPr>
            <w:szCs w:val="24"/>
          </w:rPr>
          <w:t xml:space="preserve">Customer shall </w:t>
        </w:r>
        <w:r>
          <w:rPr>
            <w:szCs w:val="24"/>
          </w:rPr>
          <w:t xml:space="preserve">keep on file with </w:t>
        </w:r>
        <w:r w:rsidRPr="00E60D1D">
          <w:rPr>
            <w:bCs/>
          </w:rPr>
          <w:t>the</w:t>
        </w:r>
        <w:r>
          <w:rPr>
            <w:szCs w:val="24"/>
          </w:rPr>
          <w:t xml:space="preserve"> ISO</w:t>
        </w:r>
        <w:r w:rsidRPr="000D774C">
          <w:rPr>
            <w:szCs w:val="24"/>
          </w:rPr>
          <w:t xml:space="preserve"> its most recent </w:t>
        </w:r>
        <w:r>
          <w:rPr>
            <w:szCs w:val="24"/>
          </w:rPr>
          <w:t xml:space="preserve">annual </w:t>
        </w:r>
        <w:r w:rsidRPr="000D774C">
          <w:rPr>
            <w:szCs w:val="24"/>
          </w:rPr>
          <w:t>financial statements (including, b</w:t>
        </w:r>
        <w:r w:rsidRPr="000D774C">
          <w:rPr>
            <w:szCs w:val="24"/>
          </w:rPr>
          <w:t>ut not limited to, bala</w:t>
        </w:r>
        <w:r>
          <w:rPr>
            <w:szCs w:val="24"/>
          </w:rPr>
          <w:t xml:space="preserve">nce sheet and income statement), which shall be submitted </w:t>
        </w:r>
        <w:r w:rsidRPr="000D774C">
          <w:rPr>
            <w:szCs w:val="24"/>
          </w:rPr>
          <w:t xml:space="preserve">to the ISO annually within ten (10) days of such </w:t>
        </w:r>
        <w:r>
          <w:rPr>
            <w:szCs w:val="24"/>
          </w:rPr>
          <w:t xml:space="preserve">statements </w:t>
        </w:r>
        <w:r w:rsidRPr="000D774C">
          <w:rPr>
            <w:szCs w:val="24"/>
          </w:rPr>
          <w:t>becoming available and within ninety (90) days of the end of th</w:t>
        </w:r>
        <w:r>
          <w:rPr>
            <w:szCs w:val="24"/>
          </w:rPr>
          <w:t>e fiscal year of such Customer. If such financial st</w:t>
        </w:r>
        <w:r>
          <w:rPr>
            <w:szCs w:val="24"/>
          </w:rPr>
          <w:t xml:space="preserve">atements are not audited, </w:t>
        </w:r>
        <w:r w:rsidRPr="000D774C">
          <w:rPr>
            <w:szCs w:val="24"/>
          </w:rPr>
          <w:t>Customer shall submit with the financial statements a certification from an officer of the Customer, in a form acceptable to the ISO, certifying the accuracy of the financial statements.</w:t>
        </w:r>
        <w:r>
          <w:rPr>
            <w:szCs w:val="24"/>
          </w:rPr>
          <w:t xml:space="preserve"> </w:t>
        </w:r>
      </w:ins>
    </w:p>
    <w:p w:rsidR="00000000" w:rsidRDefault="00BE5D2D">
      <w:pPr>
        <w:pStyle w:val="Bodypara"/>
        <w:rPr>
          <w:ins w:id="15" w:author="Author" w:date="2015-04-24T17:07:00Z"/>
          <w:szCs w:val="24"/>
        </w:rPr>
        <w:pPrChange w:id="16" w:author="Author" w:date="2015-04-24T17:07:00Z">
          <w:pPr>
            <w:spacing w:line="480" w:lineRule="auto"/>
            <w:ind w:firstLine="720"/>
          </w:pPr>
        </w:pPrChange>
      </w:pPr>
      <w:ins w:id="17" w:author="Author" w:date="2015-04-24T17:07:00Z">
        <w:r>
          <w:rPr>
            <w:szCs w:val="24"/>
          </w:rPr>
          <w:t xml:space="preserve">If a </w:t>
        </w:r>
        <w:r w:rsidRPr="00E60D1D">
          <w:rPr>
            <w:bCs/>
          </w:rPr>
          <w:t>Customer</w:t>
        </w:r>
        <w:r>
          <w:rPr>
            <w:szCs w:val="24"/>
          </w:rPr>
          <w:t xml:space="preserve"> does not routinely prepare financial statements, Customer shall submit equivalent financial information annually, as required in the paragraph above, with a certification from an officer of the Customer certifying the accuracy of the financial information</w:t>
        </w:r>
        <w:r>
          <w:rPr>
            <w:szCs w:val="24"/>
          </w:rPr>
          <w:t xml:space="preserve"> submitted, in forms acceptable to the ISO.</w:t>
        </w:r>
      </w:ins>
    </w:p>
    <w:p w:rsidR="00E60D1D" w:rsidRPr="00E60D1D" w:rsidRDefault="00BE5D2D" w:rsidP="00E60D1D">
      <w:pPr>
        <w:pStyle w:val="Bodypara"/>
        <w:rPr>
          <w:szCs w:val="24"/>
        </w:rPr>
      </w:pPr>
      <w:ins w:id="18" w:author="Author" w:date="2015-04-24T17:07:00Z">
        <w:r w:rsidRPr="00C54151">
          <w:rPr>
            <w:szCs w:val="24"/>
          </w:rPr>
          <w:t xml:space="preserve">The ISO </w:t>
        </w:r>
        <w:r w:rsidRPr="00E60D1D">
          <w:rPr>
            <w:bCs/>
          </w:rPr>
          <w:t>may</w:t>
        </w:r>
        <w:r w:rsidRPr="00C54151">
          <w:rPr>
            <w:szCs w:val="24"/>
          </w:rPr>
          <w:t xml:space="preserve"> grant an</w:t>
        </w:r>
        <w:r>
          <w:rPr>
            <w:szCs w:val="24"/>
          </w:rPr>
          <w:t xml:space="preserve"> extension for the provision of the required financial information</w:t>
        </w:r>
        <w:r w:rsidRPr="00C54151">
          <w:rPr>
            <w:szCs w:val="24"/>
          </w:rPr>
          <w:t xml:space="preserve"> </w:t>
        </w:r>
        <w:r>
          <w:rPr>
            <w:szCs w:val="24"/>
          </w:rPr>
          <w:t xml:space="preserve">under this Section 26.2.1.6 </w:t>
        </w:r>
        <w:r w:rsidRPr="00C54151">
          <w:rPr>
            <w:szCs w:val="24"/>
          </w:rPr>
          <w:t>upon a showing of good cause.</w:t>
        </w:r>
      </w:ins>
    </w:p>
    <w:p w:rsidR="00D97DB1" w:rsidRDefault="00BE5D2D">
      <w:pPr>
        <w:pStyle w:val="Heading3"/>
        <w:rPr>
          <w:bCs/>
        </w:rPr>
      </w:pPr>
      <w:bookmarkStart w:id="19" w:name="_Toc263691823"/>
      <w:r>
        <w:t>26.2.2</w:t>
      </w:r>
      <w:r>
        <w:tab/>
        <w:t>Customers Requesting Unsecured Credit</w:t>
      </w:r>
      <w:bookmarkEnd w:id="19"/>
      <w:r>
        <w:rPr>
          <w:bCs/>
        </w:rPr>
        <w:t xml:space="preserve">  </w:t>
      </w:r>
    </w:p>
    <w:p w:rsidR="00D97DB1" w:rsidRDefault="00BE5D2D">
      <w:pPr>
        <w:pStyle w:val="Bodypara"/>
        <w:rPr>
          <w:bCs/>
        </w:rPr>
      </w:pPr>
      <w:r>
        <w:rPr>
          <w:bCs/>
        </w:rPr>
        <w:t>In addition to the r</w:t>
      </w:r>
      <w:r>
        <w:rPr>
          <w:bCs/>
        </w:rPr>
        <w:t xml:space="preserve">eporting requirements in Section </w:t>
      </w:r>
      <w:r>
        <w:t>26.2.1</w:t>
      </w:r>
      <w:r>
        <w:rPr>
          <w:bCs/>
        </w:rPr>
        <w:t xml:space="preserve">., above, a Customer requesting Unsecured Credit, including a request for an Equivalency </w:t>
      </w:r>
      <w:r>
        <w:t>Rating</w:t>
      </w:r>
      <w:r>
        <w:rPr>
          <w:bCs/>
        </w:rPr>
        <w:t xml:space="preserve">, shall be required to comply </w:t>
      </w:r>
      <w:r>
        <w:rPr>
          <w:bCs/>
        </w:rPr>
        <w:lastRenderedPageBreak/>
        <w:t xml:space="preserve">with the reporting requirements of this Section </w:t>
      </w:r>
      <w:r>
        <w:t>26.2.2</w:t>
      </w:r>
      <w:r>
        <w:rPr>
          <w:bCs/>
        </w:rPr>
        <w:t xml:space="preserve">. </w:t>
      </w:r>
    </w:p>
    <w:p w:rsidR="00D97DB1" w:rsidRDefault="00BE5D2D">
      <w:pPr>
        <w:pStyle w:val="Heading4"/>
      </w:pPr>
      <w:bookmarkStart w:id="20" w:name="_Toc263691824"/>
      <w:r>
        <w:t>26.2.2.1</w:t>
      </w:r>
      <w:r>
        <w:tab/>
        <w:t>Financial Statements</w:t>
      </w:r>
      <w:bookmarkEnd w:id="20"/>
      <w:r>
        <w:t xml:space="preserve"> </w:t>
      </w:r>
    </w:p>
    <w:p w:rsidR="00D97DB1" w:rsidRDefault="00BE5D2D">
      <w:pPr>
        <w:pStyle w:val="Bodypara"/>
      </w:pPr>
      <w:r>
        <w:rPr>
          <w:bCs/>
        </w:rPr>
        <w:t>A Cu</w:t>
      </w:r>
      <w:r>
        <w:rPr>
          <w:bCs/>
        </w:rPr>
        <w:t xml:space="preserve">stomer requesting Unsecured Credit shall provide to the ISO audited annual financial statements from the most recent three (3) years and its recent </w:t>
      </w:r>
      <w:r>
        <w:t>quarterly</w:t>
      </w:r>
      <w:r>
        <w:rPr>
          <w:bCs/>
        </w:rPr>
        <w:t xml:space="preserve"> financial statement.  Thereafter, the Customer shall provide audited annual financial statements t</w:t>
      </w:r>
      <w:r>
        <w:rPr>
          <w:bCs/>
        </w:rPr>
        <w:t xml:space="preserve">o the ISO </w:t>
      </w:r>
      <w:ins w:id="21" w:author="Author" w:date="2015-04-24T17:08:00Z">
        <w:r>
          <w:t xml:space="preserve">within </w:t>
        </w:r>
        <w:r w:rsidRPr="000D774C">
          <w:t xml:space="preserve">ten (10) days of such statements becoming available </w:t>
        </w:r>
        <w:r>
          <w:t xml:space="preserve">and </w:t>
        </w:r>
      </w:ins>
      <w:r>
        <w:rPr>
          <w:bCs/>
        </w:rPr>
        <w:t>within ninety (90) days of the end of each fiscal year and shall provide quarterly financial statements to the ISO within sixty (60) days of the end of each quarter.  The ISO may gran</w:t>
      </w:r>
      <w:r>
        <w:rPr>
          <w:bCs/>
        </w:rPr>
        <w:t xml:space="preserve">t an extension for the provision of quarterly and annual financial statements upon a </w:t>
      </w:r>
      <w:r>
        <w:t>showing</w:t>
      </w:r>
      <w:r>
        <w:rPr>
          <w:bCs/>
        </w:rPr>
        <w:t xml:space="preserve"> of good cause.</w:t>
      </w:r>
      <w:r>
        <w:t xml:space="preserve">  </w:t>
      </w:r>
    </w:p>
    <w:p w:rsidR="00D97DB1" w:rsidRDefault="00BE5D2D">
      <w:pPr>
        <w:pStyle w:val="Heading4"/>
      </w:pPr>
      <w:bookmarkStart w:id="22" w:name="_Toc263691825"/>
      <w:r>
        <w:t>26.2.2.2</w:t>
      </w:r>
      <w:r>
        <w:tab/>
        <w:t>Publicly-Traded Customer</w:t>
      </w:r>
      <w:bookmarkEnd w:id="22"/>
      <w:r>
        <w:t xml:space="preserve"> </w:t>
      </w:r>
    </w:p>
    <w:p w:rsidR="00D97DB1" w:rsidRDefault="00BE5D2D">
      <w:pPr>
        <w:pStyle w:val="Bodypara"/>
        <w:rPr>
          <w:bCs/>
        </w:rPr>
      </w:pPr>
      <w:r>
        <w:rPr>
          <w:bCs/>
        </w:rPr>
        <w:t xml:space="preserve">A publicly-traded Customer shall provide financial statements on </w:t>
      </w:r>
      <w:r>
        <w:t>Form</w:t>
      </w:r>
      <w:r>
        <w:rPr>
          <w:bCs/>
        </w:rPr>
        <w:t xml:space="preserve"> 10-K and 10-Q, respectively.  A publicly-</w:t>
      </w:r>
      <w:r>
        <w:rPr>
          <w:bCs/>
        </w:rPr>
        <w:t>traded Customer shall also provide Form 8-K reports within five (5) business days of their issuance.  Information available on EDGAR shall be deemed provided by a Customer that directs the ISO to obtain it there.</w:t>
      </w:r>
    </w:p>
    <w:p w:rsidR="00D97DB1" w:rsidRDefault="00BE5D2D">
      <w:pPr>
        <w:pStyle w:val="Heading4"/>
      </w:pPr>
      <w:bookmarkStart w:id="23" w:name="_Toc263691826"/>
      <w:r>
        <w:t>26.2.2.3</w:t>
      </w:r>
      <w:r>
        <w:tab/>
        <w:t>Privately-Held Customer</w:t>
      </w:r>
      <w:bookmarkEnd w:id="23"/>
      <w:r>
        <w:t xml:space="preserve"> </w:t>
      </w:r>
    </w:p>
    <w:p w:rsidR="00D97DB1" w:rsidRDefault="00BE5D2D">
      <w:pPr>
        <w:pStyle w:val="Bodypara"/>
        <w:rPr>
          <w:bCs/>
        </w:rPr>
      </w:pPr>
      <w:r>
        <w:rPr>
          <w:bCs/>
        </w:rPr>
        <w:t>A Custome</w:t>
      </w:r>
      <w:r>
        <w:rPr>
          <w:bCs/>
        </w:rPr>
        <w:t xml:space="preserve">r that is not publicly-traded shall provide financial statements that include a balance sheet including a statement of stockholders’ </w:t>
      </w:r>
      <w:r>
        <w:t>equity</w:t>
      </w:r>
      <w:r>
        <w:rPr>
          <w:bCs/>
        </w:rPr>
        <w:t>, an income statement, a statement of cash flow, notes to the financial statement, and an unqualified auditor’s opini</w:t>
      </w:r>
      <w:r>
        <w:rPr>
          <w:bCs/>
        </w:rPr>
        <w:t>on.</w:t>
      </w:r>
    </w:p>
    <w:p w:rsidR="00D97DB1" w:rsidRDefault="00BE5D2D">
      <w:pPr>
        <w:pStyle w:val="Heading4"/>
      </w:pPr>
      <w:bookmarkStart w:id="24" w:name="_Toc263691827"/>
      <w:r>
        <w:t>26.2.2.4</w:t>
      </w:r>
      <w:r>
        <w:tab/>
        <w:t>Government Entities</w:t>
      </w:r>
      <w:bookmarkEnd w:id="24"/>
    </w:p>
    <w:p w:rsidR="00D97DB1" w:rsidRDefault="00BE5D2D">
      <w:pPr>
        <w:pStyle w:val="Bodypara"/>
        <w:rPr>
          <w:bCs/>
        </w:rPr>
      </w:pPr>
      <w:r>
        <w:rPr>
          <w:bCs/>
        </w:rPr>
        <w:t xml:space="preserve">Notwithstanding Section </w:t>
      </w:r>
      <w:r>
        <w:t>26.2.2.1</w:t>
      </w:r>
      <w:r>
        <w:rPr>
          <w:bCs/>
        </w:rPr>
        <w:t xml:space="preserve"> of this Attachment K, government entities that do not normally prepare quarterly financial statements shall not be required to provide them to qualify for Unsecured Credit.</w:t>
      </w:r>
    </w:p>
    <w:sectPr w:rsidR="00D97DB1" w:rsidSect="00D97D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2AB" w:rsidRDefault="006322AB" w:rsidP="006322AB">
      <w:r>
        <w:separator/>
      </w:r>
    </w:p>
  </w:endnote>
  <w:endnote w:type="continuationSeparator" w:id="0">
    <w:p w:rsidR="006322AB" w:rsidRDefault="006322AB" w:rsidP="006322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AB" w:rsidRDefault="00BE5D2D">
    <w:pPr>
      <w:jc w:val="right"/>
      <w:rPr>
        <w:rFonts w:ascii="Arial" w:eastAsia="Arial" w:hAnsi="Arial" w:cs="Arial"/>
        <w:color w:val="000000"/>
        <w:sz w:val="16"/>
      </w:rPr>
    </w:pPr>
    <w:r>
      <w:rPr>
        <w:rFonts w:ascii="Arial" w:eastAsia="Arial" w:hAnsi="Arial" w:cs="Arial"/>
        <w:color w:val="000000"/>
        <w:sz w:val="16"/>
      </w:rPr>
      <w:t xml:space="preserve">Effective Date: 7/15/2015 - Docket #: ER15-1590-000 - Page </w:t>
    </w:r>
    <w:r w:rsidR="006322AB">
      <w:rPr>
        <w:rFonts w:ascii="Arial" w:eastAsia="Arial" w:hAnsi="Arial" w:cs="Arial"/>
        <w:color w:val="000000"/>
        <w:sz w:val="16"/>
      </w:rPr>
      <w:fldChar w:fldCharType="begin"/>
    </w:r>
    <w:r>
      <w:rPr>
        <w:rFonts w:ascii="Arial" w:eastAsia="Arial" w:hAnsi="Arial" w:cs="Arial"/>
        <w:color w:val="000000"/>
        <w:sz w:val="16"/>
      </w:rPr>
      <w:instrText>PAGE</w:instrText>
    </w:r>
    <w:r w:rsidR="006322A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AB" w:rsidRDefault="00BE5D2D">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7/15/2015 - Docket #: ER15-1590-000 - Page </w:t>
    </w:r>
    <w:r w:rsidR="006322A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322A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AB" w:rsidRDefault="00BE5D2D">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7/15/2015 - Docket #: ER15-1590-000 - Page </w:t>
    </w:r>
    <w:r w:rsidR="006322AB">
      <w:rPr>
        <w:rFonts w:ascii="Arial" w:eastAsia="Arial" w:hAnsi="Arial" w:cs="Arial"/>
        <w:color w:val="000000"/>
        <w:sz w:val="16"/>
      </w:rPr>
      <w:fldChar w:fldCharType="begin"/>
    </w:r>
    <w:r>
      <w:rPr>
        <w:rFonts w:ascii="Arial" w:eastAsia="Arial" w:hAnsi="Arial" w:cs="Arial"/>
        <w:color w:val="000000"/>
        <w:sz w:val="16"/>
      </w:rPr>
      <w:instrText>PAGE</w:instrText>
    </w:r>
    <w:r w:rsidR="006322A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2AB" w:rsidRDefault="006322AB" w:rsidP="006322AB">
      <w:r>
        <w:separator/>
      </w:r>
    </w:p>
  </w:footnote>
  <w:footnote w:type="continuationSeparator" w:id="0">
    <w:p w:rsidR="006322AB" w:rsidRDefault="006322AB" w:rsidP="00632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AB" w:rsidRDefault="00BE5D2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26.2 MST Att K Reporting Requirements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AB" w:rsidRDefault="00BE5D2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26.2 MST Att K Reporting Requirements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AB" w:rsidRDefault="00BE5D2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26.2 MST Att K Reporting Requirements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1C72A3B8">
      <w:start w:val="1"/>
      <w:numFmt w:val="lowerRoman"/>
      <w:lvlText w:val="(%1)"/>
      <w:lvlJc w:val="left"/>
      <w:pPr>
        <w:tabs>
          <w:tab w:val="num" w:pos="2160"/>
        </w:tabs>
        <w:ind w:left="2160" w:hanging="720"/>
      </w:pPr>
      <w:rPr>
        <w:rFonts w:hint="default"/>
      </w:rPr>
    </w:lvl>
    <w:lvl w:ilvl="1" w:tplc="36104A54" w:tentative="1">
      <w:start w:val="1"/>
      <w:numFmt w:val="lowerLetter"/>
      <w:lvlText w:val="%2."/>
      <w:lvlJc w:val="left"/>
      <w:pPr>
        <w:tabs>
          <w:tab w:val="num" w:pos="2520"/>
        </w:tabs>
        <w:ind w:left="2520" w:hanging="360"/>
      </w:pPr>
    </w:lvl>
    <w:lvl w:ilvl="2" w:tplc="CD3AA1FE" w:tentative="1">
      <w:start w:val="1"/>
      <w:numFmt w:val="lowerRoman"/>
      <w:lvlText w:val="%3."/>
      <w:lvlJc w:val="right"/>
      <w:pPr>
        <w:tabs>
          <w:tab w:val="num" w:pos="3240"/>
        </w:tabs>
        <w:ind w:left="3240" w:hanging="180"/>
      </w:pPr>
    </w:lvl>
    <w:lvl w:ilvl="3" w:tplc="3ADC5FD0" w:tentative="1">
      <w:start w:val="1"/>
      <w:numFmt w:val="decimal"/>
      <w:lvlText w:val="%4."/>
      <w:lvlJc w:val="left"/>
      <w:pPr>
        <w:tabs>
          <w:tab w:val="num" w:pos="3960"/>
        </w:tabs>
        <w:ind w:left="3960" w:hanging="360"/>
      </w:pPr>
    </w:lvl>
    <w:lvl w:ilvl="4" w:tplc="3CEA2A54" w:tentative="1">
      <w:start w:val="1"/>
      <w:numFmt w:val="lowerLetter"/>
      <w:lvlText w:val="%5."/>
      <w:lvlJc w:val="left"/>
      <w:pPr>
        <w:tabs>
          <w:tab w:val="num" w:pos="4680"/>
        </w:tabs>
        <w:ind w:left="4680" w:hanging="360"/>
      </w:pPr>
    </w:lvl>
    <w:lvl w:ilvl="5" w:tplc="3E5EEF70" w:tentative="1">
      <w:start w:val="1"/>
      <w:numFmt w:val="lowerRoman"/>
      <w:lvlText w:val="%6."/>
      <w:lvlJc w:val="right"/>
      <w:pPr>
        <w:tabs>
          <w:tab w:val="num" w:pos="5400"/>
        </w:tabs>
        <w:ind w:left="5400" w:hanging="180"/>
      </w:pPr>
    </w:lvl>
    <w:lvl w:ilvl="6" w:tplc="5BB6AD1A" w:tentative="1">
      <w:start w:val="1"/>
      <w:numFmt w:val="decimal"/>
      <w:lvlText w:val="%7."/>
      <w:lvlJc w:val="left"/>
      <w:pPr>
        <w:tabs>
          <w:tab w:val="num" w:pos="6120"/>
        </w:tabs>
        <w:ind w:left="6120" w:hanging="360"/>
      </w:pPr>
    </w:lvl>
    <w:lvl w:ilvl="7" w:tplc="4196AC92" w:tentative="1">
      <w:start w:val="1"/>
      <w:numFmt w:val="lowerLetter"/>
      <w:lvlText w:val="%8."/>
      <w:lvlJc w:val="left"/>
      <w:pPr>
        <w:tabs>
          <w:tab w:val="num" w:pos="6840"/>
        </w:tabs>
        <w:ind w:left="6840" w:hanging="360"/>
      </w:pPr>
    </w:lvl>
    <w:lvl w:ilvl="8" w:tplc="E49019A0"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34CE4382">
      <w:start w:val="1"/>
      <w:numFmt w:val="bullet"/>
      <w:pStyle w:val="Bulletpara"/>
      <w:lvlText w:val=""/>
      <w:lvlJc w:val="left"/>
      <w:pPr>
        <w:tabs>
          <w:tab w:val="num" w:pos="720"/>
        </w:tabs>
        <w:ind w:left="720" w:hanging="360"/>
      </w:pPr>
      <w:rPr>
        <w:rFonts w:ascii="Symbol" w:hAnsi="Symbol" w:hint="default"/>
      </w:rPr>
    </w:lvl>
    <w:lvl w:ilvl="1" w:tplc="4050C7C8" w:tentative="1">
      <w:start w:val="1"/>
      <w:numFmt w:val="bullet"/>
      <w:lvlText w:val="o"/>
      <w:lvlJc w:val="left"/>
      <w:pPr>
        <w:tabs>
          <w:tab w:val="num" w:pos="1440"/>
        </w:tabs>
        <w:ind w:left="1440" w:hanging="360"/>
      </w:pPr>
      <w:rPr>
        <w:rFonts w:ascii="Courier New" w:hAnsi="Courier New" w:cs="Courier New" w:hint="default"/>
      </w:rPr>
    </w:lvl>
    <w:lvl w:ilvl="2" w:tplc="FE3AA070" w:tentative="1">
      <w:start w:val="1"/>
      <w:numFmt w:val="bullet"/>
      <w:lvlText w:val=""/>
      <w:lvlJc w:val="left"/>
      <w:pPr>
        <w:tabs>
          <w:tab w:val="num" w:pos="2160"/>
        </w:tabs>
        <w:ind w:left="2160" w:hanging="360"/>
      </w:pPr>
      <w:rPr>
        <w:rFonts w:ascii="Wingdings" w:hAnsi="Wingdings" w:hint="default"/>
      </w:rPr>
    </w:lvl>
    <w:lvl w:ilvl="3" w:tplc="8200B6C2" w:tentative="1">
      <w:start w:val="1"/>
      <w:numFmt w:val="bullet"/>
      <w:lvlText w:val=""/>
      <w:lvlJc w:val="left"/>
      <w:pPr>
        <w:tabs>
          <w:tab w:val="num" w:pos="2880"/>
        </w:tabs>
        <w:ind w:left="2880" w:hanging="360"/>
      </w:pPr>
      <w:rPr>
        <w:rFonts w:ascii="Symbol" w:hAnsi="Symbol" w:hint="default"/>
      </w:rPr>
    </w:lvl>
    <w:lvl w:ilvl="4" w:tplc="E1FE7B0A" w:tentative="1">
      <w:start w:val="1"/>
      <w:numFmt w:val="bullet"/>
      <w:lvlText w:val="o"/>
      <w:lvlJc w:val="left"/>
      <w:pPr>
        <w:tabs>
          <w:tab w:val="num" w:pos="3600"/>
        </w:tabs>
        <w:ind w:left="3600" w:hanging="360"/>
      </w:pPr>
      <w:rPr>
        <w:rFonts w:ascii="Courier New" w:hAnsi="Courier New" w:cs="Courier New" w:hint="default"/>
      </w:rPr>
    </w:lvl>
    <w:lvl w:ilvl="5" w:tplc="BAE0A4A2" w:tentative="1">
      <w:start w:val="1"/>
      <w:numFmt w:val="bullet"/>
      <w:lvlText w:val=""/>
      <w:lvlJc w:val="left"/>
      <w:pPr>
        <w:tabs>
          <w:tab w:val="num" w:pos="4320"/>
        </w:tabs>
        <w:ind w:left="4320" w:hanging="360"/>
      </w:pPr>
      <w:rPr>
        <w:rFonts w:ascii="Wingdings" w:hAnsi="Wingdings" w:hint="default"/>
      </w:rPr>
    </w:lvl>
    <w:lvl w:ilvl="6" w:tplc="8B860F42" w:tentative="1">
      <w:start w:val="1"/>
      <w:numFmt w:val="bullet"/>
      <w:lvlText w:val=""/>
      <w:lvlJc w:val="left"/>
      <w:pPr>
        <w:tabs>
          <w:tab w:val="num" w:pos="5040"/>
        </w:tabs>
        <w:ind w:left="5040" w:hanging="360"/>
      </w:pPr>
      <w:rPr>
        <w:rFonts w:ascii="Symbol" w:hAnsi="Symbol" w:hint="default"/>
      </w:rPr>
    </w:lvl>
    <w:lvl w:ilvl="7" w:tplc="994EC346" w:tentative="1">
      <w:start w:val="1"/>
      <w:numFmt w:val="bullet"/>
      <w:lvlText w:val="o"/>
      <w:lvlJc w:val="left"/>
      <w:pPr>
        <w:tabs>
          <w:tab w:val="num" w:pos="5760"/>
        </w:tabs>
        <w:ind w:left="5760" w:hanging="360"/>
      </w:pPr>
      <w:rPr>
        <w:rFonts w:ascii="Courier New" w:hAnsi="Courier New" w:cs="Courier New" w:hint="default"/>
      </w:rPr>
    </w:lvl>
    <w:lvl w:ilvl="8" w:tplc="C8FC05D6"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7D7417"/>
    <w:multiLevelType w:val="hybridMultilevel"/>
    <w:tmpl w:val="214CA428"/>
    <w:lvl w:ilvl="0" w:tplc="7E24C516">
      <w:start w:val="1"/>
      <w:numFmt w:val="lowerLetter"/>
      <w:lvlText w:val="(%1)."/>
      <w:lvlJc w:val="left"/>
      <w:pPr>
        <w:tabs>
          <w:tab w:val="num" w:pos="1440"/>
        </w:tabs>
        <w:ind w:left="1440" w:hanging="720"/>
      </w:pPr>
      <w:rPr>
        <w:rFonts w:cs="Symbol" w:hint="default"/>
        <w:b w:val="0"/>
      </w:rPr>
    </w:lvl>
    <w:lvl w:ilvl="1" w:tplc="918C5046">
      <w:start w:val="1"/>
      <w:numFmt w:val="lowerRoman"/>
      <w:lvlText w:val="%2."/>
      <w:lvlJc w:val="left"/>
      <w:pPr>
        <w:tabs>
          <w:tab w:val="num" w:pos="2160"/>
        </w:tabs>
        <w:ind w:left="2160" w:hanging="720"/>
      </w:pPr>
      <w:rPr>
        <w:rFonts w:ascii="Times New Roman" w:hAnsi="Times New Roman" w:cs="Helv" w:hint="default"/>
        <w:b w:val="0"/>
        <w:i w:val="0"/>
        <w:sz w:val="24"/>
      </w:rPr>
    </w:lvl>
    <w:lvl w:ilvl="2" w:tplc="E68403EA" w:tentative="1">
      <w:start w:val="1"/>
      <w:numFmt w:val="bullet"/>
      <w:lvlText w:val=""/>
      <w:lvlJc w:val="left"/>
      <w:pPr>
        <w:tabs>
          <w:tab w:val="num" w:pos="1800"/>
        </w:tabs>
        <w:ind w:left="1800" w:hanging="360"/>
      </w:pPr>
      <w:rPr>
        <w:rFonts w:ascii="Wingdings" w:hAnsi="Wingdings" w:hint="default"/>
      </w:rPr>
    </w:lvl>
    <w:lvl w:ilvl="3" w:tplc="60C25554" w:tentative="1">
      <w:start w:val="1"/>
      <w:numFmt w:val="bullet"/>
      <w:lvlText w:val=""/>
      <w:lvlJc w:val="left"/>
      <w:pPr>
        <w:tabs>
          <w:tab w:val="num" w:pos="2520"/>
        </w:tabs>
        <w:ind w:left="2520" w:hanging="360"/>
      </w:pPr>
      <w:rPr>
        <w:rFonts w:ascii="Wingdings" w:hAnsi="Wingdings" w:hint="default"/>
      </w:rPr>
    </w:lvl>
    <w:lvl w:ilvl="4" w:tplc="0D084302" w:tentative="1">
      <w:start w:val="1"/>
      <w:numFmt w:val="bullet"/>
      <w:lvlText w:val=""/>
      <w:lvlJc w:val="left"/>
      <w:pPr>
        <w:tabs>
          <w:tab w:val="num" w:pos="3240"/>
        </w:tabs>
        <w:ind w:left="3240" w:hanging="360"/>
      </w:pPr>
      <w:rPr>
        <w:rFonts w:ascii="Wingdings" w:hAnsi="Wingdings" w:hint="default"/>
      </w:rPr>
    </w:lvl>
    <w:lvl w:ilvl="5" w:tplc="F9A26854" w:tentative="1">
      <w:start w:val="1"/>
      <w:numFmt w:val="bullet"/>
      <w:lvlText w:val=""/>
      <w:lvlJc w:val="left"/>
      <w:pPr>
        <w:tabs>
          <w:tab w:val="num" w:pos="3960"/>
        </w:tabs>
        <w:ind w:left="3960" w:hanging="360"/>
      </w:pPr>
      <w:rPr>
        <w:rFonts w:ascii="Wingdings" w:hAnsi="Wingdings" w:hint="default"/>
      </w:rPr>
    </w:lvl>
    <w:lvl w:ilvl="6" w:tplc="F830D352" w:tentative="1">
      <w:start w:val="1"/>
      <w:numFmt w:val="bullet"/>
      <w:lvlText w:val=""/>
      <w:lvlJc w:val="left"/>
      <w:pPr>
        <w:tabs>
          <w:tab w:val="num" w:pos="4680"/>
        </w:tabs>
        <w:ind w:left="4680" w:hanging="360"/>
      </w:pPr>
      <w:rPr>
        <w:rFonts w:ascii="Wingdings" w:hAnsi="Wingdings" w:hint="default"/>
      </w:rPr>
    </w:lvl>
    <w:lvl w:ilvl="7" w:tplc="93A80136" w:tentative="1">
      <w:start w:val="1"/>
      <w:numFmt w:val="bullet"/>
      <w:lvlText w:val=""/>
      <w:lvlJc w:val="left"/>
      <w:pPr>
        <w:tabs>
          <w:tab w:val="num" w:pos="5400"/>
        </w:tabs>
        <w:ind w:left="5400" w:hanging="360"/>
      </w:pPr>
      <w:rPr>
        <w:rFonts w:ascii="Wingdings" w:hAnsi="Wingdings" w:hint="default"/>
      </w:rPr>
    </w:lvl>
    <w:lvl w:ilvl="8" w:tplc="AFDC02A2" w:tentative="1">
      <w:start w:val="1"/>
      <w:numFmt w:val="bullet"/>
      <w:lvlText w:val=""/>
      <w:lvlJc w:val="left"/>
      <w:pPr>
        <w:tabs>
          <w:tab w:val="num" w:pos="6120"/>
        </w:tabs>
        <w:ind w:left="6120" w:hanging="360"/>
      </w:pPr>
      <w:rPr>
        <w:rFonts w:ascii="Wingdings" w:hAnsi="Wingdings" w:hint="default"/>
      </w:rPr>
    </w:lvl>
  </w:abstractNum>
  <w:abstractNum w:abstractNumId="6">
    <w:nsid w:val="1B827D5D"/>
    <w:multiLevelType w:val="hybridMultilevel"/>
    <w:tmpl w:val="DF00B32A"/>
    <w:lvl w:ilvl="0" w:tplc="47C4A608">
      <w:start w:val="3"/>
      <w:numFmt w:val="lowerRoman"/>
      <w:lvlText w:val="(%1)"/>
      <w:lvlJc w:val="left"/>
      <w:pPr>
        <w:tabs>
          <w:tab w:val="num" w:pos="1440"/>
        </w:tabs>
        <w:ind w:left="1440" w:hanging="720"/>
      </w:pPr>
      <w:rPr>
        <w:rFonts w:hint="default"/>
        <w:b/>
      </w:rPr>
    </w:lvl>
    <w:lvl w:ilvl="1" w:tplc="EE4A1D04" w:tentative="1">
      <w:start w:val="1"/>
      <w:numFmt w:val="lowerLetter"/>
      <w:lvlText w:val="%2."/>
      <w:lvlJc w:val="left"/>
      <w:pPr>
        <w:tabs>
          <w:tab w:val="num" w:pos="1800"/>
        </w:tabs>
        <w:ind w:left="1800" w:hanging="360"/>
      </w:pPr>
    </w:lvl>
    <w:lvl w:ilvl="2" w:tplc="62AE3AD0" w:tentative="1">
      <w:start w:val="1"/>
      <w:numFmt w:val="lowerRoman"/>
      <w:lvlText w:val="%3."/>
      <w:lvlJc w:val="right"/>
      <w:pPr>
        <w:tabs>
          <w:tab w:val="num" w:pos="2520"/>
        </w:tabs>
        <w:ind w:left="2520" w:hanging="180"/>
      </w:pPr>
    </w:lvl>
    <w:lvl w:ilvl="3" w:tplc="AD8C466C" w:tentative="1">
      <w:start w:val="1"/>
      <w:numFmt w:val="decimal"/>
      <w:lvlText w:val="%4."/>
      <w:lvlJc w:val="left"/>
      <w:pPr>
        <w:tabs>
          <w:tab w:val="num" w:pos="3240"/>
        </w:tabs>
        <w:ind w:left="3240" w:hanging="360"/>
      </w:pPr>
    </w:lvl>
    <w:lvl w:ilvl="4" w:tplc="27FC5320" w:tentative="1">
      <w:start w:val="1"/>
      <w:numFmt w:val="lowerLetter"/>
      <w:lvlText w:val="%5."/>
      <w:lvlJc w:val="left"/>
      <w:pPr>
        <w:tabs>
          <w:tab w:val="num" w:pos="3960"/>
        </w:tabs>
        <w:ind w:left="3960" w:hanging="360"/>
      </w:pPr>
    </w:lvl>
    <w:lvl w:ilvl="5" w:tplc="6E6239A8" w:tentative="1">
      <w:start w:val="1"/>
      <w:numFmt w:val="lowerRoman"/>
      <w:lvlText w:val="%6."/>
      <w:lvlJc w:val="right"/>
      <w:pPr>
        <w:tabs>
          <w:tab w:val="num" w:pos="4680"/>
        </w:tabs>
        <w:ind w:left="4680" w:hanging="180"/>
      </w:pPr>
    </w:lvl>
    <w:lvl w:ilvl="6" w:tplc="53983DAE" w:tentative="1">
      <w:start w:val="1"/>
      <w:numFmt w:val="decimal"/>
      <w:lvlText w:val="%7."/>
      <w:lvlJc w:val="left"/>
      <w:pPr>
        <w:tabs>
          <w:tab w:val="num" w:pos="5400"/>
        </w:tabs>
        <w:ind w:left="5400" w:hanging="360"/>
      </w:pPr>
    </w:lvl>
    <w:lvl w:ilvl="7" w:tplc="980EC52A" w:tentative="1">
      <w:start w:val="1"/>
      <w:numFmt w:val="lowerLetter"/>
      <w:lvlText w:val="%8."/>
      <w:lvlJc w:val="left"/>
      <w:pPr>
        <w:tabs>
          <w:tab w:val="num" w:pos="6120"/>
        </w:tabs>
        <w:ind w:left="6120" w:hanging="360"/>
      </w:pPr>
    </w:lvl>
    <w:lvl w:ilvl="8" w:tplc="93A46AE2" w:tentative="1">
      <w:start w:val="1"/>
      <w:numFmt w:val="lowerRoman"/>
      <w:lvlText w:val="%9."/>
      <w:lvlJc w:val="right"/>
      <w:pPr>
        <w:tabs>
          <w:tab w:val="num" w:pos="6840"/>
        </w:tabs>
        <w:ind w:left="6840" w:hanging="180"/>
      </w:pPr>
    </w:lvl>
  </w:abstractNum>
  <w:abstractNum w:abstractNumId="7">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8F03D66"/>
    <w:multiLevelType w:val="hybridMultilevel"/>
    <w:tmpl w:val="7A8AA0A2"/>
    <w:lvl w:ilvl="0" w:tplc="BB589028">
      <w:start w:val="1"/>
      <w:numFmt w:val="bullet"/>
      <w:lvlText w:val="­"/>
      <w:lvlJc w:val="left"/>
      <w:pPr>
        <w:tabs>
          <w:tab w:val="num" w:pos="720"/>
        </w:tabs>
        <w:ind w:left="720" w:hanging="360"/>
      </w:pPr>
      <w:rPr>
        <w:rFonts w:ascii="Courier New" w:hAnsi="Courier New" w:hint="default"/>
      </w:rPr>
    </w:lvl>
    <w:lvl w:ilvl="1" w:tplc="F8F45528" w:tentative="1">
      <w:start w:val="1"/>
      <w:numFmt w:val="bullet"/>
      <w:lvlText w:val="o"/>
      <w:lvlJc w:val="left"/>
      <w:pPr>
        <w:tabs>
          <w:tab w:val="num" w:pos="1440"/>
        </w:tabs>
        <w:ind w:left="1440" w:hanging="360"/>
      </w:pPr>
      <w:rPr>
        <w:rFonts w:ascii="Courier New" w:hAnsi="Courier New" w:cs="Courier New" w:hint="default"/>
      </w:rPr>
    </w:lvl>
    <w:lvl w:ilvl="2" w:tplc="3A7053DA" w:tentative="1">
      <w:start w:val="1"/>
      <w:numFmt w:val="bullet"/>
      <w:lvlText w:val=""/>
      <w:lvlJc w:val="left"/>
      <w:pPr>
        <w:tabs>
          <w:tab w:val="num" w:pos="2160"/>
        </w:tabs>
        <w:ind w:left="2160" w:hanging="360"/>
      </w:pPr>
      <w:rPr>
        <w:rFonts w:ascii="Wingdings" w:hAnsi="Wingdings" w:hint="default"/>
      </w:rPr>
    </w:lvl>
    <w:lvl w:ilvl="3" w:tplc="2A1279FC" w:tentative="1">
      <w:start w:val="1"/>
      <w:numFmt w:val="bullet"/>
      <w:lvlText w:val=""/>
      <w:lvlJc w:val="left"/>
      <w:pPr>
        <w:tabs>
          <w:tab w:val="num" w:pos="2880"/>
        </w:tabs>
        <w:ind w:left="2880" w:hanging="360"/>
      </w:pPr>
      <w:rPr>
        <w:rFonts w:ascii="Symbol" w:hAnsi="Symbol" w:hint="default"/>
      </w:rPr>
    </w:lvl>
    <w:lvl w:ilvl="4" w:tplc="1CB22174" w:tentative="1">
      <w:start w:val="1"/>
      <w:numFmt w:val="bullet"/>
      <w:lvlText w:val="o"/>
      <w:lvlJc w:val="left"/>
      <w:pPr>
        <w:tabs>
          <w:tab w:val="num" w:pos="3600"/>
        </w:tabs>
        <w:ind w:left="3600" w:hanging="360"/>
      </w:pPr>
      <w:rPr>
        <w:rFonts w:ascii="Courier New" w:hAnsi="Courier New" w:cs="Courier New" w:hint="default"/>
      </w:rPr>
    </w:lvl>
    <w:lvl w:ilvl="5" w:tplc="A2BEF0F0" w:tentative="1">
      <w:start w:val="1"/>
      <w:numFmt w:val="bullet"/>
      <w:lvlText w:val=""/>
      <w:lvlJc w:val="left"/>
      <w:pPr>
        <w:tabs>
          <w:tab w:val="num" w:pos="4320"/>
        </w:tabs>
        <w:ind w:left="4320" w:hanging="360"/>
      </w:pPr>
      <w:rPr>
        <w:rFonts w:ascii="Wingdings" w:hAnsi="Wingdings" w:hint="default"/>
      </w:rPr>
    </w:lvl>
    <w:lvl w:ilvl="6" w:tplc="D0F025A8" w:tentative="1">
      <w:start w:val="1"/>
      <w:numFmt w:val="bullet"/>
      <w:lvlText w:val=""/>
      <w:lvlJc w:val="left"/>
      <w:pPr>
        <w:tabs>
          <w:tab w:val="num" w:pos="5040"/>
        </w:tabs>
        <w:ind w:left="5040" w:hanging="360"/>
      </w:pPr>
      <w:rPr>
        <w:rFonts w:ascii="Symbol" w:hAnsi="Symbol" w:hint="default"/>
      </w:rPr>
    </w:lvl>
    <w:lvl w:ilvl="7" w:tplc="15DAAD7C" w:tentative="1">
      <w:start w:val="1"/>
      <w:numFmt w:val="bullet"/>
      <w:lvlText w:val="o"/>
      <w:lvlJc w:val="left"/>
      <w:pPr>
        <w:tabs>
          <w:tab w:val="num" w:pos="5760"/>
        </w:tabs>
        <w:ind w:left="5760" w:hanging="360"/>
      </w:pPr>
      <w:rPr>
        <w:rFonts w:ascii="Courier New" w:hAnsi="Courier New" w:cs="Courier New" w:hint="default"/>
      </w:rPr>
    </w:lvl>
    <w:lvl w:ilvl="8" w:tplc="FFB8B8B8" w:tentative="1">
      <w:start w:val="1"/>
      <w:numFmt w:val="bullet"/>
      <w:lvlText w:val=""/>
      <w:lvlJc w:val="left"/>
      <w:pPr>
        <w:tabs>
          <w:tab w:val="num" w:pos="6480"/>
        </w:tabs>
        <w:ind w:left="6480" w:hanging="360"/>
      </w:pPr>
      <w:rPr>
        <w:rFonts w:ascii="Wingdings" w:hAnsi="Wingdings" w:hint="default"/>
      </w:rPr>
    </w:lvl>
  </w:abstractNum>
  <w:abstractNum w:abstractNumId="9">
    <w:nsid w:val="2A6775B9"/>
    <w:multiLevelType w:val="hybridMultilevel"/>
    <w:tmpl w:val="96305652"/>
    <w:lvl w:ilvl="0" w:tplc="69DC8220">
      <w:start w:val="1"/>
      <w:numFmt w:val="lowerRoman"/>
      <w:lvlText w:val="(%1)"/>
      <w:lvlJc w:val="left"/>
      <w:pPr>
        <w:tabs>
          <w:tab w:val="num" w:pos="2160"/>
        </w:tabs>
        <w:ind w:left="2160" w:hanging="720"/>
      </w:pPr>
      <w:rPr>
        <w:rFonts w:hint="default"/>
      </w:rPr>
    </w:lvl>
    <w:lvl w:ilvl="1" w:tplc="7444F948" w:tentative="1">
      <w:start w:val="1"/>
      <w:numFmt w:val="lowerLetter"/>
      <w:lvlText w:val="%2."/>
      <w:lvlJc w:val="left"/>
      <w:pPr>
        <w:tabs>
          <w:tab w:val="num" w:pos="2520"/>
        </w:tabs>
        <w:ind w:left="2520" w:hanging="360"/>
      </w:pPr>
    </w:lvl>
    <w:lvl w:ilvl="2" w:tplc="DCC65CAC" w:tentative="1">
      <w:start w:val="1"/>
      <w:numFmt w:val="lowerRoman"/>
      <w:lvlText w:val="%3."/>
      <w:lvlJc w:val="right"/>
      <w:pPr>
        <w:tabs>
          <w:tab w:val="num" w:pos="3240"/>
        </w:tabs>
        <w:ind w:left="3240" w:hanging="180"/>
      </w:pPr>
    </w:lvl>
    <w:lvl w:ilvl="3" w:tplc="B2B8D0C2" w:tentative="1">
      <w:start w:val="1"/>
      <w:numFmt w:val="decimal"/>
      <w:lvlText w:val="%4."/>
      <w:lvlJc w:val="left"/>
      <w:pPr>
        <w:tabs>
          <w:tab w:val="num" w:pos="3960"/>
        </w:tabs>
        <w:ind w:left="3960" w:hanging="360"/>
      </w:pPr>
    </w:lvl>
    <w:lvl w:ilvl="4" w:tplc="4E2C6494" w:tentative="1">
      <w:start w:val="1"/>
      <w:numFmt w:val="lowerLetter"/>
      <w:lvlText w:val="%5."/>
      <w:lvlJc w:val="left"/>
      <w:pPr>
        <w:tabs>
          <w:tab w:val="num" w:pos="4680"/>
        </w:tabs>
        <w:ind w:left="4680" w:hanging="360"/>
      </w:pPr>
    </w:lvl>
    <w:lvl w:ilvl="5" w:tplc="1644A018" w:tentative="1">
      <w:start w:val="1"/>
      <w:numFmt w:val="lowerRoman"/>
      <w:lvlText w:val="%6."/>
      <w:lvlJc w:val="right"/>
      <w:pPr>
        <w:tabs>
          <w:tab w:val="num" w:pos="5400"/>
        </w:tabs>
        <w:ind w:left="5400" w:hanging="180"/>
      </w:pPr>
    </w:lvl>
    <w:lvl w:ilvl="6" w:tplc="67DA6DCC" w:tentative="1">
      <w:start w:val="1"/>
      <w:numFmt w:val="decimal"/>
      <w:lvlText w:val="%7."/>
      <w:lvlJc w:val="left"/>
      <w:pPr>
        <w:tabs>
          <w:tab w:val="num" w:pos="6120"/>
        </w:tabs>
        <w:ind w:left="6120" w:hanging="360"/>
      </w:pPr>
    </w:lvl>
    <w:lvl w:ilvl="7" w:tplc="AD24AAC8" w:tentative="1">
      <w:start w:val="1"/>
      <w:numFmt w:val="lowerLetter"/>
      <w:lvlText w:val="%8."/>
      <w:lvlJc w:val="left"/>
      <w:pPr>
        <w:tabs>
          <w:tab w:val="num" w:pos="6840"/>
        </w:tabs>
        <w:ind w:left="6840" w:hanging="360"/>
      </w:pPr>
    </w:lvl>
    <w:lvl w:ilvl="8" w:tplc="5EECF58A" w:tentative="1">
      <w:start w:val="1"/>
      <w:numFmt w:val="lowerRoman"/>
      <w:lvlText w:val="%9."/>
      <w:lvlJc w:val="right"/>
      <w:pPr>
        <w:tabs>
          <w:tab w:val="num" w:pos="7560"/>
        </w:tabs>
        <w:ind w:left="7560" w:hanging="180"/>
      </w:pPr>
    </w:lvl>
  </w:abstractNum>
  <w:abstractNum w:abstractNumId="10">
    <w:nsid w:val="31DB63D5"/>
    <w:multiLevelType w:val="hybridMultilevel"/>
    <w:tmpl w:val="3A9A70CC"/>
    <w:lvl w:ilvl="0" w:tplc="649C549C">
      <w:start w:val="1"/>
      <w:numFmt w:val="bullet"/>
      <w:lvlText w:val=""/>
      <w:lvlJc w:val="left"/>
      <w:pPr>
        <w:tabs>
          <w:tab w:val="num" w:pos="720"/>
        </w:tabs>
        <w:ind w:left="720" w:hanging="360"/>
      </w:pPr>
      <w:rPr>
        <w:rFonts w:ascii="Wingdings" w:hAnsi="Wingdings" w:hint="default"/>
      </w:rPr>
    </w:lvl>
    <w:lvl w:ilvl="1" w:tplc="6AB6250A">
      <w:start w:val="188"/>
      <w:numFmt w:val="bullet"/>
      <w:lvlText w:val=""/>
      <w:lvlJc w:val="left"/>
      <w:pPr>
        <w:tabs>
          <w:tab w:val="num" w:pos="1440"/>
        </w:tabs>
        <w:ind w:left="1440" w:hanging="360"/>
      </w:pPr>
      <w:rPr>
        <w:rFonts w:ascii="Wingdings" w:hAnsi="Wingdings" w:hint="default"/>
        <w:u w:val="none"/>
      </w:rPr>
    </w:lvl>
    <w:lvl w:ilvl="2" w:tplc="5EC6254C">
      <w:start w:val="188"/>
      <w:numFmt w:val="bullet"/>
      <w:lvlText w:val="•"/>
      <w:lvlJc w:val="left"/>
      <w:pPr>
        <w:tabs>
          <w:tab w:val="num" w:pos="2160"/>
        </w:tabs>
        <w:ind w:left="2160" w:hanging="360"/>
      </w:pPr>
      <w:rPr>
        <w:rFonts w:ascii="Times New Roman" w:hAnsi="Times New Roman" w:hint="default"/>
        <w:u w:val="double"/>
      </w:rPr>
    </w:lvl>
    <w:lvl w:ilvl="3" w:tplc="323A2F82" w:tentative="1">
      <w:start w:val="1"/>
      <w:numFmt w:val="bullet"/>
      <w:lvlText w:val=""/>
      <w:lvlJc w:val="left"/>
      <w:pPr>
        <w:tabs>
          <w:tab w:val="num" w:pos="2880"/>
        </w:tabs>
        <w:ind w:left="2880" w:hanging="360"/>
      </w:pPr>
      <w:rPr>
        <w:rFonts w:ascii="Wingdings" w:hAnsi="Wingdings" w:hint="default"/>
      </w:rPr>
    </w:lvl>
    <w:lvl w:ilvl="4" w:tplc="FBA45E9C" w:tentative="1">
      <w:start w:val="1"/>
      <w:numFmt w:val="bullet"/>
      <w:lvlText w:val=""/>
      <w:lvlJc w:val="left"/>
      <w:pPr>
        <w:tabs>
          <w:tab w:val="num" w:pos="3600"/>
        </w:tabs>
        <w:ind w:left="3600" w:hanging="360"/>
      </w:pPr>
      <w:rPr>
        <w:rFonts w:ascii="Wingdings" w:hAnsi="Wingdings" w:hint="default"/>
      </w:rPr>
    </w:lvl>
    <w:lvl w:ilvl="5" w:tplc="01AA4696" w:tentative="1">
      <w:start w:val="1"/>
      <w:numFmt w:val="bullet"/>
      <w:lvlText w:val=""/>
      <w:lvlJc w:val="left"/>
      <w:pPr>
        <w:tabs>
          <w:tab w:val="num" w:pos="4320"/>
        </w:tabs>
        <w:ind w:left="4320" w:hanging="360"/>
      </w:pPr>
      <w:rPr>
        <w:rFonts w:ascii="Wingdings" w:hAnsi="Wingdings" w:hint="default"/>
      </w:rPr>
    </w:lvl>
    <w:lvl w:ilvl="6" w:tplc="572CA930" w:tentative="1">
      <w:start w:val="1"/>
      <w:numFmt w:val="bullet"/>
      <w:lvlText w:val=""/>
      <w:lvlJc w:val="left"/>
      <w:pPr>
        <w:tabs>
          <w:tab w:val="num" w:pos="5040"/>
        </w:tabs>
        <w:ind w:left="5040" w:hanging="360"/>
      </w:pPr>
      <w:rPr>
        <w:rFonts w:ascii="Wingdings" w:hAnsi="Wingdings" w:hint="default"/>
      </w:rPr>
    </w:lvl>
    <w:lvl w:ilvl="7" w:tplc="44086F26" w:tentative="1">
      <w:start w:val="1"/>
      <w:numFmt w:val="bullet"/>
      <w:lvlText w:val=""/>
      <w:lvlJc w:val="left"/>
      <w:pPr>
        <w:tabs>
          <w:tab w:val="num" w:pos="5760"/>
        </w:tabs>
        <w:ind w:left="5760" w:hanging="360"/>
      </w:pPr>
      <w:rPr>
        <w:rFonts w:ascii="Wingdings" w:hAnsi="Wingdings" w:hint="default"/>
      </w:rPr>
    </w:lvl>
    <w:lvl w:ilvl="8" w:tplc="5FACE300"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B58E7726">
      <w:start w:val="1"/>
      <w:numFmt w:val="lowerRoman"/>
      <w:lvlText w:val="(%1)"/>
      <w:lvlJc w:val="left"/>
      <w:pPr>
        <w:tabs>
          <w:tab w:val="num" w:pos="2448"/>
        </w:tabs>
        <w:ind w:left="2448" w:hanging="648"/>
      </w:pPr>
      <w:rPr>
        <w:rFonts w:hint="default"/>
        <w:b w:val="0"/>
        <w:i w:val="0"/>
        <w:u w:val="none"/>
      </w:rPr>
    </w:lvl>
    <w:lvl w:ilvl="1" w:tplc="4970A872" w:tentative="1">
      <w:start w:val="1"/>
      <w:numFmt w:val="lowerLetter"/>
      <w:lvlText w:val="%2."/>
      <w:lvlJc w:val="left"/>
      <w:pPr>
        <w:tabs>
          <w:tab w:val="num" w:pos="1440"/>
        </w:tabs>
        <w:ind w:left="1440" w:hanging="360"/>
      </w:pPr>
    </w:lvl>
    <w:lvl w:ilvl="2" w:tplc="B792F16A" w:tentative="1">
      <w:start w:val="1"/>
      <w:numFmt w:val="lowerRoman"/>
      <w:lvlText w:val="%3."/>
      <w:lvlJc w:val="right"/>
      <w:pPr>
        <w:tabs>
          <w:tab w:val="num" w:pos="2160"/>
        </w:tabs>
        <w:ind w:left="2160" w:hanging="180"/>
      </w:pPr>
    </w:lvl>
    <w:lvl w:ilvl="3" w:tplc="1A6AAED8" w:tentative="1">
      <w:start w:val="1"/>
      <w:numFmt w:val="decimal"/>
      <w:lvlText w:val="%4."/>
      <w:lvlJc w:val="left"/>
      <w:pPr>
        <w:tabs>
          <w:tab w:val="num" w:pos="2880"/>
        </w:tabs>
        <w:ind w:left="2880" w:hanging="360"/>
      </w:pPr>
    </w:lvl>
    <w:lvl w:ilvl="4" w:tplc="1C72CC42" w:tentative="1">
      <w:start w:val="1"/>
      <w:numFmt w:val="lowerLetter"/>
      <w:lvlText w:val="%5."/>
      <w:lvlJc w:val="left"/>
      <w:pPr>
        <w:tabs>
          <w:tab w:val="num" w:pos="3600"/>
        </w:tabs>
        <w:ind w:left="3600" w:hanging="360"/>
      </w:pPr>
    </w:lvl>
    <w:lvl w:ilvl="5" w:tplc="A184F3DA" w:tentative="1">
      <w:start w:val="1"/>
      <w:numFmt w:val="lowerRoman"/>
      <w:lvlText w:val="%6."/>
      <w:lvlJc w:val="right"/>
      <w:pPr>
        <w:tabs>
          <w:tab w:val="num" w:pos="4320"/>
        </w:tabs>
        <w:ind w:left="4320" w:hanging="180"/>
      </w:pPr>
    </w:lvl>
    <w:lvl w:ilvl="6" w:tplc="B8BC88F4" w:tentative="1">
      <w:start w:val="1"/>
      <w:numFmt w:val="decimal"/>
      <w:lvlText w:val="%7."/>
      <w:lvlJc w:val="left"/>
      <w:pPr>
        <w:tabs>
          <w:tab w:val="num" w:pos="5040"/>
        </w:tabs>
        <w:ind w:left="5040" w:hanging="360"/>
      </w:pPr>
    </w:lvl>
    <w:lvl w:ilvl="7" w:tplc="9028D44C" w:tentative="1">
      <w:start w:val="1"/>
      <w:numFmt w:val="lowerLetter"/>
      <w:lvlText w:val="%8."/>
      <w:lvlJc w:val="left"/>
      <w:pPr>
        <w:tabs>
          <w:tab w:val="num" w:pos="5760"/>
        </w:tabs>
        <w:ind w:left="5760" w:hanging="360"/>
      </w:pPr>
    </w:lvl>
    <w:lvl w:ilvl="8" w:tplc="11900D16"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CE247C3"/>
    <w:multiLevelType w:val="hybridMultilevel"/>
    <w:tmpl w:val="746CEA3E"/>
    <w:lvl w:ilvl="0" w:tplc="5A724246">
      <w:start w:val="1"/>
      <w:numFmt w:val="bullet"/>
      <w:lvlText w:val=""/>
      <w:lvlJc w:val="left"/>
      <w:pPr>
        <w:tabs>
          <w:tab w:val="num" w:pos="720"/>
        </w:tabs>
        <w:ind w:left="720" w:hanging="360"/>
      </w:pPr>
      <w:rPr>
        <w:rFonts w:ascii="Wingdings" w:hAnsi="Wingdings" w:hint="default"/>
      </w:rPr>
    </w:lvl>
    <w:lvl w:ilvl="1" w:tplc="C53C35A8">
      <w:start w:val="11463"/>
      <w:numFmt w:val="bullet"/>
      <w:lvlText w:val=""/>
      <w:lvlJc w:val="left"/>
      <w:pPr>
        <w:tabs>
          <w:tab w:val="num" w:pos="1440"/>
        </w:tabs>
        <w:ind w:left="1440" w:hanging="360"/>
      </w:pPr>
      <w:rPr>
        <w:rFonts w:ascii="Wingdings" w:hAnsi="Wingdings" w:hint="default"/>
        <w:u w:val="none"/>
      </w:rPr>
    </w:lvl>
    <w:lvl w:ilvl="2" w:tplc="C35069C0">
      <w:start w:val="11463"/>
      <w:numFmt w:val="bullet"/>
      <w:lvlText w:val="•"/>
      <w:lvlJc w:val="left"/>
      <w:pPr>
        <w:tabs>
          <w:tab w:val="num" w:pos="2160"/>
        </w:tabs>
        <w:ind w:left="2160" w:hanging="360"/>
      </w:pPr>
      <w:rPr>
        <w:rFonts w:ascii="Times New Roman" w:hAnsi="Times New Roman" w:hint="default"/>
      </w:rPr>
    </w:lvl>
    <w:lvl w:ilvl="3" w:tplc="5B8EE230" w:tentative="1">
      <w:start w:val="1"/>
      <w:numFmt w:val="bullet"/>
      <w:lvlText w:val=""/>
      <w:lvlJc w:val="left"/>
      <w:pPr>
        <w:tabs>
          <w:tab w:val="num" w:pos="2880"/>
        </w:tabs>
        <w:ind w:left="2880" w:hanging="360"/>
      </w:pPr>
      <w:rPr>
        <w:rFonts w:ascii="Wingdings" w:hAnsi="Wingdings" w:hint="default"/>
      </w:rPr>
    </w:lvl>
    <w:lvl w:ilvl="4" w:tplc="D2E6738A" w:tentative="1">
      <w:start w:val="1"/>
      <w:numFmt w:val="bullet"/>
      <w:lvlText w:val=""/>
      <w:lvlJc w:val="left"/>
      <w:pPr>
        <w:tabs>
          <w:tab w:val="num" w:pos="3600"/>
        </w:tabs>
        <w:ind w:left="3600" w:hanging="360"/>
      </w:pPr>
      <w:rPr>
        <w:rFonts w:ascii="Wingdings" w:hAnsi="Wingdings" w:hint="default"/>
      </w:rPr>
    </w:lvl>
    <w:lvl w:ilvl="5" w:tplc="D646D440" w:tentative="1">
      <w:start w:val="1"/>
      <w:numFmt w:val="bullet"/>
      <w:lvlText w:val=""/>
      <w:lvlJc w:val="left"/>
      <w:pPr>
        <w:tabs>
          <w:tab w:val="num" w:pos="4320"/>
        </w:tabs>
        <w:ind w:left="4320" w:hanging="360"/>
      </w:pPr>
      <w:rPr>
        <w:rFonts w:ascii="Wingdings" w:hAnsi="Wingdings" w:hint="default"/>
      </w:rPr>
    </w:lvl>
    <w:lvl w:ilvl="6" w:tplc="31EEC1CA" w:tentative="1">
      <w:start w:val="1"/>
      <w:numFmt w:val="bullet"/>
      <w:lvlText w:val=""/>
      <w:lvlJc w:val="left"/>
      <w:pPr>
        <w:tabs>
          <w:tab w:val="num" w:pos="5040"/>
        </w:tabs>
        <w:ind w:left="5040" w:hanging="360"/>
      </w:pPr>
      <w:rPr>
        <w:rFonts w:ascii="Wingdings" w:hAnsi="Wingdings" w:hint="default"/>
      </w:rPr>
    </w:lvl>
    <w:lvl w:ilvl="7" w:tplc="042C5276" w:tentative="1">
      <w:start w:val="1"/>
      <w:numFmt w:val="bullet"/>
      <w:lvlText w:val=""/>
      <w:lvlJc w:val="left"/>
      <w:pPr>
        <w:tabs>
          <w:tab w:val="num" w:pos="5760"/>
        </w:tabs>
        <w:ind w:left="5760" w:hanging="360"/>
      </w:pPr>
      <w:rPr>
        <w:rFonts w:ascii="Wingdings" w:hAnsi="Wingdings" w:hint="default"/>
      </w:rPr>
    </w:lvl>
    <w:lvl w:ilvl="8" w:tplc="F216F58C" w:tentative="1">
      <w:start w:val="1"/>
      <w:numFmt w:val="bullet"/>
      <w:lvlText w:val=""/>
      <w:lvlJc w:val="left"/>
      <w:pPr>
        <w:tabs>
          <w:tab w:val="num" w:pos="6480"/>
        </w:tabs>
        <w:ind w:left="6480" w:hanging="360"/>
      </w:pPr>
      <w:rPr>
        <w:rFonts w:ascii="Wingdings" w:hAnsi="Wingdings" w:hint="default"/>
      </w:rPr>
    </w:lvl>
  </w:abstractNum>
  <w:abstractNum w:abstractNumId="20">
    <w:nsid w:val="671739E9"/>
    <w:multiLevelType w:val="hybridMultilevel"/>
    <w:tmpl w:val="B29C98A0"/>
    <w:lvl w:ilvl="0" w:tplc="16647FBE">
      <w:start w:val="1"/>
      <w:numFmt w:val="bullet"/>
      <w:lvlText w:val=""/>
      <w:lvlJc w:val="left"/>
      <w:pPr>
        <w:tabs>
          <w:tab w:val="num" w:pos="5760"/>
        </w:tabs>
        <w:ind w:left="5760" w:hanging="360"/>
      </w:pPr>
      <w:rPr>
        <w:rFonts w:ascii="Symbol" w:hAnsi="Symbol" w:hint="default"/>
        <w:color w:val="auto"/>
        <w:u w:val="none"/>
      </w:rPr>
    </w:lvl>
    <w:lvl w:ilvl="1" w:tplc="FC2602D4" w:tentative="1">
      <w:start w:val="1"/>
      <w:numFmt w:val="bullet"/>
      <w:lvlText w:val="o"/>
      <w:lvlJc w:val="left"/>
      <w:pPr>
        <w:tabs>
          <w:tab w:val="num" w:pos="3600"/>
        </w:tabs>
        <w:ind w:left="3600" w:hanging="360"/>
      </w:pPr>
      <w:rPr>
        <w:rFonts w:ascii="Courier New" w:hAnsi="Courier New" w:hint="default"/>
      </w:rPr>
    </w:lvl>
    <w:lvl w:ilvl="2" w:tplc="D354FFA0" w:tentative="1">
      <w:start w:val="1"/>
      <w:numFmt w:val="bullet"/>
      <w:lvlText w:val=""/>
      <w:lvlJc w:val="left"/>
      <w:pPr>
        <w:tabs>
          <w:tab w:val="num" w:pos="4320"/>
        </w:tabs>
        <w:ind w:left="4320" w:hanging="360"/>
      </w:pPr>
      <w:rPr>
        <w:rFonts w:ascii="Wingdings" w:hAnsi="Wingdings" w:hint="default"/>
      </w:rPr>
    </w:lvl>
    <w:lvl w:ilvl="3" w:tplc="5C80EDF0">
      <w:start w:val="1"/>
      <w:numFmt w:val="bullet"/>
      <w:lvlText w:val=""/>
      <w:lvlJc w:val="left"/>
      <w:pPr>
        <w:tabs>
          <w:tab w:val="num" w:pos="5040"/>
        </w:tabs>
        <w:ind w:left="5040" w:hanging="360"/>
      </w:pPr>
      <w:rPr>
        <w:rFonts w:ascii="Symbol" w:hAnsi="Symbol" w:hint="default"/>
      </w:rPr>
    </w:lvl>
    <w:lvl w:ilvl="4" w:tplc="D54A36CE" w:tentative="1">
      <w:start w:val="1"/>
      <w:numFmt w:val="bullet"/>
      <w:lvlText w:val="o"/>
      <w:lvlJc w:val="left"/>
      <w:pPr>
        <w:tabs>
          <w:tab w:val="num" w:pos="5760"/>
        </w:tabs>
        <w:ind w:left="5760" w:hanging="360"/>
      </w:pPr>
      <w:rPr>
        <w:rFonts w:ascii="Courier New" w:hAnsi="Courier New" w:hint="default"/>
      </w:rPr>
    </w:lvl>
    <w:lvl w:ilvl="5" w:tplc="02E68ACC" w:tentative="1">
      <w:start w:val="1"/>
      <w:numFmt w:val="bullet"/>
      <w:lvlText w:val=""/>
      <w:lvlJc w:val="left"/>
      <w:pPr>
        <w:tabs>
          <w:tab w:val="num" w:pos="6480"/>
        </w:tabs>
        <w:ind w:left="6480" w:hanging="360"/>
      </w:pPr>
      <w:rPr>
        <w:rFonts w:ascii="Wingdings" w:hAnsi="Wingdings" w:hint="default"/>
      </w:rPr>
    </w:lvl>
    <w:lvl w:ilvl="6" w:tplc="2E20CF5C" w:tentative="1">
      <w:start w:val="1"/>
      <w:numFmt w:val="bullet"/>
      <w:lvlText w:val=""/>
      <w:lvlJc w:val="left"/>
      <w:pPr>
        <w:tabs>
          <w:tab w:val="num" w:pos="7200"/>
        </w:tabs>
        <w:ind w:left="7200" w:hanging="360"/>
      </w:pPr>
      <w:rPr>
        <w:rFonts w:ascii="Symbol" w:hAnsi="Symbol" w:hint="default"/>
      </w:rPr>
    </w:lvl>
    <w:lvl w:ilvl="7" w:tplc="9FBC906E" w:tentative="1">
      <w:start w:val="1"/>
      <w:numFmt w:val="bullet"/>
      <w:lvlText w:val="o"/>
      <w:lvlJc w:val="left"/>
      <w:pPr>
        <w:tabs>
          <w:tab w:val="num" w:pos="7920"/>
        </w:tabs>
        <w:ind w:left="7920" w:hanging="360"/>
      </w:pPr>
      <w:rPr>
        <w:rFonts w:ascii="Courier New" w:hAnsi="Courier New" w:hint="default"/>
      </w:rPr>
    </w:lvl>
    <w:lvl w:ilvl="8" w:tplc="500C537E"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03A3D15"/>
    <w:multiLevelType w:val="hybridMultilevel"/>
    <w:tmpl w:val="4C608DF0"/>
    <w:lvl w:ilvl="0" w:tplc="5FD00866">
      <w:start w:val="2"/>
      <w:numFmt w:val="upperLetter"/>
      <w:lvlText w:val="%1."/>
      <w:lvlJc w:val="left"/>
      <w:pPr>
        <w:tabs>
          <w:tab w:val="num" w:pos="1440"/>
        </w:tabs>
        <w:ind w:left="1440" w:hanging="720"/>
      </w:pPr>
      <w:rPr>
        <w:rFonts w:hint="default"/>
      </w:rPr>
    </w:lvl>
    <w:lvl w:ilvl="1" w:tplc="B2A4C714">
      <w:start w:val="2"/>
      <w:numFmt w:val="lowerRoman"/>
      <w:lvlText w:val="(%2)"/>
      <w:lvlJc w:val="left"/>
      <w:pPr>
        <w:tabs>
          <w:tab w:val="num" w:pos="2160"/>
        </w:tabs>
        <w:ind w:left="2160" w:hanging="720"/>
      </w:pPr>
      <w:rPr>
        <w:rFonts w:hint="default"/>
        <w:b/>
      </w:rPr>
    </w:lvl>
    <w:lvl w:ilvl="2" w:tplc="DA1E4480" w:tentative="1">
      <w:start w:val="1"/>
      <w:numFmt w:val="lowerRoman"/>
      <w:lvlText w:val="%3."/>
      <w:lvlJc w:val="right"/>
      <w:pPr>
        <w:tabs>
          <w:tab w:val="num" w:pos="2520"/>
        </w:tabs>
        <w:ind w:left="2520" w:hanging="180"/>
      </w:pPr>
    </w:lvl>
    <w:lvl w:ilvl="3" w:tplc="6742ABEE" w:tentative="1">
      <w:start w:val="1"/>
      <w:numFmt w:val="decimal"/>
      <w:lvlText w:val="%4."/>
      <w:lvlJc w:val="left"/>
      <w:pPr>
        <w:tabs>
          <w:tab w:val="num" w:pos="3240"/>
        </w:tabs>
        <w:ind w:left="3240" w:hanging="360"/>
      </w:pPr>
    </w:lvl>
    <w:lvl w:ilvl="4" w:tplc="45FC4668" w:tentative="1">
      <w:start w:val="1"/>
      <w:numFmt w:val="lowerLetter"/>
      <w:lvlText w:val="%5."/>
      <w:lvlJc w:val="left"/>
      <w:pPr>
        <w:tabs>
          <w:tab w:val="num" w:pos="3960"/>
        </w:tabs>
        <w:ind w:left="3960" w:hanging="360"/>
      </w:pPr>
    </w:lvl>
    <w:lvl w:ilvl="5" w:tplc="5852AAE6" w:tentative="1">
      <w:start w:val="1"/>
      <w:numFmt w:val="lowerRoman"/>
      <w:lvlText w:val="%6."/>
      <w:lvlJc w:val="right"/>
      <w:pPr>
        <w:tabs>
          <w:tab w:val="num" w:pos="4680"/>
        </w:tabs>
        <w:ind w:left="4680" w:hanging="180"/>
      </w:pPr>
    </w:lvl>
    <w:lvl w:ilvl="6" w:tplc="BB6A7B76" w:tentative="1">
      <w:start w:val="1"/>
      <w:numFmt w:val="decimal"/>
      <w:lvlText w:val="%7."/>
      <w:lvlJc w:val="left"/>
      <w:pPr>
        <w:tabs>
          <w:tab w:val="num" w:pos="5400"/>
        </w:tabs>
        <w:ind w:left="5400" w:hanging="360"/>
      </w:pPr>
    </w:lvl>
    <w:lvl w:ilvl="7" w:tplc="CFD0D668" w:tentative="1">
      <w:start w:val="1"/>
      <w:numFmt w:val="lowerLetter"/>
      <w:lvlText w:val="%8."/>
      <w:lvlJc w:val="left"/>
      <w:pPr>
        <w:tabs>
          <w:tab w:val="num" w:pos="6120"/>
        </w:tabs>
        <w:ind w:left="6120" w:hanging="360"/>
      </w:pPr>
    </w:lvl>
    <w:lvl w:ilvl="8" w:tplc="FDB25C24" w:tentative="1">
      <w:start w:val="1"/>
      <w:numFmt w:val="lowerRoman"/>
      <w:lvlText w:val="%9."/>
      <w:lvlJc w:val="right"/>
      <w:pPr>
        <w:tabs>
          <w:tab w:val="num" w:pos="6840"/>
        </w:tabs>
        <w:ind w:left="6840" w:hanging="180"/>
      </w:p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5">
    <w:nsid w:val="76364F45"/>
    <w:multiLevelType w:val="hybridMultilevel"/>
    <w:tmpl w:val="63E824E0"/>
    <w:lvl w:ilvl="0" w:tplc="18086124">
      <w:start w:val="1"/>
      <w:numFmt w:val="bullet"/>
      <w:lvlText w:val=""/>
      <w:lvlJc w:val="left"/>
      <w:pPr>
        <w:tabs>
          <w:tab w:val="num" w:pos="720"/>
        </w:tabs>
        <w:ind w:left="720" w:hanging="360"/>
      </w:pPr>
      <w:rPr>
        <w:rFonts w:ascii="Wingdings" w:hAnsi="Wingdings" w:hint="default"/>
      </w:rPr>
    </w:lvl>
    <w:lvl w:ilvl="1" w:tplc="2B023926">
      <w:start w:val="188"/>
      <w:numFmt w:val="bullet"/>
      <w:lvlText w:val=""/>
      <w:lvlJc w:val="left"/>
      <w:pPr>
        <w:tabs>
          <w:tab w:val="num" w:pos="1440"/>
        </w:tabs>
        <w:ind w:left="1440" w:hanging="360"/>
      </w:pPr>
      <w:rPr>
        <w:rFonts w:ascii="Wingdings" w:hAnsi="Wingdings" w:hint="default"/>
        <w:u w:val="double"/>
      </w:rPr>
    </w:lvl>
    <w:lvl w:ilvl="2" w:tplc="E69CB35E">
      <w:start w:val="188"/>
      <w:numFmt w:val="bullet"/>
      <w:lvlText w:val="•"/>
      <w:lvlJc w:val="left"/>
      <w:pPr>
        <w:tabs>
          <w:tab w:val="num" w:pos="2160"/>
        </w:tabs>
        <w:ind w:left="2160" w:hanging="360"/>
      </w:pPr>
      <w:rPr>
        <w:rFonts w:ascii="Times New Roman" w:hAnsi="Times New Roman" w:hint="default"/>
        <w:u w:val="double"/>
      </w:rPr>
    </w:lvl>
    <w:lvl w:ilvl="3" w:tplc="9F3899DE" w:tentative="1">
      <w:start w:val="1"/>
      <w:numFmt w:val="bullet"/>
      <w:lvlText w:val=""/>
      <w:lvlJc w:val="left"/>
      <w:pPr>
        <w:tabs>
          <w:tab w:val="num" w:pos="2880"/>
        </w:tabs>
        <w:ind w:left="2880" w:hanging="360"/>
      </w:pPr>
      <w:rPr>
        <w:rFonts w:ascii="Wingdings" w:hAnsi="Wingdings" w:hint="default"/>
      </w:rPr>
    </w:lvl>
    <w:lvl w:ilvl="4" w:tplc="56B85700" w:tentative="1">
      <w:start w:val="1"/>
      <w:numFmt w:val="bullet"/>
      <w:lvlText w:val=""/>
      <w:lvlJc w:val="left"/>
      <w:pPr>
        <w:tabs>
          <w:tab w:val="num" w:pos="3600"/>
        </w:tabs>
        <w:ind w:left="3600" w:hanging="360"/>
      </w:pPr>
      <w:rPr>
        <w:rFonts w:ascii="Wingdings" w:hAnsi="Wingdings" w:hint="default"/>
      </w:rPr>
    </w:lvl>
    <w:lvl w:ilvl="5" w:tplc="13E21E9C" w:tentative="1">
      <w:start w:val="1"/>
      <w:numFmt w:val="bullet"/>
      <w:lvlText w:val=""/>
      <w:lvlJc w:val="left"/>
      <w:pPr>
        <w:tabs>
          <w:tab w:val="num" w:pos="4320"/>
        </w:tabs>
        <w:ind w:left="4320" w:hanging="360"/>
      </w:pPr>
      <w:rPr>
        <w:rFonts w:ascii="Wingdings" w:hAnsi="Wingdings" w:hint="default"/>
      </w:rPr>
    </w:lvl>
    <w:lvl w:ilvl="6" w:tplc="B6F208AA" w:tentative="1">
      <w:start w:val="1"/>
      <w:numFmt w:val="bullet"/>
      <w:lvlText w:val=""/>
      <w:lvlJc w:val="left"/>
      <w:pPr>
        <w:tabs>
          <w:tab w:val="num" w:pos="5040"/>
        </w:tabs>
        <w:ind w:left="5040" w:hanging="360"/>
      </w:pPr>
      <w:rPr>
        <w:rFonts w:ascii="Wingdings" w:hAnsi="Wingdings" w:hint="default"/>
      </w:rPr>
    </w:lvl>
    <w:lvl w:ilvl="7" w:tplc="D6947DF6" w:tentative="1">
      <w:start w:val="1"/>
      <w:numFmt w:val="bullet"/>
      <w:lvlText w:val=""/>
      <w:lvlJc w:val="left"/>
      <w:pPr>
        <w:tabs>
          <w:tab w:val="num" w:pos="5760"/>
        </w:tabs>
        <w:ind w:left="5760" w:hanging="360"/>
      </w:pPr>
      <w:rPr>
        <w:rFonts w:ascii="Wingdings" w:hAnsi="Wingdings" w:hint="default"/>
      </w:rPr>
    </w:lvl>
    <w:lvl w:ilvl="8" w:tplc="A2E01B88" w:tentative="1">
      <w:start w:val="1"/>
      <w:numFmt w:val="bullet"/>
      <w:lvlText w:val=""/>
      <w:lvlJc w:val="left"/>
      <w:pPr>
        <w:tabs>
          <w:tab w:val="num" w:pos="6480"/>
        </w:tabs>
        <w:ind w:left="6480" w:hanging="360"/>
      </w:pPr>
      <w:rPr>
        <w:rFonts w:ascii="Wingdings" w:hAnsi="Wingdings" w:hint="default"/>
      </w:rPr>
    </w:lvl>
  </w:abstractNum>
  <w:abstractNum w:abstractNumId="26">
    <w:nsid w:val="7B9E242E"/>
    <w:multiLevelType w:val="hybridMultilevel"/>
    <w:tmpl w:val="B8589018"/>
    <w:lvl w:ilvl="0" w:tplc="4BEC2DDA">
      <w:start w:val="1"/>
      <w:numFmt w:val="bullet"/>
      <w:lvlText w:val=""/>
      <w:lvlJc w:val="left"/>
      <w:pPr>
        <w:tabs>
          <w:tab w:val="num" w:pos="720"/>
        </w:tabs>
        <w:ind w:left="720" w:hanging="360"/>
      </w:pPr>
      <w:rPr>
        <w:rFonts w:ascii="Wingdings" w:hAnsi="Wingdings" w:hint="default"/>
      </w:rPr>
    </w:lvl>
    <w:lvl w:ilvl="1" w:tplc="7BDAFD0C">
      <w:start w:val="11463"/>
      <w:numFmt w:val="bullet"/>
      <w:lvlText w:val=""/>
      <w:lvlJc w:val="left"/>
      <w:pPr>
        <w:tabs>
          <w:tab w:val="num" w:pos="1440"/>
        </w:tabs>
        <w:ind w:left="1440" w:hanging="360"/>
      </w:pPr>
      <w:rPr>
        <w:rFonts w:ascii="Wingdings" w:hAnsi="Wingdings" w:hint="default"/>
        <w:u w:val="double"/>
      </w:rPr>
    </w:lvl>
    <w:lvl w:ilvl="2" w:tplc="656A0DDC">
      <w:start w:val="11463"/>
      <w:numFmt w:val="bullet"/>
      <w:lvlText w:val="•"/>
      <w:lvlJc w:val="left"/>
      <w:pPr>
        <w:tabs>
          <w:tab w:val="num" w:pos="2160"/>
        </w:tabs>
        <w:ind w:left="2160" w:hanging="360"/>
      </w:pPr>
      <w:rPr>
        <w:rFonts w:ascii="Times New Roman" w:hAnsi="Times New Roman" w:hint="default"/>
      </w:rPr>
    </w:lvl>
    <w:lvl w:ilvl="3" w:tplc="FD566748" w:tentative="1">
      <w:start w:val="1"/>
      <w:numFmt w:val="bullet"/>
      <w:lvlText w:val=""/>
      <w:lvlJc w:val="left"/>
      <w:pPr>
        <w:tabs>
          <w:tab w:val="num" w:pos="2880"/>
        </w:tabs>
        <w:ind w:left="2880" w:hanging="360"/>
      </w:pPr>
      <w:rPr>
        <w:rFonts w:ascii="Wingdings" w:hAnsi="Wingdings" w:hint="default"/>
      </w:rPr>
    </w:lvl>
    <w:lvl w:ilvl="4" w:tplc="B9DA7516" w:tentative="1">
      <w:start w:val="1"/>
      <w:numFmt w:val="bullet"/>
      <w:lvlText w:val=""/>
      <w:lvlJc w:val="left"/>
      <w:pPr>
        <w:tabs>
          <w:tab w:val="num" w:pos="3600"/>
        </w:tabs>
        <w:ind w:left="3600" w:hanging="360"/>
      </w:pPr>
      <w:rPr>
        <w:rFonts w:ascii="Wingdings" w:hAnsi="Wingdings" w:hint="default"/>
      </w:rPr>
    </w:lvl>
    <w:lvl w:ilvl="5" w:tplc="3A260CF2" w:tentative="1">
      <w:start w:val="1"/>
      <w:numFmt w:val="bullet"/>
      <w:lvlText w:val=""/>
      <w:lvlJc w:val="left"/>
      <w:pPr>
        <w:tabs>
          <w:tab w:val="num" w:pos="4320"/>
        </w:tabs>
        <w:ind w:left="4320" w:hanging="360"/>
      </w:pPr>
      <w:rPr>
        <w:rFonts w:ascii="Wingdings" w:hAnsi="Wingdings" w:hint="default"/>
      </w:rPr>
    </w:lvl>
    <w:lvl w:ilvl="6" w:tplc="03B469BE" w:tentative="1">
      <w:start w:val="1"/>
      <w:numFmt w:val="bullet"/>
      <w:lvlText w:val=""/>
      <w:lvlJc w:val="left"/>
      <w:pPr>
        <w:tabs>
          <w:tab w:val="num" w:pos="5040"/>
        </w:tabs>
        <w:ind w:left="5040" w:hanging="360"/>
      </w:pPr>
      <w:rPr>
        <w:rFonts w:ascii="Wingdings" w:hAnsi="Wingdings" w:hint="default"/>
      </w:rPr>
    </w:lvl>
    <w:lvl w:ilvl="7" w:tplc="F6965CFA" w:tentative="1">
      <w:start w:val="1"/>
      <w:numFmt w:val="bullet"/>
      <w:lvlText w:val=""/>
      <w:lvlJc w:val="left"/>
      <w:pPr>
        <w:tabs>
          <w:tab w:val="num" w:pos="5760"/>
        </w:tabs>
        <w:ind w:left="5760" w:hanging="360"/>
      </w:pPr>
      <w:rPr>
        <w:rFonts w:ascii="Wingdings" w:hAnsi="Wingdings" w:hint="default"/>
      </w:rPr>
    </w:lvl>
    <w:lvl w:ilvl="8" w:tplc="44F6113A" w:tentative="1">
      <w:start w:val="1"/>
      <w:numFmt w:val="bullet"/>
      <w:lvlText w:val=""/>
      <w:lvlJc w:val="left"/>
      <w:pPr>
        <w:tabs>
          <w:tab w:val="num" w:pos="6480"/>
        </w:tabs>
        <w:ind w:left="6480" w:hanging="360"/>
      </w:pPr>
      <w:rPr>
        <w:rFonts w:ascii="Wingdings" w:hAnsi="Wingdings" w:hint="default"/>
      </w:rPr>
    </w:lvl>
  </w:abstractNum>
  <w:abstractNum w:abstractNumId="27">
    <w:nsid w:val="7BC32DC4"/>
    <w:multiLevelType w:val="hybridMultilevel"/>
    <w:tmpl w:val="FED87228"/>
    <w:lvl w:ilvl="0" w:tplc="259639B6">
      <w:start w:val="1"/>
      <w:numFmt w:val="bullet"/>
      <w:lvlText w:val=""/>
      <w:lvlJc w:val="left"/>
      <w:pPr>
        <w:tabs>
          <w:tab w:val="num" w:pos="720"/>
        </w:tabs>
        <w:ind w:left="720" w:hanging="360"/>
      </w:pPr>
      <w:rPr>
        <w:rFonts w:ascii="Wingdings" w:hAnsi="Wingdings" w:hint="default"/>
      </w:rPr>
    </w:lvl>
    <w:lvl w:ilvl="1" w:tplc="454CEEE0">
      <w:start w:val="188"/>
      <w:numFmt w:val="bullet"/>
      <w:lvlText w:val=""/>
      <w:lvlJc w:val="left"/>
      <w:pPr>
        <w:tabs>
          <w:tab w:val="num" w:pos="1440"/>
        </w:tabs>
        <w:ind w:left="1440" w:hanging="360"/>
      </w:pPr>
      <w:rPr>
        <w:rFonts w:ascii="Wingdings" w:hAnsi="Wingdings" w:hint="default"/>
        <w:u w:val="double"/>
      </w:rPr>
    </w:lvl>
    <w:lvl w:ilvl="2" w:tplc="9F04CAE6">
      <w:start w:val="188"/>
      <w:numFmt w:val="bullet"/>
      <w:lvlText w:val="•"/>
      <w:lvlJc w:val="left"/>
      <w:pPr>
        <w:tabs>
          <w:tab w:val="num" w:pos="2160"/>
        </w:tabs>
        <w:ind w:left="2160" w:hanging="360"/>
      </w:pPr>
      <w:rPr>
        <w:rFonts w:ascii="Times New Roman" w:hAnsi="Times New Roman" w:hint="default"/>
        <w:u w:val="none"/>
      </w:rPr>
    </w:lvl>
    <w:lvl w:ilvl="3" w:tplc="5FC0D996" w:tentative="1">
      <w:start w:val="1"/>
      <w:numFmt w:val="bullet"/>
      <w:lvlText w:val=""/>
      <w:lvlJc w:val="left"/>
      <w:pPr>
        <w:tabs>
          <w:tab w:val="num" w:pos="2880"/>
        </w:tabs>
        <w:ind w:left="2880" w:hanging="360"/>
      </w:pPr>
      <w:rPr>
        <w:rFonts w:ascii="Wingdings" w:hAnsi="Wingdings" w:hint="default"/>
      </w:rPr>
    </w:lvl>
    <w:lvl w:ilvl="4" w:tplc="FBF0BB7C" w:tentative="1">
      <w:start w:val="1"/>
      <w:numFmt w:val="bullet"/>
      <w:lvlText w:val=""/>
      <w:lvlJc w:val="left"/>
      <w:pPr>
        <w:tabs>
          <w:tab w:val="num" w:pos="3600"/>
        </w:tabs>
        <w:ind w:left="3600" w:hanging="360"/>
      </w:pPr>
      <w:rPr>
        <w:rFonts w:ascii="Wingdings" w:hAnsi="Wingdings" w:hint="default"/>
      </w:rPr>
    </w:lvl>
    <w:lvl w:ilvl="5" w:tplc="3E164C8A" w:tentative="1">
      <w:start w:val="1"/>
      <w:numFmt w:val="bullet"/>
      <w:lvlText w:val=""/>
      <w:lvlJc w:val="left"/>
      <w:pPr>
        <w:tabs>
          <w:tab w:val="num" w:pos="4320"/>
        </w:tabs>
        <w:ind w:left="4320" w:hanging="360"/>
      </w:pPr>
      <w:rPr>
        <w:rFonts w:ascii="Wingdings" w:hAnsi="Wingdings" w:hint="default"/>
      </w:rPr>
    </w:lvl>
    <w:lvl w:ilvl="6" w:tplc="A3D817A8" w:tentative="1">
      <w:start w:val="1"/>
      <w:numFmt w:val="bullet"/>
      <w:lvlText w:val=""/>
      <w:lvlJc w:val="left"/>
      <w:pPr>
        <w:tabs>
          <w:tab w:val="num" w:pos="5040"/>
        </w:tabs>
        <w:ind w:left="5040" w:hanging="360"/>
      </w:pPr>
      <w:rPr>
        <w:rFonts w:ascii="Wingdings" w:hAnsi="Wingdings" w:hint="default"/>
      </w:rPr>
    </w:lvl>
    <w:lvl w:ilvl="7" w:tplc="E9701A56" w:tentative="1">
      <w:start w:val="1"/>
      <w:numFmt w:val="bullet"/>
      <w:lvlText w:val=""/>
      <w:lvlJc w:val="left"/>
      <w:pPr>
        <w:tabs>
          <w:tab w:val="num" w:pos="5760"/>
        </w:tabs>
        <w:ind w:left="5760" w:hanging="360"/>
      </w:pPr>
      <w:rPr>
        <w:rFonts w:ascii="Wingdings" w:hAnsi="Wingdings" w:hint="default"/>
      </w:rPr>
    </w:lvl>
    <w:lvl w:ilvl="8" w:tplc="9ED4B172" w:tentative="1">
      <w:start w:val="1"/>
      <w:numFmt w:val="bullet"/>
      <w:lvlText w:val=""/>
      <w:lvlJc w:val="left"/>
      <w:pPr>
        <w:tabs>
          <w:tab w:val="num" w:pos="6480"/>
        </w:tabs>
        <w:ind w:left="6480" w:hanging="360"/>
      </w:pPr>
      <w:rPr>
        <w:rFonts w:ascii="Wingdings" w:hAnsi="Wingding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9"/>
  </w:num>
  <w:num w:numId="4">
    <w:abstractNumId w:val="2"/>
  </w:num>
  <w:num w:numId="5">
    <w:abstractNumId w:val="23"/>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num>
  <w:num w:numId="9">
    <w:abstractNumId w:val="7"/>
  </w:num>
  <w:num w:numId="10">
    <w:abstractNumId w:val="19"/>
  </w:num>
  <w:num w:numId="11">
    <w:abstractNumId w:val="18"/>
  </w:num>
  <w:num w:numId="12">
    <w:abstractNumId w:val="10"/>
  </w:num>
  <w:num w:numId="13">
    <w:abstractNumId w:val="4"/>
  </w:num>
  <w:num w:numId="14">
    <w:abstractNumId w:val="27"/>
  </w:num>
  <w:num w:numId="15">
    <w:abstractNumId w:val="24"/>
  </w:num>
  <w:num w:numId="16">
    <w:abstractNumId w:val="13"/>
  </w:num>
  <w:num w:numId="17">
    <w:abstractNumId w:val="14"/>
  </w:num>
  <w:num w:numId="18">
    <w:abstractNumId w:val="21"/>
  </w:num>
  <w:num w:numId="19">
    <w:abstractNumId w:val="12"/>
  </w:num>
  <w:num w:numId="20">
    <w:abstractNumId w:val="22"/>
  </w:num>
  <w:num w:numId="21">
    <w:abstractNumId w:val="17"/>
  </w:num>
  <w:num w:numId="22">
    <w:abstractNumId w:val="16"/>
  </w:num>
  <w:num w:numId="23">
    <w:abstractNumId w:val="15"/>
  </w:num>
  <w:num w:numId="24">
    <w:abstractNumId w:val="3"/>
  </w:num>
  <w:num w:numId="25">
    <w:abstractNumId w:val="11"/>
  </w:num>
  <w:num w:numId="26">
    <w:abstractNumId w:val="20"/>
  </w:num>
  <w:num w:numId="27">
    <w:abstractNumId w:val="5"/>
  </w:num>
  <w:num w:numId="28">
    <w:abstractNumId w:val="28"/>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stylePaneSortMethod w:val="0000"/>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6322AB"/>
    <w:rsid w:val="006322AB"/>
    <w:rsid w:val="00BE5D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B5E"/>
    <w:pPr>
      <w:widowControl w:val="0"/>
    </w:pPr>
    <w:rPr>
      <w:snapToGrid w:val="0"/>
      <w:sz w:val="24"/>
    </w:rPr>
  </w:style>
  <w:style w:type="paragraph" w:styleId="Heading1">
    <w:name w:val="heading 1"/>
    <w:basedOn w:val="Normal"/>
    <w:next w:val="Normal"/>
    <w:link w:val="Heading1Char"/>
    <w:qFormat/>
    <w:rsid w:val="00F64B5E"/>
    <w:pPr>
      <w:keepNext/>
      <w:spacing w:before="240" w:after="240"/>
      <w:ind w:left="720" w:hanging="720"/>
      <w:outlineLvl w:val="0"/>
    </w:pPr>
    <w:rPr>
      <w:b/>
    </w:rPr>
  </w:style>
  <w:style w:type="paragraph" w:styleId="Heading2">
    <w:name w:val="heading 2"/>
    <w:basedOn w:val="Normal"/>
    <w:next w:val="Normal"/>
    <w:qFormat/>
    <w:rsid w:val="00F64B5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64B5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4B5E"/>
    <w:pPr>
      <w:keepNext/>
      <w:tabs>
        <w:tab w:val="left" w:pos="1800"/>
      </w:tabs>
      <w:spacing w:before="240" w:after="240"/>
      <w:ind w:left="1800" w:hanging="1080"/>
      <w:outlineLvl w:val="3"/>
    </w:pPr>
    <w:rPr>
      <w:b/>
    </w:rPr>
  </w:style>
  <w:style w:type="paragraph" w:styleId="Heading5">
    <w:name w:val="heading 5"/>
    <w:basedOn w:val="Normal"/>
    <w:next w:val="Normal"/>
    <w:qFormat/>
    <w:rsid w:val="00F64B5E"/>
    <w:pPr>
      <w:keepNext/>
      <w:spacing w:line="480" w:lineRule="auto"/>
      <w:ind w:left="1440" w:right="-90" w:hanging="720"/>
      <w:outlineLvl w:val="4"/>
    </w:pPr>
    <w:rPr>
      <w:b/>
    </w:rPr>
  </w:style>
  <w:style w:type="paragraph" w:styleId="Heading6">
    <w:name w:val="heading 6"/>
    <w:basedOn w:val="Normal"/>
    <w:next w:val="Normal"/>
    <w:qFormat/>
    <w:rsid w:val="00F64B5E"/>
    <w:pPr>
      <w:keepNext/>
      <w:spacing w:line="480" w:lineRule="auto"/>
      <w:ind w:left="1080" w:right="-90" w:hanging="360"/>
      <w:outlineLvl w:val="5"/>
    </w:pPr>
    <w:rPr>
      <w:b/>
    </w:rPr>
  </w:style>
  <w:style w:type="paragraph" w:styleId="Heading7">
    <w:name w:val="heading 7"/>
    <w:basedOn w:val="Normal"/>
    <w:next w:val="Normal"/>
    <w:qFormat/>
    <w:rsid w:val="00F64B5E"/>
    <w:pPr>
      <w:keepNext/>
      <w:spacing w:line="480" w:lineRule="auto"/>
      <w:ind w:left="720" w:right="630"/>
      <w:outlineLvl w:val="6"/>
    </w:pPr>
    <w:rPr>
      <w:b/>
    </w:rPr>
  </w:style>
  <w:style w:type="paragraph" w:styleId="Heading8">
    <w:name w:val="heading 8"/>
    <w:basedOn w:val="Normal"/>
    <w:next w:val="Normal"/>
    <w:qFormat/>
    <w:rsid w:val="00F64B5E"/>
    <w:pPr>
      <w:keepNext/>
      <w:spacing w:line="480" w:lineRule="auto"/>
      <w:ind w:left="720" w:right="-90"/>
      <w:outlineLvl w:val="7"/>
    </w:pPr>
    <w:rPr>
      <w:b/>
    </w:rPr>
  </w:style>
  <w:style w:type="paragraph" w:styleId="Heading9">
    <w:name w:val="heading 9"/>
    <w:basedOn w:val="Normal"/>
    <w:next w:val="Normal"/>
    <w:qFormat/>
    <w:rsid w:val="00F64B5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F64B5E"/>
    <w:rPr>
      <w:b/>
      <w:snapToGrid w:val="0"/>
      <w:sz w:val="24"/>
      <w:lang w:val="en-US" w:eastAsia="en-US" w:bidi="ar-SA"/>
    </w:rPr>
  </w:style>
  <w:style w:type="character" w:customStyle="1" w:styleId="romannumeralparaChar">
    <w:name w:val="roman numeral para Char"/>
    <w:basedOn w:val="DefaultParagraphFont"/>
    <w:link w:val="romannumeralpara"/>
    <w:rsid w:val="006322AB"/>
    <w:rPr>
      <w:snapToGrid w:val="0"/>
      <w:sz w:val="24"/>
    </w:rPr>
  </w:style>
  <w:style w:type="paragraph" w:customStyle="1" w:styleId="romannumeralpara">
    <w:name w:val="roman numeral para"/>
    <w:basedOn w:val="Normal"/>
    <w:link w:val="romannumeralparaChar"/>
    <w:rsid w:val="00F64B5E"/>
    <w:pPr>
      <w:spacing w:line="480" w:lineRule="auto"/>
      <w:ind w:left="1440" w:hanging="720"/>
    </w:pPr>
  </w:style>
  <w:style w:type="paragraph" w:styleId="Header">
    <w:name w:val="header"/>
    <w:basedOn w:val="Normal"/>
    <w:rsid w:val="00F64B5E"/>
    <w:pPr>
      <w:widowControl/>
      <w:tabs>
        <w:tab w:val="center" w:pos="4680"/>
        <w:tab w:val="right" w:pos="9360"/>
      </w:tabs>
    </w:pPr>
    <w:rPr>
      <w:snapToGrid/>
      <w:szCs w:val="24"/>
    </w:rPr>
  </w:style>
  <w:style w:type="paragraph" w:customStyle="1" w:styleId="equationtext">
    <w:name w:val="equation text"/>
    <w:basedOn w:val="Normal"/>
    <w:rsid w:val="006322AB"/>
    <w:pPr>
      <w:tabs>
        <w:tab w:val="left" w:pos="1620"/>
        <w:tab w:val="left" w:pos="2160"/>
      </w:tabs>
      <w:spacing w:before="120" w:after="120"/>
      <w:ind w:left="2160" w:hanging="1440"/>
    </w:pPr>
  </w:style>
  <w:style w:type="paragraph" w:styleId="Title">
    <w:name w:val="Title"/>
    <w:basedOn w:val="Normal"/>
    <w:qFormat/>
    <w:rsid w:val="006322AB"/>
    <w:pPr>
      <w:jc w:val="center"/>
    </w:pPr>
    <w:rPr>
      <w:b/>
      <w:bCs/>
    </w:rPr>
  </w:style>
  <w:style w:type="paragraph" w:styleId="Footer">
    <w:name w:val="footer"/>
    <w:basedOn w:val="Normal"/>
    <w:rsid w:val="00F64B5E"/>
    <w:pPr>
      <w:tabs>
        <w:tab w:val="center" w:pos="4320"/>
        <w:tab w:val="right" w:pos="8640"/>
      </w:tabs>
    </w:pPr>
  </w:style>
  <w:style w:type="paragraph" w:styleId="Subtitle">
    <w:name w:val="Subtitle"/>
    <w:basedOn w:val="Normal"/>
    <w:qFormat/>
    <w:rsid w:val="006322AB"/>
    <w:pPr>
      <w:tabs>
        <w:tab w:val="left" w:pos="720"/>
        <w:tab w:val="left" w:pos="1440"/>
        <w:tab w:val="right" w:pos="9360"/>
      </w:tabs>
      <w:ind w:left="1440" w:hanging="1440"/>
    </w:pPr>
    <w:rPr>
      <w:b/>
    </w:rPr>
  </w:style>
  <w:style w:type="paragraph" w:customStyle="1" w:styleId="WPDefaults">
    <w:name w:val="WP Defaults"/>
    <w:rsid w:val="00632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F64B5E"/>
    <w:rPr>
      <w:rFonts w:ascii="Tahoma" w:hAnsi="Tahoma" w:cs="Tahoma"/>
      <w:sz w:val="16"/>
      <w:szCs w:val="16"/>
    </w:rPr>
  </w:style>
  <w:style w:type="paragraph" w:customStyle="1" w:styleId="Address">
    <w:name w:val="Address"/>
    <w:basedOn w:val="Normal"/>
    <w:rsid w:val="006322AB"/>
    <w:pPr>
      <w:keepLines/>
    </w:pPr>
  </w:style>
  <w:style w:type="paragraph" w:styleId="FootnoteText">
    <w:name w:val="footnote text"/>
    <w:basedOn w:val="Normal"/>
    <w:semiHidden/>
    <w:rsid w:val="006322AB"/>
    <w:pPr>
      <w:spacing w:after="120"/>
    </w:pPr>
    <w:rPr>
      <w:sz w:val="20"/>
    </w:rPr>
  </w:style>
  <w:style w:type="table" w:styleId="TableGrid">
    <w:name w:val="Table Grid"/>
    <w:basedOn w:val="TableNormal"/>
    <w:rsid w:val="00F6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64B5E"/>
  </w:style>
  <w:style w:type="paragraph" w:customStyle="1" w:styleId="Definition">
    <w:name w:val="Definition"/>
    <w:basedOn w:val="Normal"/>
    <w:rsid w:val="00F64B5E"/>
    <w:pPr>
      <w:widowControl/>
      <w:spacing w:before="240" w:after="240"/>
    </w:pPr>
  </w:style>
  <w:style w:type="paragraph" w:customStyle="1" w:styleId="Definitionindent">
    <w:name w:val="Definition indent"/>
    <w:basedOn w:val="Definition"/>
    <w:rsid w:val="00F64B5E"/>
    <w:pPr>
      <w:spacing w:before="120" w:after="120"/>
      <w:ind w:left="720"/>
    </w:pPr>
  </w:style>
  <w:style w:type="paragraph" w:customStyle="1" w:styleId="Bodypara">
    <w:name w:val="Body para"/>
    <w:basedOn w:val="Normal"/>
    <w:link w:val="BodyparaChar"/>
    <w:rsid w:val="00F64B5E"/>
    <w:pPr>
      <w:spacing w:line="480" w:lineRule="auto"/>
      <w:ind w:firstLine="720"/>
    </w:pPr>
  </w:style>
  <w:style w:type="paragraph" w:customStyle="1" w:styleId="alphapara">
    <w:name w:val="alpha para"/>
    <w:basedOn w:val="Bodypara"/>
    <w:rsid w:val="00F64B5E"/>
    <w:pPr>
      <w:ind w:left="1440" w:hanging="720"/>
    </w:pPr>
  </w:style>
  <w:style w:type="paragraph" w:styleId="Date">
    <w:name w:val="Date"/>
    <w:basedOn w:val="Normal"/>
    <w:next w:val="Normal"/>
    <w:rsid w:val="00F64B5E"/>
    <w:pPr>
      <w:widowControl/>
    </w:pPr>
  </w:style>
  <w:style w:type="paragraph" w:customStyle="1" w:styleId="TOCheading">
    <w:name w:val="TOC heading"/>
    <w:basedOn w:val="Normal"/>
    <w:rsid w:val="00F64B5E"/>
    <w:pPr>
      <w:spacing w:before="240" w:after="240"/>
    </w:pPr>
    <w:rPr>
      <w:b/>
    </w:rPr>
  </w:style>
  <w:style w:type="paragraph" w:styleId="DocumentMap">
    <w:name w:val="Document Map"/>
    <w:basedOn w:val="Normal"/>
    <w:semiHidden/>
    <w:rsid w:val="00F64B5E"/>
    <w:pPr>
      <w:shd w:val="clear" w:color="auto" w:fill="000080"/>
    </w:pPr>
    <w:rPr>
      <w:rFonts w:ascii="Tahoma" w:hAnsi="Tahoma" w:cs="Tahoma"/>
      <w:sz w:val="20"/>
    </w:rPr>
  </w:style>
  <w:style w:type="paragraph" w:customStyle="1" w:styleId="subhead">
    <w:name w:val="subhead"/>
    <w:basedOn w:val="Heading4"/>
    <w:rsid w:val="00F64B5E"/>
    <w:pPr>
      <w:tabs>
        <w:tab w:val="clear" w:pos="1800"/>
      </w:tabs>
      <w:ind w:left="720" w:firstLine="0"/>
    </w:pPr>
  </w:style>
  <w:style w:type="paragraph" w:customStyle="1" w:styleId="alphaheading">
    <w:name w:val="alpha heading"/>
    <w:basedOn w:val="Normal"/>
    <w:rsid w:val="00F64B5E"/>
    <w:pPr>
      <w:keepNext/>
      <w:tabs>
        <w:tab w:val="left" w:pos="1440"/>
      </w:tabs>
      <w:spacing w:before="240" w:after="240"/>
      <w:ind w:left="1440" w:hanging="720"/>
    </w:pPr>
    <w:rPr>
      <w:b/>
      <w:szCs w:val="24"/>
    </w:rPr>
  </w:style>
  <w:style w:type="paragraph" w:customStyle="1" w:styleId="Bulletpara">
    <w:name w:val="Bullet para"/>
    <w:basedOn w:val="Normal"/>
    <w:rsid w:val="00F64B5E"/>
    <w:pPr>
      <w:widowControl/>
      <w:numPr>
        <w:numId w:val="24"/>
      </w:numPr>
      <w:tabs>
        <w:tab w:val="left" w:pos="900"/>
      </w:tabs>
      <w:spacing w:before="120" w:after="120"/>
    </w:pPr>
    <w:rPr>
      <w:szCs w:val="24"/>
    </w:rPr>
  </w:style>
  <w:style w:type="paragraph" w:styleId="TOC1">
    <w:name w:val="toc 1"/>
    <w:basedOn w:val="Normal"/>
    <w:next w:val="Normal"/>
    <w:semiHidden/>
    <w:rsid w:val="00F64B5E"/>
  </w:style>
  <w:style w:type="paragraph" w:customStyle="1" w:styleId="Tarifftitle">
    <w:name w:val="Tariff title"/>
    <w:basedOn w:val="Normal"/>
    <w:rsid w:val="00F64B5E"/>
    <w:rPr>
      <w:b/>
      <w:sz w:val="28"/>
      <w:szCs w:val="28"/>
    </w:rPr>
  </w:style>
  <w:style w:type="paragraph" w:styleId="TOC2">
    <w:name w:val="toc 2"/>
    <w:basedOn w:val="Normal"/>
    <w:next w:val="Normal"/>
    <w:semiHidden/>
    <w:rsid w:val="00F64B5E"/>
    <w:pPr>
      <w:ind w:left="240"/>
    </w:pPr>
  </w:style>
  <w:style w:type="character" w:styleId="Hyperlink">
    <w:name w:val="Hyperlink"/>
    <w:basedOn w:val="DefaultParagraphFont"/>
    <w:rsid w:val="00F64B5E"/>
    <w:rPr>
      <w:color w:val="0000FF"/>
      <w:u w:val="single"/>
    </w:rPr>
  </w:style>
  <w:style w:type="paragraph" w:styleId="TOC3">
    <w:name w:val="toc 3"/>
    <w:basedOn w:val="Normal"/>
    <w:next w:val="Normal"/>
    <w:semiHidden/>
    <w:rsid w:val="00F64B5E"/>
    <w:pPr>
      <w:ind w:left="480"/>
    </w:pPr>
  </w:style>
  <w:style w:type="paragraph" w:styleId="TOC4">
    <w:name w:val="toc 4"/>
    <w:basedOn w:val="Normal"/>
    <w:next w:val="Normal"/>
    <w:semiHidden/>
    <w:rsid w:val="00F64B5E"/>
    <w:pPr>
      <w:ind w:left="720"/>
    </w:pPr>
  </w:style>
  <w:style w:type="paragraph" w:customStyle="1" w:styleId="Tablecaption">
    <w:name w:val="Table caption"/>
    <w:basedOn w:val="Bodypara"/>
    <w:rsid w:val="006322AB"/>
    <w:pPr>
      <w:ind w:firstLine="0"/>
      <w:jc w:val="center"/>
    </w:pPr>
    <w:rPr>
      <w:b/>
    </w:rPr>
  </w:style>
  <w:style w:type="paragraph" w:customStyle="1" w:styleId="Level1">
    <w:name w:val="Level 1"/>
    <w:basedOn w:val="Normal"/>
    <w:rsid w:val="006322AB"/>
    <w:pPr>
      <w:ind w:left="1890" w:hanging="720"/>
    </w:pPr>
  </w:style>
  <w:style w:type="paragraph" w:customStyle="1" w:styleId="Footers">
    <w:name w:val="Footers"/>
    <w:basedOn w:val="Heading1"/>
    <w:rsid w:val="00F64B5E"/>
    <w:pPr>
      <w:tabs>
        <w:tab w:val="left" w:pos="1440"/>
        <w:tab w:val="left" w:pos="7020"/>
        <w:tab w:val="right" w:pos="9360"/>
      </w:tabs>
    </w:pPr>
    <w:rPr>
      <w:b w:val="0"/>
      <w:sz w:val="20"/>
    </w:rPr>
  </w:style>
  <w:style w:type="character" w:customStyle="1" w:styleId="BodyparaChar">
    <w:name w:val="Body para Char"/>
    <w:basedOn w:val="DefaultParagraphFont"/>
    <w:link w:val="Bodypara"/>
    <w:rsid w:val="00F64B5E"/>
    <w:rPr>
      <w:snapToGrid w:val="0"/>
      <w:sz w:val="24"/>
    </w:rPr>
  </w:style>
  <w:style w:type="character" w:customStyle="1" w:styleId="Heading1Char">
    <w:name w:val="Heading 1 Char"/>
    <w:basedOn w:val="DefaultParagraphFont"/>
    <w:link w:val="Heading1"/>
    <w:rsid w:val="00F64B5E"/>
    <w:rPr>
      <w:b/>
      <w:snapToGrid w:val="0"/>
      <w:sz w:val="24"/>
    </w:rPr>
  </w:style>
  <w:style w:type="character" w:customStyle="1" w:styleId="Heading3Char1">
    <w:name w:val="Heading 3 Char1"/>
    <w:basedOn w:val="DefaultParagraphFont"/>
    <w:link w:val="Heading3"/>
    <w:rsid w:val="00F64B5E"/>
    <w:rPr>
      <w:b/>
      <w:snapToGrid w:val="0"/>
      <w:sz w:val="24"/>
    </w:rPr>
  </w:style>
  <w:style w:type="paragraph" w:styleId="TOC5">
    <w:name w:val="toc 5"/>
    <w:basedOn w:val="Normal"/>
    <w:next w:val="Normal"/>
    <w:rsid w:val="00F64B5E"/>
    <w:pPr>
      <w:widowControl/>
      <w:ind w:left="960"/>
    </w:pPr>
    <w:rPr>
      <w:snapToGrid/>
      <w:szCs w:val="24"/>
    </w:rPr>
  </w:style>
  <w:style w:type="paragraph" w:styleId="TOC6">
    <w:name w:val="toc 6"/>
    <w:basedOn w:val="Normal"/>
    <w:next w:val="Normal"/>
    <w:rsid w:val="00F64B5E"/>
    <w:pPr>
      <w:widowControl/>
      <w:ind w:left="1200"/>
    </w:pPr>
    <w:rPr>
      <w:snapToGrid/>
      <w:szCs w:val="24"/>
    </w:rPr>
  </w:style>
  <w:style w:type="paragraph" w:styleId="TOC7">
    <w:name w:val="toc 7"/>
    <w:basedOn w:val="Normal"/>
    <w:next w:val="Normal"/>
    <w:rsid w:val="00F64B5E"/>
    <w:pPr>
      <w:widowControl/>
      <w:ind w:left="1440"/>
    </w:pPr>
    <w:rPr>
      <w:snapToGrid/>
      <w:szCs w:val="24"/>
    </w:rPr>
  </w:style>
  <w:style w:type="paragraph" w:styleId="TOC8">
    <w:name w:val="toc 8"/>
    <w:basedOn w:val="Normal"/>
    <w:next w:val="Normal"/>
    <w:rsid w:val="00F64B5E"/>
    <w:pPr>
      <w:widowControl/>
      <w:ind w:left="1680"/>
    </w:pPr>
    <w:rPr>
      <w:snapToGrid/>
      <w:szCs w:val="24"/>
    </w:rPr>
  </w:style>
  <w:style w:type="paragraph" w:styleId="TOC9">
    <w:name w:val="toc 9"/>
    <w:basedOn w:val="Normal"/>
    <w:next w:val="Normal"/>
    <w:rsid w:val="00F64B5E"/>
    <w:pPr>
      <w:widowControl/>
      <w:ind w:left="1920"/>
    </w:pPr>
    <w:rPr>
      <w:snapToGrid/>
      <w:szCs w:val="24"/>
    </w:rPr>
  </w:style>
  <w:style w:type="paragraph" w:customStyle="1" w:styleId="a">
    <w:name w:val="_"/>
    <w:basedOn w:val="Normal"/>
    <w:rsid w:val="00F64B5E"/>
    <w:pPr>
      <w:ind w:left="1800" w:hanging="630"/>
    </w:pPr>
  </w:style>
  <w:style w:type="character" w:styleId="CommentReference">
    <w:name w:val="annotation reference"/>
    <w:basedOn w:val="DefaultParagraphFont"/>
    <w:rsid w:val="00F64B5E"/>
    <w:rPr>
      <w:sz w:val="16"/>
      <w:szCs w:val="16"/>
    </w:rPr>
  </w:style>
  <w:style w:type="paragraph" w:styleId="CommentText">
    <w:name w:val="annotation text"/>
    <w:basedOn w:val="Normal"/>
    <w:link w:val="CommentTextChar"/>
    <w:rsid w:val="00F64B5E"/>
    <w:rPr>
      <w:sz w:val="20"/>
    </w:rPr>
  </w:style>
  <w:style w:type="character" w:customStyle="1" w:styleId="CommentTextChar">
    <w:name w:val="Comment Text Char"/>
    <w:basedOn w:val="DefaultParagraphFont"/>
    <w:link w:val="CommentText"/>
    <w:rsid w:val="00F64B5E"/>
    <w:rPr>
      <w:snapToGrid w:val="0"/>
    </w:rPr>
  </w:style>
  <w:style w:type="paragraph" w:styleId="CommentSubject">
    <w:name w:val="annotation subject"/>
    <w:basedOn w:val="CommentText"/>
    <w:next w:val="CommentText"/>
    <w:link w:val="CommentSubjectChar"/>
    <w:rsid w:val="00F64B5E"/>
    <w:rPr>
      <w:b/>
      <w:bCs/>
    </w:rPr>
  </w:style>
  <w:style w:type="character" w:customStyle="1" w:styleId="CommentSubjectChar">
    <w:name w:val="Comment Subject Char"/>
    <w:basedOn w:val="CommentTextChar"/>
    <w:link w:val="CommentSubject"/>
    <w:rsid w:val="00F64B5E"/>
    <w:rPr>
      <w:b/>
      <w:bCs/>
    </w:rPr>
  </w:style>
  <w:style w:type="character" w:styleId="PageNumber">
    <w:name w:val="page number"/>
    <w:basedOn w:val="DefaultParagraphFont"/>
    <w:rsid w:val="00F64B5E"/>
  </w:style>
  <w:style w:type="paragraph" w:styleId="BodyTextIndent">
    <w:name w:val="Body Text Indent"/>
    <w:aliases w:val="bi"/>
    <w:basedOn w:val="Normal"/>
    <w:link w:val="BodyTextIndentChar"/>
    <w:rsid w:val="00F64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F64B5E"/>
    <w:rPr>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2010-06-08T00:34:00Z</cp:lastPrinted>
  <dcterms:created xsi:type="dcterms:W3CDTF">2017-03-24T09:04:00Z</dcterms:created>
  <dcterms:modified xsi:type="dcterms:W3CDTF">2017-03-24T09:04:00Z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