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8D4E76">
      <w:pPr>
        <w:pStyle w:val="Heading2"/>
      </w:pPr>
      <w:bookmarkStart w:id="0" w:name="_Toc261252170"/>
      <w:r>
        <w:t>23.4</w:t>
      </w:r>
      <w:r>
        <w:tab/>
        <w:t>Mitigation Measures</w:t>
      </w:r>
      <w:bookmarkEnd w:id="0"/>
    </w:p>
    <w:p w:rsidR="00DF1A0E" w:rsidRDefault="008D4E76">
      <w:pPr>
        <w:pStyle w:val="Heading3"/>
      </w:pPr>
      <w:bookmarkStart w:id="1" w:name="_Toc261252171"/>
      <w:r>
        <w:t>23.4.1</w:t>
      </w:r>
      <w:r>
        <w:tab/>
        <w:t>Purpose</w:t>
      </w:r>
      <w:bookmarkEnd w:id="1"/>
      <w:r>
        <w:t xml:space="preserve"> and Terms</w:t>
      </w:r>
    </w:p>
    <w:p w:rsidR="00DF1A0E" w:rsidRDefault="008D4E76">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8D4E76">
      <w:pPr>
        <w:pStyle w:val="Bodypara"/>
      </w:pPr>
      <w:r>
        <w:t>Terms with initial capitalization not defined in Section 23.4 shall have the meaning set forth in the Open Access Transmission Tariff.</w:t>
      </w:r>
    </w:p>
    <w:p w:rsidR="00DF1A0E" w:rsidRDefault="008D4E76">
      <w:pPr>
        <w:pStyle w:val="Heading3"/>
      </w:pPr>
      <w:bookmarkStart w:id="2" w:name="_Toc261252172"/>
      <w:r>
        <w:t>23.4.2</w:t>
      </w:r>
      <w:r>
        <w:tab/>
        <w:t>Default</w:t>
      </w:r>
      <w:r>
        <w:t xml:space="preserve"> Bid</w:t>
      </w:r>
      <w:bookmarkEnd w:id="2"/>
    </w:p>
    <w:p w:rsidR="00DF1A0E" w:rsidRDefault="008D4E76">
      <w:pPr>
        <w:pStyle w:val="Heading4"/>
      </w:pPr>
      <w:bookmarkStart w:id="3" w:name="_DV_M121"/>
      <w:bookmarkEnd w:id="3"/>
      <w:r>
        <w:t>23.4.2.1</w:t>
      </w:r>
      <w:r>
        <w:tab/>
        <w:t>Purpose</w:t>
      </w:r>
    </w:p>
    <w:p w:rsidR="00DF1A0E" w:rsidRDefault="008D4E76">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8D4E76">
      <w:pPr>
        <w:pStyle w:val="Heading4"/>
        <w:rPr>
          <w:color w:val="000000"/>
        </w:rPr>
      </w:pPr>
      <w:r>
        <w:lastRenderedPageBreak/>
        <w:t>23.</w:t>
      </w:r>
      <w:r>
        <w:rPr>
          <w:color w:val="000000"/>
        </w:rPr>
        <w:t>4.2.2</w:t>
      </w:r>
      <w:r>
        <w:rPr>
          <w:color w:val="000000"/>
        </w:rPr>
        <w:tab/>
        <w:t>Implementation</w:t>
      </w:r>
    </w:p>
    <w:p w:rsidR="00DF1A0E" w:rsidRDefault="008D4E76">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8D4E76">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8D4E76">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8D4E76">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8D4E76">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8D4E76">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8D4E76">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8D4E76">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8D4E76">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8D4E76">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8D4E76">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8D4E76">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8D4E76">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8D4E76">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8D4E76">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8D4E76">
      <w:pPr>
        <w:pStyle w:val="Heading3"/>
      </w:pPr>
      <w:bookmarkStart w:id="13" w:name="_Toc261252173"/>
      <w:r>
        <w:t>23.4.3</w:t>
      </w:r>
      <w:r>
        <w:tab/>
        <w:t>Sanctions</w:t>
      </w:r>
      <w:bookmarkEnd w:id="13"/>
    </w:p>
    <w:p w:rsidR="00DF1A0E" w:rsidRDefault="008D4E76">
      <w:pPr>
        <w:pStyle w:val="Heading4"/>
        <w:rPr>
          <w:bCs/>
          <w:color w:val="000000"/>
        </w:rPr>
      </w:pPr>
      <w:r>
        <w:t>23.</w:t>
      </w:r>
      <w:r>
        <w:rPr>
          <w:bCs/>
          <w:color w:val="000000"/>
        </w:rPr>
        <w:t>4.3.1</w:t>
      </w:r>
      <w:r>
        <w:rPr>
          <w:bCs/>
          <w:color w:val="000000"/>
        </w:rPr>
        <w:tab/>
        <w:t>Types of Sanctions</w:t>
      </w:r>
    </w:p>
    <w:p w:rsidR="00DF1A0E" w:rsidRDefault="008D4E76">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8D4E76">
      <w:pPr>
        <w:pStyle w:val="Heading4"/>
        <w:rPr>
          <w:bCs/>
          <w:color w:val="000000"/>
        </w:rPr>
      </w:pPr>
      <w:r>
        <w:t>23.</w:t>
      </w:r>
      <w:r>
        <w:rPr>
          <w:bCs/>
          <w:color w:val="000000"/>
        </w:rPr>
        <w:t>4.3.2</w:t>
      </w:r>
      <w:r>
        <w:rPr>
          <w:bCs/>
          <w:color w:val="000000"/>
        </w:rPr>
        <w:tab/>
        <w:t>Imposition</w:t>
      </w:r>
    </w:p>
    <w:p w:rsidR="00DF1A0E" w:rsidRDefault="008D4E76">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8D4E76">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8D4E76">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8D4E76">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8D4E76">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8D4E76">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8D4E76">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8D4E76">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8D4E76">
      <w:pPr>
        <w:pStyle w:val="romannumeralpara"/>
      </w:pPr>
      <w:r>
        <w:t>23.</w:t>
      </w:r>
      <w:r>
        <w:t>4.3.3.3.1</w:t>
      </w:r>
      <w:r>
        <w:tab/>
        <w:t>Day-Ahead Conduct and Market Impact Tests</w:t>
      </w:r>
    </w:p>
    <w:p w:rsidR="00DF1A0E" w:rsidRDefault="008D4E76">
      <w:pPr>
        <w:pStyle w:val="romannumeralpara"/>
      </w:pPr>
      <w:r>
        <w:t>23.4.3.3.3.1.1</w:t>
      </w:r>
      <w:r>
        <w:tab/>
        <w:t>Day-Ahead Conduct Test</w:t>
      </w:r>
    </w:p>
    <w:p w:rsidR="00DF1A0E" w:rsidRDefault="008D4E76">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8D4E76">
      <w:pPr>
        <w:pStyle w:val="romannumeralpara"/>
      </w:pPr>
      <w:r>
        <w:t>23.4.3.3.3.1.2</w:t>
      </w:r>
      <w:r>
        <w:tab/>
        <w:t>Day-Ahead Impact Test</w:t>
      </w:r>
    </w:p>
    <w:p w:rsidR="00DF1A0E" w:rsidRDefault="008D4E76">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8D4E76"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8D4E76">
      <w:pPr>
        <w:pStyle w:val="romannumeralpara"/>
      </w:pPr>
      <w:r>
        <w:t>23.4.3.3.3.2</w:t>
      </w:r>
      <w:r>
        <w:tab/>
        <w:t>Real-Time Conduct and Market Impact Tests</w:t>
      </w:r>
    </w:p>
    <w:p w:rsidR="00DF1A0E" w:rsidRDefault="008D4E76">
      <w:pPr>
        <w:pStyle w:val="alphapara"/>
      </w:pPr>
      <w:r>
        <w:t>23.4.3.3.3.2.1</w:t>
      </w:r>
      <w:r>
        <w:tab/>
        <w:t>Real-Time Conduct Test</w:t>
      </w:r>
    </w:p>
    <w:p w:rsidR="00DF1A0E" w:rsidRDefault="008D4E76">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8D4E76">
      <w:pPr>
        <w:pStyle w:val="romannumeralpara"/>
      </w:pPr>
      <w:r>
        <w:t>23.4.3.3.3.2.2</w:t>
      </w:r>
      <w:r>
        <w:tab/>
        <w:t>Real-Time LBMP Impact Test</w:t>
      </w:r>
    </w:p>
    <w:p w:rsidR="00DF1A0E" w:rsidRDefault="008D4E76">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8D4E76">
      <w:pPr>
        <w:pStyle w:val="romannumeralpara"/>
      </w:pPr>
      <w:r>
        <w:t>23.4.3.3.3.2.3</w:t>
      </w:r>
      <w:r>
        <w:tab/>
        <w:t>Real-Time Guarantee Payment Impact Test</w:t>
      </w:r>
    </w:p>
    <w:p w:rsidR="00DF1A0E" w:rsidRDefault="008D4E76">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8D4E76">
      <w:pPr>
        <w:pStyle w:val="romannumeralpara"/>
      </w:pPr>
      <w:r>
        <w:t>23.4.3.3.</w:t>
      </w:r>
      <w:r>
        <w:t>3.3</w:t>
      </w:r>
      <w:r>
        <w:tab/>
        <w:t>Day-Ahead Market Penalty Calculation</w:t>
      </w:r>
    </w:p>
    <w:p w:rsidR="00DF1A0E" w:rsidRDefault="008D4E76">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8D4E76">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8D4E76">
      <w:pPr>
        <w:pStyle w:val="alphapara"/>
        <w:ind w:firstLine="0"/>
      </w:pPr>
      <w:r>
        <w:t>Where:</w:t>
      </w:r>
    </w:p>
    <w:p w:rsidR="00DF1A0E" w:rsidRDefault="008D4E76">
      <w:pPr>
        <w:pStyle w:val="alphapara"/>
        <w:ind w:firstLine="0"/>
      </w:pPr>
      <w:r>
        <w:t>g = an index running across all the Market Party’s Generators</w:t>
      </w:r>
    </w:p>
    <w:p w:rsidR="00DF1A0E" w:rsidRDefault="008D4E76">
      <w:pPr>
        <w:pStyle w:val="alphapara"/>
        <w:ind w:firstLine="0"/>
      </w:pPr>
      <w:r>
        <w:t>h = for purposes of this Section 23.4.3.3.3, h is an index running across all hours of the day</w:t>
      </w:r>
    </w:p>
    <w:p w:rsidR="00DF1A0E" w:rsidRDefault="008D4E76">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8D4E76">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8D4E76">
      <w:pPr>
        <w:pStyle w:val="alphapara"/>
        <w:ind w:firstLine="0"/>
      </w:pPr>
      <w:r>
        <w:t>Ma</w:t>
      </w:r>
      <w:r>
        <w:t>rket Party MWh</w:t>
      </w:r>
      <w:r>
        <w:rPr>
          <w:vertAlign w:val="subscript"/>
        </w:rPr>
        <w:t>gh</w:t>
      </w:r>
      <w:r>
        <w:t xml:space="preserve"> = the MWh of Energy scheduled in the Day-Ahead Market for Generator g in hour h</w:t>
      </w:r>
    </w:p>
    <w:p w:rsidR="00DF1A0E" w:rsidRDefault="008D4E76">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8D4E76">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8D4E76">
      <w:pPr>
        <w:pStyle w:val="alphapara"/>
      </w:pPr>
      <w:r>
        <w:t>23.4.3.3.3.4</w:t>
      </w:r>
      <w:r>
        <w:tab/>
        <w:t>Real-Time Market Penalty Calculation</w:t>
      </w:r>
    </w:p>
    <w:p w:rsidR="00DF1A0E" w:rsidRDefault="008D4E76">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8D4E76">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8D4E76">
      <w:pPr>
        <w:pStyle w:val="alphapara"/>
        <w:ind w:firstLine="0"/>
      </w:pPr>
      <w:r>
        <w:t>Where</w:t>
      </w:r>
    </w:p>
    <w:p w:rsidR="00DF1A0E" w:rsidRDefault="008D4E76">
      <w:pPr>
        <w:pStyle w:val="alphapara"/>
        <w:ind w:firstLine="0"/>
      </w:pPr>
      <w:r>
        <w:t>g = an index running across all the Market Party’s Generators</w:t>
      </w:r>
    </w:p>
    <w:p w:rsidR="00DF1A0E" w:rsidRDefault="008D4E76">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8D4E76">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8D4E76">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8D4E76">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8D4E76">
      <w:pPr>
        <w:pStyle w:val="alphapara"/>
        <w:ind w:firstLine="0"/>
      </w:pPr>
      <w:r>
        <w:t>MWh DAM</w:t>
      </w:r>
      <w:r>
        <w:rPr>
          <w:vertAlign w:val="subscript"/>
        </w:rPr>
        <w:t>gh</w:t>
      </w:r>
      <w:r>
        <w:t xml:space="preserve"> = the MWh that Generator g was scheduled to produce in the Day-Ahead Market in </w:t>
      </w:r>
      <w:r>
        <w:t>hour h</w:t>
      </w:r>
    </w:p>
    <w:p w:rsidR="00DF1A0E" w:rsidRDefault="008D4E76">
      <w:pPr>
        <w:pStyle w:val="alphapara"/>
        <w:ind w:firstLine="0"/>
      </w:pPr>
      <w:r>
        <w:t>MWh RT</w:t>
      </w:r>
      <w:r>
        <w:rPr>
          <w:vertAlign w:val="subscript"/>
        </w:rPr>
        <w:t>gh</w:t>
      </w:r>
      <w:r>
        <w:t xml:space="preserve"> = the MWh that Generator g was scheduled to produce in the Real-Time Market in hour h</w:t>
      </w:r>
    </w:p>
    <w:p w:rsidR="00DF1A0E" w:rsidRDefault="008D4E76">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8D4E76">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8D4E76">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8D4E76">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8D4E76">
      <w:pPr>
        <w:pStyle w:val="alphapara"/>
        <w:ind w:firstLine="0"/>
        <w:rPr>
          <w:color w:val="000000"/>
        </w:rPr>
      </w:pPr>
      <w:r>
        <w:rPr>
          <w:color w:val="000000"/>
        </w:rPr>
        <w:t>WHERE:</w:t>
      </w:r>
    </w:p>
    <w:p w:rsidR="00DF1A0E" w:rsidRDefault="008D4E76">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8D4E76">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8D4E76">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8D4E76">
      <w:pPr>
        <w:pStyle w:val="Heading4"/>
        <w:rPr>
          <w:bCs/>
          <w:color w:val="000000"/>
        </w:rPr>
      </w:pPr>
      <w:r>
        <w:t>23.</w:t>
      </w:r>
      <w:r>
        <w:rPr>
          <w:bCs/>
          <w:color w:val="000000"/>
        </w:rPr>
        <w:t>4.3.4</w:t>
      </w:r>
      <w:r>
        <w:rPr>
          <w:bCs/>
          <w:color w:val="000000"/>
        </w:rPr>
        <w:tab/>
        <w:t>Multipliers</w:t>
      </w:r>
    </w:p>
    <w:p w:rsidR="00DF1A0E" w:rsidRDefault="008D4E76">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8D4E76">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DF1A0E" w:rsidRDefault="008D4E76">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8D4E76">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8D4E76">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8D4E76">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8D4E76">
      <w:pPr>
        <w:pStyle w:val="alphapara"/>
        <w:rPr>
          <w:bCs/>
          <w:color w:val="000000"/>
        </w:rPr>
      </w:pPr>
      <w:bookmarkStart w:id="27" w:name="_DV_C72"/>
      <w:r>
        <w:t>23.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w:t>
      </w:r>
      <w:r>
        <w:rPr>
          <w:bCs/>
          <w:color w:val="000000"/>
        </w:rPr>
        <w:t xml:space="preserve">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8D4E76">
      <w:pPr>
        <w:pStyle w:val="alphapara"/>
        <w:rPr>
          <w:bCs/>
          <w:color w:val="000000"/>
        </w:rPr>
      </w:pPr>
      <w:bookmarkStart w:id="28" w:name="_DV_C73"/>
      <w:r>
        <w:t>23.</w:t>
      </w:r>
      <w:r>
        <w:rPr>
          <w:bCs/>
          <w:color w:val="000000"/>
        </w:rPr>
        <w:t>4.3.</w:t>
      </w:r>
      <w:r>
        <w:rPr>
          <w:bCs/>
          <w:color w:val="000000"/>
        </w:rPr>
        <w:t>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Federal Power Act of the </w:t>
      </w:r>
      <w:r>
        <w:rPr>
          <w:bCs/>
          <w:color w:val="000000"/>
        </w:rPr>
        <w:t>determination in such dispute resolution proceeding; provided, however, that interest at the ISO’s average cost of borrowing shall be payable on any part of the penalty that is withheld, and that is determined to be payable at the conclusion of the dispute</w:t>
      </w:r>
      <w:r>
        <w:rPr>
          <w:bCs/>
          <w:color w:val="000000"/>
        </w:rPr>
        <w:t xml:space="preserve"> resolution/FERC review process from the date of the infraction giving rise to the penalty to the date of payment.  The exclusive remedy for the inappropriate imposition of a financial penalty, to the exclusion of any claim for damages or any other form of</w:t>
      </w:r>
      <w:r>
        <w:rPr>
          <w:bCs/>
          <w:color w:val="000000"/>
        </w:rPr>
        <w:t xml:space="preserve"> 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8D4E76">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8D4E76">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w:t>
      </w:r>
      <w:r>
        <w:rPr>
          <w:bCs/>
          <w:color w:val="000000"/>
        </w:rPr>
        <w:t xml:space="preserve"> the right of any party to make such filing with the Commission as may otherwise be appropriate under the Federal Power Act.</w:t>
      </w:r>
    </w:p>
    <w:p w:rsidR="00DF1A0E" w:rsidRDefault="008D4E76">
      <w:pPr>
        <w:pStyle w:val="Heading4"/>
        <w:rPr>
          <w:color w:val="000000"/>
        </w:rPr>
      </w:pPr>
      <w:bookmarkStart w:id="30" w:name="_DV_IPM70"/>
      <w:bookmarkEnd w:id="30"/>
      <w:r>
        <w:t>23.</w:t>
      </w:r>
      <w:r>
        <w:rPr>
          <w:color w:val="000000"/>
        </w:rPr>
        <w:t>4.3.6</w:t>
      </w:r>
      <w:r>
        <w:rPr>
          <w:color w:val="000000"/>
        </w:rPr>
        <w:tab/>
        <w:t>Disposition of Penalty Funds</w:t>
      </w:r>
    </w:p>
    <w:p w:rsidR="00DF1A0E" w:rsidRDefault="008D4E76">
      <w:pPr>
        <w:pStyle w:val="Bodypara"/>
        <w:rPr>
          <w:bCs/>
          <w:color w:val="000000"/>
        </w:rPr>
      </w:pPr>
      <w:bookmarkStart w:id="31" w:name="_DV_IPM71"/>
      <w:bookmarkEnd w:id="31"/>
      <w:r>
        <w:rPr>
          <w:bCs/>
          <w:color w:val="000000"/>
        </w:rPr>
        <w:t>Except as specified in Section 23.4.4.3.2, amounts collected as a result of the imposition of</w:t>
      </w:r>
      <w:r>
        <w:rPr>
          <w:bCs/>
          <w:color w:val="000000"/>
        </w:rPr>
        <w:t xml:space="preserve"> financial penalties shall be credited against costs </w:t>
      </w:r>
      <w:r>
        <w:t>collectable</w:t>
      </w:r>
      <w:r>
        <w:rPr>
          <w:bCs/>
          <w:color w:val="000000"/>
        </w:rPr>
        <w:t xml:space="preserve"> under Rate Schedule 1 of the ISO Services Tariff.</w:t>
      </w:r>
    </w:p>
    <w:p w:rsidR="00DF1A0E" w:rsidRDefault="008D4E76">
      <w:pPr>
        <w:pStyle w:val="Heading3"/>
      </w:pPr>
      <w:bookmarkStart w:id="32" w:name="_DV_M154"/>
      <w:bookmarkStart w:id="33" w:name="_Toc261252174"/>
      <w:bookmarkEnd w:id="32"/>
      <w:r>
        <w:t>23.4.4</w:t>
      </w:r>
      <w:r>
        <w:tab/>
        <w:t>Load Bid Measure</w:t>
      </w:r>
      <w:bookmarkEnd w:id="33"/>
    </w:p>
    <w:p w:rsidR="00DF1A0E" w:rsidRDefault="008D4E76">
      <w:pPr>
        <w:pStyle w:val="Heading4"/>
        <w:rPr>
          <w:color w:val="000000"/>
        </w:rPr>
      </w:pPr>
      <w:bookmarkStart w:id="34" w:name="_DV_M155"/>
      <w:bookmarkEnd w:id="34"/>
      <w:r>
        <w:t>23.</w:t>
      </w:r>
      <w:r>
        <w:rPr>
          <w:color w:val="000000"/>
        </w:rPr>
        <w:t>4.4.1</w:t>
      </w:r>
      <w:r>
        <w:rPr>
          <w:color w:val="000000"/>
        </w:rPr>
        <w:tab/>
      </w:r>
      <w:r>
        <w:t>Purpose</w:t>
      </w:r>
    </w:p>
    <w:p w:rsidR="00DF1A0E" w:rsidRDefault="008D4E76">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w:t>
      </w:r>
      <w:r>
        <w:rPr>
          <w:color w:val="000000"/>
        </w:rPr>
        <w:t xml:space="preserve"> Day-Ahead Market or in the Real-Time Market, but provide other Market Parties less flexibility in opting to sell their output in the Real-Time Market.  As a result of this and other design features, certain bidding practices may cause Day-Ahead LBMPs not </w:t>
      </w:r>
      <w:r>
        <w:rPr>
          <w:color w:val="000000"/>
        </w:rPr>
        <w:t>to achieve the degree of convergence with Real-Time LBMPs that would be expected in a workably competitive market.  A temporary mitigation measure is specified below as an interim remedy if conditions warrant action by the ISO until such time as the ISO de</w:t>
      </w:r>
      <w:r>
        <w:rPr>
          <w:color w:val="000000"/>
        </w:rPr>
        <w:t xml:space="preserve">velops and implements an effective long-term remedy, if needed.  These measures shall only be imposed if persistent unscheduled load causes operational problems, including but not limited to an inability to meet unscheduled load with available resources.  </w:t>
      </w:r>
      <w:r>
        <w:rPr>
          <w:color w:val="000000"/>
        </w:rPr>
        <w:t>The ISO shall post a description of any such operational problem on its web site.</w:t>
      </w:r>
    </w:p>
    <w:p w:rsidR="00DF1A0E" w:rsidRDefault="008D4E76">
      <w:pPr>
        <w:pStyle w:val="Heading4"/>
        <w:rPr>
          <w:color w:val="000000"/>
        </w:rPr>
      </w:pPr>
      <w:bookmarkStart w:id="36" w:name="_DV_M157"/>
      <w:bookmarkEnd w:id="36"/>
      <w:r>
        <w:t>23.</w:t>
      </w:r>
      <w:r>
        <w:rPr>
          <w:color w:val="000000"/>
        </w:rPr>
        <w:t>4.4.2</w:t>
      </w:r>
      <w:r>
        <w:rPr>
          <w:color w:val="000000"/>
        </w:rPr>
        <w:tab/>
        <w:t>Implementation</w:t>
      </w:r>
    </w:p>
    <w:p w:rsidR="00DF1A0E" w:rsidRDefault="008D4E76">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w:t>
      </w:r>
      <w:r>
        <w:rPr>
          <w:color w:val="000000"/>
        </w:rPr>
        <w:t xml:space="preserve">n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w:t>
      </w:r>
      <w:r>
        <w:rPr>
          <w:color w:val="000000"/>
        </w:rPr>
        <w:t>mines to be appropriate to achieve the purpose of this Section 23.4.4):</w:t>
      </w:r>
    </w:p>
    <w:p w:rsidR="00DF1A0E" w:rsidRDefault="008D4E76">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w:t>
      </w:r>
      <w:r>
        <w:rPr>
          <w:color w:val="000000"/>
          <w:vertAlign w:val="subscript"/>
        </w:rPr>
        <w:t>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w:t>
      </w:r>
      <w:r>
        <w:rPr>
          <w:color w:val="000000"/>
        </w:rPr>
        <w:t>se of this Section 23.4.4.</w:t>
      </w:r>
    </w:p>
    <w:p w:rsidR="00DF1A0E" w:rsidRDefault="008D4E76">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w:t>
      </w:r>
      <w:r>
        <w:rPr>
          <w:color w:val="000000"/>
        </w:rPr>
        <w:t xml:space="preserve">d in Section 23.4.4.2.1 (1) above) by the rolling-average level of Day-Ahead zonal LBMP over the same time period, using the averaging period(s) described in Section 23.4.4.2.1 (1), above. </w:t>
      </w:r>
    </w:p>
    <w:p w:rsidR="00DF1A0E" w:rsidRDefault="008D4E76">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w:t>
      </w:r>
      <w:r>
        <w:rPr>
          <w:color w:val="000000"/>
        </w:rPr>
        <w:t xml:space="preserve">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w:t>
      </w:r>
      <w:r>
        <w:rPr>
          <w:color w:val="000000"/>
        </w:rPr>
        <w:t>d time period determined by the ISO to be appropriate to achieve the purpose of this mitigation measure.</w:t>
      </w:r>
    </w:p>
    <w:p w:rsidR="00DF1A0E" w:rsidRDefault="008D4E76">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w:t>
      </w:r>
      <w:r>
        <w:t xml:space="preserve">ould be expected under conditions of workable competition, (ii) one or more Load Serving Entities have been meeting a substantial portion of their loads with purchases in the Real-Time Market, and (iii) that this practice has contributed to an unwarranted </w:t>
      </w:r>
      <w:r>
        <w:t>divergence of LBMP between the two markets, then the following mitigation measure may be imposed.  Any such measure shall be rescinded upon a determination by the ISO that any one or more of the foregoing conditions is not met.</w:t>
      </w:r>
    </w:p>
    <w:p w:rsidR="00DF1A0E" w:rsidRDefault="008D4E76">
      <w:pPr>
        <w:pStyle w:val="Heading4"/>
      </w:pPr>
      <w:bookmarkStart w:id="44" w:name="_DV_M103"/>
      <w:bookmarkEnd w:id="44"/>
      <w:r>
        <w:t>23.4.4.3</w:t>
      </w:r>
      <w:r>
        <w:tab/>
        <w:t xml:space="preserve">Description of the </w:t>
      </w:r>
      <w:r>
        <w:t>Measure</w:t>
      </w:r>
    </w:p>
    <w:p w:rsidR="00DF1A0E" w:rsidRDefault="008D4E76">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A Load Serving Entity subject to this requirement may </w:t>
      </w:r>
      <w:r>
        <w:t xml:space="preserve">purchase up to a specified portion of it actual load requirements (the “Allowance Level”) in the Real-Time Market without penalty, as determined by the ISO to be appropriate in recognition of the uncertainty of load forecasting.  </w:t>
      </w:r>
    </w:p>
    <w:p w:rsidR="00DF1A0E" w:rsidRDefault="008D4E76">
      <w:pPr>
        <w:pStyle w:val="alphapara"/>
      </w:pPr>
      <w:bookmarkStart w:id="46" w:name="_DV_M105"/>
      <w:bookmarkEnd w:id="46"/>
      <w:r>
        <w:t>23.4.4.3.2</w:t>
      </w:r>
      <w:r>
        <w:tab/>
        <w:t>Effective with</w:t>
      </w:r>
      <w:r>
        <w:t xml:space="preserve"> the imposition of the foregoing requirement, all purchases in the Real-Time Market in excess of this Allowance Level (the “Penalty Level”) shall be settled at a specified premium over the applicable zone LBMP.  Revenues from such premiums, if any, shall b</w:t>
      </w:r>
      <w:r>
        <w:t>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8D4E76">
      <w:pPr>
        <w:pStyle w:val="alphapara"/>
      </w:pPr>
      <w:bookmarkStart w:id="47" w:name="_DV_M106"/>
      <w:bookmarkEnd w:id="47"/>
      <w:r>
        <w:t>23.4.4.3.3</w:t>
      </w:r>
      <w:r>
        <w:tab/>
        <w:t>The Allowance Level and the Penalty Level shall be establish</w:t>
      </w:r>
      <w:r>
        <w:t xml:space="preserve">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w:t>
      </w:r>
      <w:r>
        <w:t>stem conditions.</w:t>
      </w:r>
    </w:p>
    <w:p w:rsidR="00DF1A0E" w:rsidRDefault="008D4E76">
      <w:pPr>
        <w:pStyle w:val="Heading3"/>
      </w:pPr>
      <w:bookmarkStart w:id="49" w:name="_DV_M108"/>
      <w:bookmarkStart w:id="50" w:name="_Toc261252175"/>
      <w:bookmarkEnd w:id="49"/>
      <w:r>
        <w:t>23.4.5</w:t>
      </w:r>
      <w:r>
        <w:tab/>
        <w:t>Installed Capacity Market Mitigation Measures</w:t>
      </w:r>
      <w:bookmarkEnd w:id="50"/>
    </w:p>
    <w:p w:rsidR="00DF1A0E" w:rsidRDefault="008D4E76">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w:t>
      </w:r>
      <w:r>
        <w:t>f installed capacity would be likely to result in a material change in the price for installed capacity in all or some portion of New York, the ISO, in consideration of the comments of the Market Parties and other interested parties, shall amend this Attac</w:t>
      </w:r>
      <w:r>
        <w:t>hment H, in accordance with the procedures and requirements for amending the Plan, to implement appropriate mitigation measures for installed capacity markets.</w:t>
      </w:r>
    </w:p>
    <w:p w:rsidR="00DF1A0E" w:rsidRDefault="008D4E76">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  Where an Installed Capacity Supplier is a Pivotal Supplier in some, but not all, Mitigated Capacity Zones in which it has Resources, such Installed Capacity Supplier’s offer to sell Mitigated UCAP in any ICAP Spot Market Auction for an</w:t>
      </w:r>
      <w:r>
        <w:t>y Resource for which it is a Pivotal Supplier shall not be higher than the higher of (a) the lowest of the UCAP Offer Reference Levels for each Mitigated Capacity Zone in which such Installed Capacity Supplier has Resources; or (b) if an Offer for a Resour</w:t>
      </w:r>
      <w:r>
        <w:t>ce has an applicable Going-Forward Cost, such Going-Forward Cost.</w:t>
      </w:r>
    </w:p>
    <w:p w:rsidR="00DF1A0E" w:rsidRDefault="008D4E76">
      <w:pPr>
        <w:pStyle w:val="alphapara"/>
        <w:rPr>
          <w:bCs/>
        </w:rPr>
      </w:pPr>
      <w:r>
        <w:t>23.4.5.3</w:t>
      </w:r>
      <w:r>
        <w:tab/>
        <w:t>An Installed Capacity Supplier’s Going-Forward Costs for an ICAP Spot Market Auction shall be determined upon the request of the Responsible Market Party for that Installed Capacity</w:t>
      </w:r>
      <w:r>
        <w:t xml:space="preserve"> Supplier.  The Going-Forward Costs shall be determined by the ISO after consultation with the Responsible Market Party, provided such consultation is requested by the Responsible Market Party not later than 50 business days prior to the deadline for offer</w:t>
      </w:r>
      <w:r>
        <w:t xml:space="preserve">s to sell Unforced Capacity in such auction, and provided such request is supported by a submission showing the Installed Capacity Supplier’s relevant costs in accordance with specifications provided by the ISO.  Such submission shall show (1) the nature, </w:t>
      </w:r>
      <w:r>
        <w:t>amount and determination of any claimed Going-Forward Cost, and (2) that the cost would be avoided if the Installed Capacity Supplier is taken out of service or retired, as applicable.  If the foregoing requirements are met, the ISO shall determine the lev</w:t>
      </w:r>
      <w:r>
        <w:t>el of the Installed Capacity Supplier’s Going-Forward Costs and shall seasonally adjust such costs not later than 7 days prior to the deadline for submitting offers to sell Unforced Capacity in such auction.  A Responsible Market Party shall request an upd</w:t>
      </w:r>
      <w:r>
        <w:t>ated determination of an Installed Capacity Supplier’s Going-Forward Costs not less often than annually, in the absence of which request the Installed Capacity Supplier’s offer cap shall revert to the UCAP Offer Reference Level.  An updated determination o</w:t>
      </w:r>
      <w:r>
        <w:t>f Going-Forward Costs may be undertaken by the ISO at any time on its own initiative after consulting with the Responsible Market Party.  Any redetermination of an Installed Capacity Supplier’s Going-Forward Costs shall conform to the consultation and dete</w:t>
      </w:r>
      <w:r>
        <w:t>rmination schedule specified in this paragraph.  The costs that an Installed Capacity Supplier would avoid as a result of retiring should only be included in its Going-Forward Costs if the owner or operator of that Installed Capacity Supplier actually plan</w:t>
      </w:r>
      <w:r>
        <w:t>s to mothball or retire it if the Installed Capacity revenues it receives are not sufficient to cover those costs.</w:t>
      </w:r>
    </w:p>
    <w:p w:rsidR="00DF1A0E" w:rsidRDefault="008D4E76">
      <w:pPr>
        <w:pStyle w:val="alphapara"/>
      </w:pPr>
      <w:r>
        <w:t>23.4.5.4</w:t>
      </w:r>
      <w:r>
        <w:tab/>
        <w:t xml:space="preserve">Mitigated UCAP shall be offered in each ICAP Spot Market Auction in accordance with Section 5.14.1.1 of the ISO Services Tariff and </w:t>
      </w:r>
      <w:r>
        <w:t>applicable ISO procedures, unless it has been exported to an External Control Area or sold to meet Installed Capacity requirements outside the Mitigated Capacity Zone in which the ICAP Supplier is a Pivotal Supplier is located in a transaction that does no</w:t>
      </w:r>
      <w:r>
        <w:t xml:space="preserve">t constitute physical withholding under the standards specified below.  </w:t>
      </w:r>
    </w:p>
    <w:p w:rsidR="00DF1A0E" w:rsidRDefault="008D4E76">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w:t>
      </w:r>
      <w:r>
        <w:rPr>
          <w:rStyle w:val="romannumeralparaChar"/>
        </w:rPr>
        <w:t>er is located</w:t>
      </w:r>
      <w:r>
        <w:t xml:space="preserve"> of Mitigated UCAP (either of the foregoing being referred to as “External Sale UCAP”) may be subject to audit and review by the ISO to assess whether such action constituted physical withholding of UCAP from  a Mitigated Capacity Zone.  Exter</w:t>
      </w:r>
      <w:r>
        <w:t>nal Sale UCAP shall be deemed to have been physically withheld on the basis of a comparison of the net revenues from UCAP sales that would have been earned by the sale in a Mitigated Capacity Zone of External Sale UCAP.  The comparison shall be made for th</w:t>
      </w:r>
      <w:r>
        <w:t>e period for which Installed Capacity is committed (the “Comparison Period”) in each of the shortest term organized capacity markets (the “External Reconfiguration Markets”) for the area and during the period in which the Mitigated UCAP was exported or sol</w:t>
      </w:r>
      <w:r>
        <w:t>d.  External Sale ICAP shall be deemed to have been withheld from  a Mitigated Capacity Zone if:  (1) the Responsible Market Party for the External Sale UCAP could have made all or a portion of the External Sale UCAP available to be offered in the Mitigate</w:t>
      </w:r>
      <w:r>
        <w:t>d Capacity Zone by buying out of its external capacity obligation through participation in an External Reconfiguration Market; and (2) the net revenues over the Comparison Period from sale in the Mitigated Capacity Zone of the External Sale UCAP that could</w:t>
      </w:r>
      <w:r>
        <w:t xml:space="preserve"> have been made available for sale in that Locality would have been greater by 15% or more, provided that the net revenues were at least $2.00/kilowatt-month more than the net UCAP revenues from that portion of the External Sale UCAP over the Comparison Pe</w:t>
      </w:r>
      <w:r>
        <w:t xml:space="preserve">riod.  </w:t>
      </w:r>
    </w:p>
    <w:p w:rsidR="00DF1A0E" w:rsidRDefault="008D4E76">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difference between the Market-Clearing</w:t>
      </w:r>
      <w:r>
        <w:t xml:space="preserve"> Price for the Mitigated Capacity Zone in the ICAP Spot Market Auction with and without the inclusion of the Mitigated UCAP and (B) the total of (1) the amount of Mitigated UCAP not offered or sold as specified above, and (2) all other megawatts of Unforce</w:t>
      </w:r>
      <w:r>
        <w:t xml:space="preserve">d Capacity in the Mitigated Capacity Zone under common Control with such Mitigated UCAP.  If the failure to offer was associated with the same period as the sale of External Sale UCAP, and the failure caused or contributed to an increase in UCAP prices in </w:t>
      </w:r>
      <w:r>
        <w:t>the Mitigated Capacity Zone of 15 percent or more, provided such increase is at least $2.</w:t>
      </w:r>
      <w:r>
        <w:rPr>
          <w:strike/>
        </w:rPr>
        <w:t>5</w:t>
      </w:r>
      <w:r>
        <w:t>00/kilowatt-month, the Responsible Market Party for such Installed Capacity Supplier shall be required to pay to the ISO an amount equal to 1.5 times the lesser of (A</w:t>
      </w:r>
      <w:r>
        <w:t>) the difference between the average Market-Clearing Price for the Mitigated Capacity Zone in the ICAP Spot Market Auctions for the relevant Comparison Period with and without the inclusion of the External Sale UCAP in those auctions, or (B) the difference</w:t>
      </w:r>
      <w:r>
        <w:t xml:space="preserve"> between such average price and the clearing price in the External Reconfiguration Market for the relevant Comparison Period, times the total of (1) the amount of Mitigated UCAP not offered or sold as specified above, and (2) all other megawatts of Unforce</w:t>
      </w:r>
      <w:r>
        <w:t xml:space="preserve">d Capacity in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w:t>
      </w:r>
      <w:r>
        <w:t>dance with ISO Procedures.</w:t>
      </w:r>
      <w:bookmarkEnd w:id="53"/>
      <w:bookmarkEnd w:id="54"/>
    </w:p>
    <w:p w:rsidR="00DF1A0E" w:rsidRDefault="008D4E76">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w:t>
      </w:r>
      <w:r>
        <w:t xml:space="preserve">learing prices for the Mitigated Capacity Zone over the Comparison Period for the External Reconfiguration Market.  Such requests, and the ISO’s response, shall be made in accordance with the deadlines specified in ISO Procedures.  Prior to completing its </w:t>
      </w:r>
      <w:r>
        <w:t>projection of ICAP Spot Auction clearing prices for the Mitigated Capacity Zone over the Comparison Period for the External Reconfiguration Market, the ISO shall consult with the Market Monitoring Unit regarding such price projection.  The Responsible Mark</w:t>
      </w:r>
      <w:r>
        <w:t>et Party shall be exempt from a physical withholding penalty as specified in Section 23.4.5.4.2, below, if at the time of the deadline for submitting offers in an External Reconfiguration Market its offers, if accepted, would reasonably be expected to prod</w:t>
      </w:r>
      <w:r>
        <w:t xml:space="preserve">uce net revenues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w:t>
      </w:r>
      <w:r>
        <w:rPr>
          <w:color w:val="000000"/>
        </w:rPr>
        <w:t>ies of the Market Monitoring Unit that are addressed in this section of the Mitigation Measures are also addressed in Section 30.4.6.2.8 of Attachment O.</w:t>
      </w:r>
    </w:p>
    <w:p w:rsidR="00DF1A0E" w:rsidRDefault="008D4E76">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w:t>
      </w:r>
      <w:r>
        <w:rPr>
          <w:bCs/>
        </w:rPr>
        <w:t>Capacity Supplier, or (ii) status as the Responsible Market Party for an Installed Capacity Supplier, but may also be determined on the basis of other evidence.  The presumption of Control from ownership can be rebutted by either:  (1) the sale of Unforced</w:t>
      </w:r>
      <w:r>
        <w:rPr>
          <w:bCs/>
        </w:rPr>
        <w:t xml:space="preserve"> Capacity from the Installed Capacity Supplier in a Capability Period Auction or a Monthly Auction, or (2) demonstrating to the reasonable satisfaction of the ISO</w:t>
      </w:r>
      <w:r>
        <w:rPr>
          <w:bCs/>
        </w:rPr>
        <w:t xml:space="preserve"> </w:t>
      </w:r>
      <w:r w:rsidRPr="009F5E97">
        <w:rPr>
          <w:bCs/>
        </w:rPr>
        <w:t>that the ability to determine the price and quantity of offers to supply Unforced Capacity ha</w:t>
      </w:r>
      <w:r w:rsidRPr="009F5E97">
        <w:rPr>
          <w:bCs/>
        </w:rPr>
        <w:t>s been conveyed to a person or entity that is not an Affiliated Entity without limitation or condition</w:t>
      </w:r>
      <w:r w:rsidRPr="009F5E97">
        <w:rPr>
          <w:bCs/>
        </w:rPr>
        <w:t>; provided, however, that</w:t>
      </w:r>
      <w:r>
        <w:rPr>
          <w:bCs/>
        </w:rPr>
        <w:t xml:space="preserve"> if the presumption has not been rebutted, and if two or more Market Parties each have rights or obligations with respect to </w:t>
      </w:r>
      <w:r>
        <w:t>Unfo</w:t>
      </w:r>
      <w:r>
        <w:t>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w:t>
      </w:r>
      <w:r>
        <w:rPr>
          <w:bCs/>
        </w:rPr>
        <w:t xml:space="preserve">rom the Installed Capacity Supplier to each such Market Party.  Prior to reaching its decision regarding </w:t>
      </w:r>
      <w:r>
        <w:t>whether</w:t>
      </w:r>
      <w:r>
        <w:rPr>
          <w:bCs/>
        </w:rPr>
        <w:t xml:space="preserve"> the presumption of control of Unforced Capacity has been rebutted, the ISO shall provide its preliminary determination</w:t>
      </w:r>
      <w:r>
        <w:t xml:space="preserve"> to the Market Monitoring</w:t>
      </w:r>
      <w:r>
        <w:t xml:space="preserve">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DF1A0E" w:rsidRDefault="008D4E76">
      <w:pPr>
        <w:pStyle w:val="alphapara"/>
      </w:pPr>
      <w:r>
        <w:t>23.4.5.6</w:t>
      </w:r>
      <w:r>
        <w:tab/>
        <w:t>Any proposal or decision by a Market Partic</w:t>
      </w:r>
      <w:r>
        <w:t>ipant to retire or otherwise remove an Installed Capacity Supplier from a Mitigated Capacity Zone Unforced Capacity market, or to de-rate the amount of Installed Capacity available from such supplier, may be subject to audit and review by the ISO if the IS</w:t>
      </w:r>
      <w:r>
        <w:t xml:space="preserve">O determines that such action could reasonably be expected to affect Market-Clearing Prices in one or more ICAP Spot Market Auctions </w:t>
      </w:r>
      <w:r>
        <w:rPr>
          <w:bCs/>
        </w:rPr>
        <w:t>for</w:t>
      </w:r>
      <w:r>
        <w:t xml:space="preserve"> the Mitigated Capacity Zone in which the Resource(s) that is the subject of the proposal or decision is located, subseq</w:t>
      </w:r>
      <w:r>
        <w:t>uent to such action.  Such an audit or review shall assess whether the proposal or decision has a legitimate economic justification or is based on an effort to withhold Installed Capacity physically in order to affect prices.  The ISO shall provide the pre</w:t>
      </w:r>
      <w:r>
        <w:t>liminary results of its audit or review to the Market Monitoring Unit for its review and comment.  If the ISO determines that the proposal or decision constitutes physical withholding, and would increase Market-Clearing Prices in one or more ICAP Spot Mark</w:t>
      </w:r>
      <w:r>
        <w:t xml:space="preserve">et Auctions for a Mitigated Capacity Zone by five percent or more, provided such increase is at least $.50/kilowatt-month, for each such violation of the above requirements the Market Participant shall be assessed an amount equal to the product of (A) 1.5 </w:t>
      </w:r>
      <w:r>
        <w:t>times the difference between the Market Clearing Price for the Mitigated Capacity Zone in the ICAP Spot Market Auctions with and without the inclusion of the withheld UCAP in those auctions, and (B) the total of (1) the number of megawatts withheld in each</w:t>
      </w:r>
      <w:r>
        <w:t xml:space="preserve"> month and (2) all other megawatts of Installed Capacity in the Mitigated Capacity Zone under common Control with such withheld megawatts.  The requirement to pay such amounts shall continue until the Market Party demonstrates that the removal from service</w:t>
      </w:r>
      <w:r>
        <w:t>, retirement or de-rate is justified by economic considerations other than the effect of such action on Market-Clearing Prices in the ICAP Spot Market Auctions for the Mitigated Capacity Zone.  The ISO will distribute any amount recovered in accordance wit</w:t>
      </w:r>
      <w:r>
        <w: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w:t>
      </w:r>
      <w:r>
        <w:rPr>
          <w:color w:val="000000"/>
        </w:rPr>
        <w:t>ressed in Section 30.4.6.2.10 of Attachment O.</w:t>
      </w:r>
      <w:r>
        <w:rPr>
          <w:color w:val="000000"/>
          <w:u w:val="double"/>
        </w:rPr>
        <w:t xml:space="preserve">  </w:t>
      </w:r>
    </w:p>
    <w:p w:rsidR="00DF1A0E" w:rsidRDefault="008D4E76">
      <w:pPr>
        <w:pStyle w:val="alphapara"/>
      </w:pPr>
      <w:r>
        <w:t>23.4.5.7</w:t>
      </w:r>
      <w:r>
        <w:rPr>
          <w:bCs/>
        </w:rPr>
        <w:tab/>
        <w:t>Unless exempt as specified below, offers to supply Unforced Capacity from a Mitigated Capacity Zone Installed Capacity Supplier: (i) shall equal or exceed the applicable Offer Floor; and (ii) can on</w:t>
      </w:r>
      <w:r>
        <w:rPr>
          <w:bCs/>
        </w:rPr>
        <w:t>ly be offered in the ICAP Spot Market Auctions.  The Offer Floor shall apply to offers for Unforced Capacity from the Installed Capacity Supplier, if it is not a Special Case Resource, starting with the Capability Period for which the Installed Capacity Su</w:t>
      </w:r>
      <w:r>
        <w:rPr>
          <w:bCs/>
        </w:rPr>
        <w:t>pplier first offers to supply UCAP; provided, however, that portion of a resource’s UCAP (rounded down to the nearest tenth of a MW) that has cleared for any twelve, not-necessarily-consecutive, months shall cease to be subject to the Offer Floor requireme</w:t>
      </w:r>
      <w:r>
        <w:rPr>
          <w:bCs/>
        </w:rPr>
        <w:t xml:space="preserve">nt.  Offer Floors shall be adjusted annually using the inflation rate component of the escalation factor of the relevant effective ICAP Demand Curves that have been accepted by the Commission </w:t>
      </w:r>
    </w:p>
    <w:p w:rsidR="00DF1A0E" w:rsidRDefault="008D4E76">
      <w:pPr>
        <w:pStyle w:val="alphapara"/>
      </w:pPr>
      <w:r>
        <w:t>23.4.5.7.1</w:t>
      </w:r>
      <w:r>
        <w:tab/>
        <w:t>Unforced Capacity from an Installed Capacity Supplie</w:t>
      </w:r>
      <w:r>
        <w:t xml:space="preserve">r that is subject to an Offer Floor may not be used to satisfy any LSE Unforced Capacity Obligation for Mitigated Capacity Zone Load unless such Unforced Capacity is obtained through participation in an ICAP Spot Market Auction.  </w:t>
      </w:r>
    </w:p>
    <w:p w:rsidR="00DF1A0E" w:rsidRDefault="008D4E76">
      <w:pPr>
        <w:pStyle w:val="alphapara"/>
      </w:pPr>
      <w:r>
        <w:t>23.4.5.7.2</w:t>
      </w:r>
      <w:r>
        <w:tab/>
        <w:t>An Installed C</w:t>
      </w:r>
      <w:r>
        <w:t>apacity Supplier, in a Mitigated Capacity Zone for which the Commission has accepted an ICAP Demand Curve, shall be exempt from an Offer Floor if:  (a) the price that is equal to the (x) average of the ICAP Spot Market Auction price for each month in the t</w:t>
      </w:r>
      <w:r>
        <w:t>wo Capability Periods, beginning with the Summer Capability Period commencing three years from the start of the year of the Class Year (the “Starting Capability Period”) is projected by the ISO to be higher, with the inclusion of the Installed Capacity Sup</w:t>
      </w:r>
      <w:r>
        <w:t>plier, than (y) the highest Offer Floor based on the Mitigation Net CONE that would be applicable to such supplier in the same two (2) Capability Periods (utilized to compute (x)), or (b) the price that is equal to the average of the ICAP Spot Market Aucti</w:t>
      </w:r>
      <w:r>
        <w:t>on prices in the six Capability Periods beginning with the Starting Capability Period is projected by the ISO to be higher, with the inclusion of the Installed Capacity Supplier, than the reasonably anticipated Unit Net CONE of the Installed Capacity Suppl</w:t>
      </w:r>
      <w:r>
        <w:t>ier. For purposes of the determinations pursuant to (a) and (b) of this section, the ISO shall identify Unit Net CONE and the price on the ICAP Demand Curve projected for a future Mitigation Study Period consistent with Section 23.4.5.7.4.</w:t>
      </w:r>
    </w:p>
    <w:p w:rsidR="00DF1A0E" w:rsidRDefault="008D4E76">
      <w:pPr>
        <w:pStyle w:val="romannumeralpara"/>
        <w:rPr>
          <w:bCs/>
        </w:rPr>
      </w:pPr>
      <w:r>
        <w:rPr>
          <w:bCs/>
        </w:rPr>
        <w:t>23.4.5.7.2.1</w:t>
      </w:r>
      <w:r>
        <w:rPr>
          <w:bCs/>
        </w:rPr>
        <w:tab/>
      </w:r>
      <w:r>
        <w:rPr>
          <w:color w:val="000000"/>
        </w:rPr>
        <w:t>Pro</w:t>
      </w:r>
      <w:r>
        <w:rPr>
          <w:color w:val="000000"/>
        </w:rPr>
        <w:t>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 unle</w:t>
      </w:r>
      <w:r>
        <w:rPr>
          <w:bCs/>
        </w:rPr>
        <w:t>ss exempt pursuant to section 23.4.5.7.6 or 23.4.5.7.7.</w:t>
      </w:r>
    </w:p>
    <w:p w:rsidR="00DF1A0E" w:rsidRDefault="008D4E76">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w:t>
      </w:r>
      <w:r>
        <w:rPr>
          <w:bCs/>
        </w:rPr>
        <w:t>apacity Zone that will become effective when the Mitigated Capacity Zone is first effective,  or (ii) if the Commission has not accepted the first ICAP Demand Curve to apply specifically to the Mitigated Capacity Zone in which the NCZ Examined Project is l</w:t>
      </w:r>
      <w:r>
        <w:rPr>
          <w:bCs/>
        </w:rPr>
        <w:t>ocated, provided the ISO has filed an ICAP Demand Curve pursuant to Services Tariff Section 5.14.1.2.11.  The Indicative Buyer-Side Mitigation Exemption Determination shall be computed using such ICAP Demand Curve for the Mitigated Capacity Zone concurrent</w:t>
      </w:r>
      <w:r>
        <w:rPr>
          <w:bCs/>
        </w:rPr>
        <w:t xml:space="preserve"> with the determinations the ISO makes for Examined Facilities pursuant to Sections 23.4.5.7.3.2 and 23.4.5.7.3.3.  The ISO shall recompute the Indicative Buyer-Side Mitigation Exemption Determination promptly after Commission acceptance of the first ICAP </w:t>
      </w:r>
      <w:r>
        <w:rPr>
          <w:bCs/>
        </w:rPr>
        <w:t>Demand Curve for the applicable Locality provided that such NCZ Examined Project (i) received CRIS if the Class Year completed at the time the Commission accepts the Demand Curve, or (ii) has not been removed from the Class Year Deliverability Study if the</w:t>
      </w:r>
      <w:r>
        <w:rPr>
          <w:bCs/>
        </w:rPr>
        <w:t xml:space="preserve"> Class Year is not completed.  The Indicative Buyer-Side Mitigation Exemption Determination is for informational purposes only.  The exemption or Offer Floor for an NCZ Examined Project to which this Section applies shall be determined for such projects re</w:t>
      </w:r>
      <w:r>
        <w:rPr>
          <w:bCs/>
        </w:rPr>
        <w:t>ceiving CRIS using the Commission-accepted Locality Demand Curve.</w:t>
      </w:r>
    </w:p>
    <w:p w:rsidR="00DF1A0E" w:rsidRDefault="008D4E76">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w:t>
      </w:r>
      <w:r>
        <w:rPr>
          <w:bCs/>
        </w:rPr>
        <w:t>rocedures.</w:t>
      </w:r>
    </w:p>
    <w:p w:rsidR="00DF1A0E" w:rsidRDefault="008D4E76">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p>
    <w:p w:rsidR="00DF1A0E" w:rsidRDefault="008D4E76">
      <w:pPr>
        <w:pStyle w:val="romannumeralpara"/>
        <w:rPr>
          <w:bCs/>
        </w:rPr>
      </w:pPr>
      <w:r>
        <w:rPr>
          <w:bCs/>
        </w:rPr>
        <w:t>23.4.5.7.2.3.1</w:t>
      </w:r>
      <w:r>
        <w:rPr>
          <w:bCs/>
        </w:rPr>
        <w:tab/>
        <w:t>Expected Retirements shall be deter</w:t>
      </w:r>
      <w:r>
        <w:rPr>
          <w:bCs/>
        </w:rPr>
        <w:t>mined based on any Generator that provided written notice to the New York State Public Service Commission that it intends to retire, plus any UDR facilities, or any Generator 2 MW or less that provided written notice to the ISO that it intends to retire.</w:t>
      </w:r>
    </w:p>
    <w:p w:rsidR="00DF1A0E" w:rsidRDefault="008D4E76">
      <w:pPr>
        <w:pStyle w:val="romannumeralpara"/>
        <w:rPr>
          <w:bCs/>
        </w:rPr>
      </w:pPr>
      <w:r>
        <w:rPr>
          <w:bCs/>
        </w:rPr>
        <w:t>2</w:t>
      </w:r>
      <w:r>
        <w:rPr>
          <w:bCs/>
        </w:rPr>
        <w:t>3.4.5.7.2.3.2</w:t>
      </w:r>
      <w:r>
        <w:rPr>
          <w:bCs/>
        </w:rPr>
        <w:tab/>
        <w:t>The Load forecast shall be based on data used to develop the Indicative Locational Minimum Installed Capacity Requirement, and Special Case Resources based on data for the Mitigated Capacity Zone that is part of the Special Case Resource data</w:t>
      </w:r>
      <w:r>
        <w:rPr>
          <w:bCs/>
        </w:rPr>
        <w:t xml:space="preserve"> set forth in the most-recently published Load and Capacity Data (Gold Book).</w:t>
      </w:r>
    </w:p>
    <w:p w:rsidR="00DF1A0E" w:rsidRDefault="008D4E76">
      <w:pPr>
        <w:pStyle w:val="romannumeralpara"/>
        <w:rPr>
          <w:bCs/>
        </w:rPr>
      </w:pPr>
      <w:r>
        <w:rPr>
          <w:bCs/>
        </w:rPr>
        <w:t>23.4.5.7.2.4</w:t>
      </w:r>
      <w:r>
        <w:rPr>
          <w:bCs/>
        </w:rPr>
        <w:tab/>
        <w:t>The ISO shall post on its website the inputs of the reasonably anticipated ICAP Spot Market Auction forecast prices determined in accordance with 23.4.5.7.2.3 (excep</w:t>
      </w:r>
      <w:r>
        <w:rPr>
          <w:bCs/>
        </w:rPr>
        <w:t xml:space="preserve">t for the posting of an input which would disclose Confidential Information), the Expected Retirements, and the NCZ Examined Projects, before the exemption or Offer Floor determination under this Section.  </w:t>
      </w:r>
    </w:p>
    <w:p w:rsidR="00DF1A0E" w:rsidRDefault="008D4E76">
      <w:pPr>
        <w:pStyle w:val="romannumeralpara"/>
        <w:rPr>
          <w:bCs/>
        </w:rPr>
      </w:pPr>
      <w:r>
        <w:rPr>
          <w:bCs/>
        </w:rPr>
        <w:tab/>
      </w:r>
      <w:r>
        <w:rPr>
          <w:bCs/>
        </w:rPr>
        <w:tab/>
        <w:t>When the ISO is evaluating more than one NCZ Ex</w:t>
      </w:r>
      <w:r>
        <w:rPr>
          <w:bCs/>
        </w:rPr>
        <w:t xml:space="preserve">amined Project </w:t>
      </w:r>
      <w:r>
        <w:rPr>
          <w:color w:val="000000"/>
        </w:rPr>
        <w:t>concurrently</w:t>
      </w:r>
      <w:r>
        <w:rPr>
          <w:bCs/>
        </w:rPr>
        <w:t>, the ISO shall recognize in its computation of the anticipated ICAP Spot Market Auction forecast price that Generators or UDR facilities will clear from lowest to highest, using for each NCZ Examined Project the lower of (i) the</w:t>
      </w:r>
      <w:r>
        <w:rPr>
          <w:bCs/>
        </w:rPr>
        <w:t xml:space="preserve"> first year value of its Unit Net CONE, or (ii) the numerical value equal to 75 percent of the Mitigation Net Cone, then escalated in accordance with 23.4.5.7 for each of the year two and year three of the Mitigation Study Period.</w:t>
      </w:r>
    </w:p>
    <w:p w:rsidR="00DF1A0E" w:rsidRDefault="008D4E76">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CZ Examined Project of the Offer Floor or Offer Floor exemption determination or Indicative Buyer-Side Mitigation Exemption Determination promptly.  The responsibilities of the Market Monitoring Unit that are addressed in this Section 23.4.5.7.2.5 are also</w:t>
      </w:r>
      <w:r>
        <w:rPr>
          <w:bCs/>
        </w:rPr>
        <w:t xml:space="preserve"> addressed in Section 30.4.6.2.11 of Attachment O.  </w:t>
      </w:r>
    </w:p>
    <w:p w:rsidR="00DF1A0E" w:rsidRDefault="008D4E76">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DF1A0E" w:rsidRDefault="008D4E76">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DF1A0E" w:rsidRDefault="008D4E76">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of the Mitigation Study Period.  The term “Examined Facilities” does not include any facility exempt from an</w:t>
      </w:r>
      <w:r>
        <w:rPr>
          <w:bCs/>
        </w:rPr>
        <w:t xml:space="preserve"> Offer Floor pursuant to the provisions of Section 23.4.5.7.7.</w:t>
      </w:r>
    </w:p>
    <w:p w:rsidR="00DF1A0E" w:rsidRDefault="008D4E76">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DF1A0E" w:rsidRDefault="008D4E76">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this subsection 23.</w:t>
      </w:r>
      <w:r>
        <w:rPr>
          <w:bCs/>
        </w:rPr>
        <w:t>4.5.7.3.2), plus each Examined Facility in 23.4.5.7.3 (I), (II), and (III).</w:t>
      </w:r>
    </w:p>
    <w:p w:rsidR="00DF1A0E" w:rsidRDefault="008D4E76">
      <w:pPr>
        <w:pStyle w:val="romannumeralpara"/>
        <w:ind w:firstLine="0"/>
        <w:rPr>
          <w:bCs/>
        </w:rPr>
      </w:pPr>
      <w:r>
        <w:rPr>
          <w:bCs/>
        </w:rPr>
        <w:t>Expected Retirements shall be 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DF1A0E" w:rsidRDefault="008D4E76">
      <w:pPr>
        <w:pStyle w:val="romannumeralpara"/>
        <w:ind w:firstLine="0"/>
        <w:rPr>
          <w:bCs/>
        </w:rPr>
      </w:pPr>
      <w:r>
        <w:rPr>
          <w:bCs/>
        </w:rPr>
        <w:t>The load forecast and Special Case Resources shall be as set forth in the most-recently published Load and Capacity Data (Gold Book).</w:t>
      </w:r>
    </w:p>
    <w:p w:rsidR="00DF1A0E" w:rsidRDefault="008D4E76">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DF1A0E" w:rsidRDefault="008D4E76">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the first year value of its Unit Net CONE, or (ii) the numerical value equal to 75 percent of the Mitigation Net Cone, then escalated in accordance with 23.4.5</w:t>
      </w:r>
      <w:r>
        <w:rPr>
          <w:bCs/>
        </w:rPr>
        <w:t>.7 for each of the year two and year three of the Mitigation Study Period. .</w:t>
      </w:r>
    </w:p>
    <w:p w:rsidR="00DF1A0E" w:rsidRDefault="008D4E76">
      <w:pPr>
        <w:pStyle w:val="romannumeralpara"/>
        <w:rPr>
          <w:bCs/>
        </w:rPr>
      </w:pPr>
      <w:r>
        <w:rPr>
          <w:bCs/>
        </w:rPr>
        <w:t>23.4.5.7.3.3</w:t>
      </w:r>
      <w:r>
        <w:rPr>
          <w:bCs/>
        </w:rPr>
        <w:tab/>
        <w:t>All developers, Interconnection Customers, and Installed Capacity Suppliers for any Examined Facility that do not request CRIS shall provide data and information requ</w:t>
      </w:r>
      <w:r>
        <w:rPr>
          <w:bCs/>
        </w:rPr>
        <w:t>ested by the ISO by the date specified by the ISO, in accordance with the ISO Procedures.  For any such Examined Facility that is in a Class Year but that only has ERIS rights after the Project Cost Allocation process is complete, the ISO shall utilize the</w:t>
      </w:r>
      <w:r>
        <w:rPr>
          <w:bCs/>
        </w:rPr>
        <w:t xml:space="preserve"> data first provided in its analysis of the Unit Net CONE in its review of the project in any future Class Year in which the Generator or UDR facility requests CRIS.  The ISO shall determine the reasonably anticipated Unit Net CONE less the costs to be det</w:t>
      </w:r>
      <w:r>
        <w:rPr>
          <w:bCs/>
        </w:rPr>
        <w:t>ermined in the Project Cost Allocation or Revised Project Cost Allocation, as applicable, prior to the commencement of the Initial Decision Period Class Year, and shall provide to the Examined Facility the ISO’s determination of an exemption or the Offer F</w:t>
      </w:r>
      <w:r>
        <w:rPr>
          <w:bCs/>
        </w:rPr>
        <w:t>loor.  On or before the three (3) days prior to the ISO’s issuance of the Revised Project Cost Allocation, the ISO will revise its forecast of ICAP Spot Market Auction prices for the Capability Periods in the Mitigation Study Period based on the Examined F</w:t>
      </w:r>
      <w:r>
        <w:rPr>
          <w:bCs/>
        </w:rPr>
        <w:t>acilities that remain in the Class Year for CRIS and the Examined Facilities that meet 23.4.5.7.3 (II) or (III).  When evaluating Examined Capacity pursuant to this Section 23.4.5.7, the ISO shall seek comment from the Market Monitoring Unit on matters rel</w:t>
      </w:r>
      <w:r>
        <w:rPr>
          <w:bCs/>
        </w:rPr>
        <w:t xml:space="preserve">ating to the determination of price projections and cost calculations.  The ISO shall provide to each project its revised price forecast for a Subsequent Decision Period no later than the ISO’s issuance of a Revised Project Cost Allocation.  The ISO shall </w:t>
      </w:r>
      <w:r>
        <w:rPr>
          <w:bCs/>
        </w:rPr>
        <w:t>inform the project whether the Offer Floor exemption specified above in this Section is applicable as soon as practicable after completion of the relevant Project Cost Allocation or Revised Project Cost Allocation, in accordance with methods and procedures</w:t>
      </w:r>
      <w:r>
        <w:rPr>
          <w:bCs/>
        </w:rPr>
        <w:t xml:space="preserve">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8D4E76">
      <w:pPr>
        <w:pStyle w:val="romannumeralpara"/>
      </w:pPr>
      <w:r>
        <w:t>23.4.5.7.3.4</w:t>
      </w:r>
      <w:r>
        <w:tab/>
        <w:t>If an Examined Facility under the crit</w:t>
      </w:r>
      <w:r>
        <w:t>eria in 23.4.5.7.3 (II) or (III) has not provided written notice to the ISO on or before the date specified by the ISO, or any Examined Facility required to be reviewed does not provide all of the requested data by the date specified by the ISO, the propos</w:t>
      </w:r>
      <w:r>
        <w:t>ed Capacity shall be subject to the Net CONE Offer Floor for the period determined by the ISO in accordance with Section 23.4.5.7.</w:t>
      </w:r>
    </w:p>
    <w:p w:rsidR="00DF1A0E" w:rsidRDefault="008D4E76">
      <w:pPr>
        <w:pStyle w:val="romannumeralpara"/>
        <w:rPr>
          <w:bCs/>
        </w:rPr>
      </w:pPr>
      <w:r>
        <w:t>23.4.5.7.3.5</w:t>
      </w:r>
      <w:r>
        <w:tab/>
        <w:t>An Examined Facility for which an exemption or Offer Floor determination has been rendered may only be reevaluat</w:t>
      </w:r>
      <w:r>
        <w:t>ed for an exemption or Offer Floor determination if it meets the criteria in Section 23.4.5.7.3 (I) and either (a) enters a new Class Year for CRIS or (b) intends to receive transferred CRIS rights at the same location.  An Examined Facility under the crit</w:t>
      </w:r>
      <w:r>
        <w:t xml:space="preserve">eria in 23.4.5.7.3 (II) that did receive CRIS rights will be bound by the determination rendered and will not be reevaluated, and an Examined Facility under the criteria in 23.4.5.7.3 (III) will not be reevaluated.  </w:t>
      </w:r>
    </w:p>
    <w:p w:rsidR="00DF1A0E" w:rsidRDefault="008D4E76">
      <w:pPr>
        <w:pStyle w:val="romannumeralpara"/>
        <w:rPr>
          <w:bCs/>
        </w:rPr>
      </w:pPr>
      <w:r>
        <w:t xml:space="preserve">23.4.5.7.3.6 </w:t>
      </w:r>
      <w:r>
        <w:tab/>
        <w:t xml:space="preserve">If an Installed Capacity </w:t>
      </w:r>
      <w:r>
        <w:t>Supplier demonstrates to the reasonable satisfaction of the ISO</w:t>
      </w:r>
      <w:r>
        <w:rPr>
          <w:bCs/>
        </w:rPr>
        <w:t xml:space="preserve"> </w:t>
      </w:r>
      <w:r>
        <w:t>that the value equal to the first of the three year values that comprise its Unit Net CONE is less than any Offer Floor that would otherwise be applicable to the Installed Capacity Supplier, t</w:t>
      </w:r>
      <w:r>
        <w:t xml:space="preserve">hen its Offer Floor shall be reduced to a numerical value equal to the first year of its Unit Net CONE.  If the Installed Capacity Supplier first offers UCAP prior to the first Capability Year of the Mitigation Study Period for which it was evaluated, its </w:t>
      </w:r>
      <w:r>
        <w:t>Offer Floor shall be reduced using the inflation rate component identified in Section 23.4.5.7.  If the Installed Capacity Supplier first offers UCAP after the first Capability Year of the Mitigation Study Period for which it was evaluated, its Offer Floor</w:t>
      </w:r>
      <w:r>
        <w:t xml:space="preserve"> shall be increased using the inflation rate component identified in 23.4.5.7.</w:t>
      </w:r>
    </w:p>
    <w:p w:rsidR="00DF1A0E" w:rsidRDefault="008D4E76">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w:t>
      </w:r>
      <w:r>
        <w:t xml:space="preserve"> using: (i) the escalation factor of the relevant ICAP Demand Curves for any year for which there are accepted ICAP Demand Curves; or (ii) the inflation rate component of the escalation factor of the relevant ICAP Demand Curve for any year for which the ac</w:t>
      </w:r>
      <w:r>
        <w:t xml:space="preserve">cepted ICAP Demand Curves do not apply.   For purposes of Section 23.4.5.7.2(a), the ISO shall use the escalation factor of the relevant ICAP Demand Curves.  </w:t>
      </w:r>
      <w:r>
        <w:rPr>
          <w:bCs/>
        </w:rPr>
        <w:t xml:space="preserve"> </w:t>
      </w:r>
    </w:p>
    <w:p w:rsidR="00DF1A0E" w:rsidRDefault="008D4E76">
      <w:pPr>
        <w:pStyle w:val="romannumeralpara"/>
      </w:pPr>
      <w:r>
        <w:t xml:space="preserve">23.4.5.7.5  </w:t>
      </w:r>
      <w:r>
        <w:tab/>
        <w:t>A Mitigated Capacity Zone Installed Capacity Supplier that is a Special Case Resour</w:t>
      </w:r>
      <w:r>
        <w:t xml:space="preserve">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w:t>
      </w:r>
      <w:r>
        <w:t>al of twelve, not necessarily consecutive, months.  A Special Case Resource shall be exempt from the Offer Floor if (a) it is located in a Mitigated Capacity Zone except New York City and is enrolled as a Special Case Resource with the ISO for any month wi</w:t>
      </w:r>
      <w:r>
        <w:t>thin the Capability Year that includes March 31 in an ICAP Demand Curve Reset Filing Year in which the ISO proposes a New Capacity Zone that includes the location of the Special Case Resource, or (b) the ISO projects that the ICAP Spot Market Auction price</w:t>
      </w:r>
      <w:r>
        <w:t xml:space="preserve"> will exceed the Special Case Resource’s Offer Floor for the first twelve months that the Special Case Resource reasonably anticipated to offer to supply UCAP.  If a Responsible Interface Party fails to provide Special Case Resource data that the ISO needs</w:t>
      </w:r>
      <w:r>
        <w:t xml:space="preserve"> to conduct the calculations described in the two preceding sentences by the deadline established in ISO Procedures, the Special Case Resource will cease to be eligible to offer or sell Installed Capacity.  The Offer Floor for a Special Case Resource shall</w:t>
      </w:r>
      <w:r>
        <w:t xml:space="preserve"> be equal to the minimum monthly payment for providing Installed Capacity payable by its Responsible Interface Party, plus the monthly value of any payments or other benefits the Special Case Resource receives from a third party for providing Installed Cap</w:t>
      </w:r>
      <w:r>
        <w:t xml:space="preserve">acity, or that is received by the Responsible Interface Party for the provision of Installed Capacity by the Special Case Resource.  The Offer Floor calculation </w:t>
      </w:r>
      <w:ins w:id="55" w:author="zimberlin" w:date="2015-04-20T16:06:00Z">
        <w:r>
          <w:t xml:space="preserve">for a Special Case Resource located in New York City </w:t>
        </w:r>
      </w:ins>
      <w:r>
        <w:t xml:space="preserve">shall include any payment or the value of </w:t>
      </w:r>
      <w:r>
        <w:t>other benefits that are awarded for offering or supplying Mitigated Capacity Zone Capacity</w:t>
      </w:r>
      <w:del w:id="56" w:author="zimberlin" w:date="2015-04-20T16:40:00Z">
        <w:r>
          <w:delText>,</w:delText>
        </w:r>
        <w:r>
          <w:delText xml:space="preserve"> </w:delText>
        </w:r>
        <w:r>
          <w:delText>except for payments or the value of other benefits provided under programs administered or approved by New York State or a government instrumentality of New York St</w:delText>
        </w:r>
        <w:r>
          <w:delText>ate</w:delText>
        </w:r>
      </w:del>
      <w:ins w:id="57" w:author="zimberlin" w:date="2015-04-20T16:40:00Z">
        <w:r>
          <w:t xml:space="preserve"> </w:t>
        </w:r>
      </w:ins>
      <w:del w:id="58" w:author="zimberlin" w:date="2015-04-20T16:40:00Z">
        <w:r>
          <w:delText xml:space="preserve"> </w:delText>
        </w:r>
      </w:del>
      <w:ins w:id="59" w:author="zimberlin" w:date="2015-04-20T16:07:00Z">
        <w:r>
          <w:t>unless such payment or the value of other benefits is ruled exempt by Commission order in response to a request for exemption filed under section 206 of the Federal Power Act by New York State or a government instrumentality of New York State.  The Of</w:t>
        </w:r>
        <w:r>
          <w:t>fer Floor calculation for a Special Case Resource located in a Mitigated Capacity Zone except New York City shall include any payment or the value of other benefits that are awarded for offering or supplying Mitigated Capacity Zone Capacity</w:t>
        </w:r>
      </w:ins>
      <w:ins w:id="60" w:author="zimberlin" w:date="2015-04-20T16:41:00Z">
        <w:r>
          <w:t>,</w:t>
        </w:r>
      </w:ins>
      <w:ins w:id="61" w:author="zimberlin" w:date="2015-04-20T16:40:00Z">
        <w:r>
          <w:t xml:space="preserve"> except for pay</w:t>
        </w:r>
        <w:r>
          <w:t>ments or the value of other benefits provided under programs administered or approved by New York State or a government instrumentality of New York State</w:t>
        </w:r>
      </w:ins>
      <w:r>
        <w:t>.  Offers by a Responsible Interface Party at a PTID shall be not lower than the highest Offer Floor ap</w:t>
      </w:r>
      <w:r>
        <w:t>plicable to a Special Case Resource providing Installed Capacity at that PTID.  Such offers may comprise a set of points for which prices may vary with the quantity offered.  If this set includes megawatts from a Special Case Resource(s) with an Offer Floo</w:t>
      </w:r>
      <w:r>
        <w:t xml:space="preserve">r, then at least the quantity of megawatts in the offer associated with each Special Case Resource must be offered at or above the Special Case Resource’s Offer Floor.  Offers by a Responsible Interface Party shall be subject to audit to determine whether </w:t>
      </w:r>
      <w:r>
        <w:t>they conformed to the foregoing Offer Floor requirements.  If a Responsible Interface Party together with its Affiliated Entities submits one or more offers below the applicable Offer Floor, and such offer or offers cause or contribute to a</w:t>
      </w:r>
      <w:r>
        <w:rPr>
          <w:strike/>
        </w:rPr>
        <w:t>n</w:t>
      </w:r>
      <w:r>
        <w:t xml:space="preserve"> decrease in UC</w:t>
      </w:r>
      <w:r>
        <w:t>AP prices in the Mitigated Capacity Zone of 5 percent or more, provided such decrease is at least $.50/kilowatt-month, the Responsible Interface Party shall be required to pay to the ISO an amount equal to 1.5 times the difference between the Market-Cleari</w:t>
      </w:r>
      <w:r>
        <w:t>ng Price for the Mitigated Capacity Zone in the ICAP Spot Auction for which the offers below the Offer Floor were submitted with and without such offers being set to the Offer Floor, times the total amount of UCAP sold by the Responsible Interface Party an</w:t>
      </w:r>
      <w:r>
        <w:t>d its Affiliated Entities in such ICAP Spot Auction.  If an offer is submitted below the applicable Offer Floor, the ISO will notify the Responsible Market Party and the notification will identify the offer, the Special Case Resource, the price impact, and</w:t>
      </w:r>
      <w:r>
        <w:t xml:space="preserve"> the penalty amount.  The ISO will provide the notice reasonably in advance of imposing such penalty.  The ISO shall distribute any amounts recovered in accordance with the foregoing provisions among the entities, other than the entity subject to the foreg</w:t>
      </w:r>
      <w:r>
        <w:t>oing payment requirement, supplying Installed Capacity in regions affected by one or more offers below an applicable Offer Floor in accordance with ISO Procedures.</w:t>
      </w:r>
    </w:p>
    <w:p w:rsidR="00DF1A0E" w:rsidRDefault="008D4E76">
      <w:pPr>
        <w:pStyle w:val="alphapara"/>
        <w:rPr>
          <w:bCs/>
        </w:rPr>
      </w:pPr>
      <w:bookmarkStart w:id="62" w:name="OLE_LINK1"/>
      <w:bookmarkStart w:id="63" w:name="OLE_LINK2"/>
      <w:r>
        <w:t>23.4.5.7.6</w:t>
      </w:r>
      <w:r>
        <w:rPr>
          <w:bCs/>
        </w:rPr>
        <w:tab/>
        <w:t>(a) An In-</w:t>
      </w:r>
      <w:r>
        <w:t>City</w:t>
      </w:r>
      <w:r>
        <w:rPr>
          <w:bCs/>
        </w:rPr>
        <w:t xml:space="preserve"> Installed Capacity Supplier that is not a Special Case Resource sh</w:t>
      </w:r>
      <w:r>
        <w:rPr>
          <w:bCs/>
        </w:rPr>
        <w:t>all be exempt from an Offer Floor if it was an existing facility on or before March 7, 2008.  (b) A Generator or UDR project that was an existing facility on or before June 29, 2012, which: (i) is in a Mitigated Capacity Zone except New York City, and (ii)</w:t>
      </w:r>
      <w:r>
        <w:rPr>
          <w:bCs/>
        </w:rPr>
        <w:t xml:space="preserve"> was grandfathered from the deliverability requirement at a certain quantity of MW of CRIS pursuant to </w:t>
      </w:r>
      <w:r>
        <w:t xml:space="preserve">Section 25.9.3.1 of OATT Attachment S (“Deliverability Grandfathering Process”) shall be exempt from an Offer Floor for the MW quantity of CRIS that was </w:t>
      </w:r>
      <w:r>
        <w:t xml:space="preserve">provided through the Deliverability Grandfathering Process plus an additional 2 MW obtained through Section 30.3.2.6 of Attachment X to the OATT.  </w:t>
      </w:r>
      <w:bookmarkStart w:id="64" w:name="OLE_LINK3"/>
      <w:r>
        <w:t>If the Generator or UDR project subsequently received CRIS above the quantity established through the Deliver</w:t>
      </w:r>
      <w:r>
        <w:t xml:space="preserve">ability Grandfathering Process, this exemption shall not apply to any such increase above the 2 MW allowed in Section 30.3.2.6 of Attachment X to the OATT.  </w:t>
      </w:r>
      <w:bookmarkEnd w:id="64"/>
    </w:p>
    <w:bookmarkEnd w:id="62"/>
    <w:bookmarkEnd w:id="63"/>
    <w:p w:rsidR="00DF1A0E" w:rsidRDefault="008D4E76">
      <w:pPr>
        <w:pStyle w:val="alphapara"/>
      </w:pPr>
      <w:r>
        <w:t>23.4.5.7.7</w:t>
      </w:r>
      <w:r>
        <w:tab/>
        <w:t>For any Mitigated Capacity Zone except New York City:</w:t>
      </w:r>
    </w:p>
    <w:p w:rsidR="00DF1A0E" w:rsidRDefault="008D4E76">
      <w:pPr>
        <w:pStyle w:val="alphapara"/>
      </w:pPr>
      <w:r>
        <w:tab/>
      </w:r>
      <w:r>
        <w:tab/>
        <w:t xml:space="preserve">(I) Any existing or proposed </w:t>
      </w:r>
      <w:r>
        <w:t>Generator or UDR project that has the characteristics specified in this Section 23.4.5.7.7(I) shall be exempt from an Offer Floor with respect to the MW of CRIS that it received at the time, or for which it satisfied the specific CRIS transfer requirements</w:t>
      </w:r>
      <w:r>
        <w:t xml:space="preserve"> stated in this Section.  To be eligible for an exemption under this Section: (a) the existing or proposed Generator or UDR project’s location must be included in the ISO’s March 31 Filing in the ICAP Demand Curve Reset Filing Year in which a Mitigated Cap</w:t>
      </w:r>
      <w:r>
        <w:t>acity Zone is first applied to such location; (b) prior to that March 31 Filing the existing or proposed Generator or UDR project must have both: (i) Commenced Construction and (ii) either (1) received the MW of CRIS in a Class Year that was completed or (</w:t>
      </w:r>
      <w:r>
        <w:t>2) submitted to the ISO  an Interconnection Request that specifically states that the Generator or UDR project will be requesting or has requested a transfer of a specific MW quantity of CRIS at the same location in accordance with Section 25.9.4 of OATT A</w:t>
      </w:r>
      <w:r>
        <w:t>ttachment S (provided that the transfer is ultimately approved by the ISO and consummated); and (c) the existing or proposed Generator or UDR project must demonstrate to the ISO no later than the deadline established by the ISO that it satisfies the requir</w:t>
      </w:r>
      <w:r>
        <w:t>ements of (b) (i) and (ii) above; and</w:t>
      </w:r>
    </w:p>
    <w:p w:rsidR="00DF1A0E" w:rsidRDefault="008D4E76">
      <w:pPr>
        <w:pStyle w:val="alphapara"/>
      </w:pPr>
      <w:r>
        <w:tab/>
      </w:r>
      <w:r>
        <w:tab/>
        <w:t>(II) An existing or proposed Generator or UDR project that is not subject to a deliverability requirement (and therefore, is not in a Class Year and does not receive CRIS MW) shall be exempt from an Offer Floor if it</w:t>
      </w:r>
      <w:r>
        <w:t xml:space="preserve"> meets the following requirements prior to the ISO’s March 31 Filing in an ICAP Demand Curve Reset Filing Year in which a Mitigated Capacity Zone is first applied to such location: (a) has Commenced Construction, (b) has an effective interconnection agreem</w:t>
      </w:r>
      <w:r>
        <w:t>ent , and (c) provides specific written notification to the ISO that it meets requirements (a) and (b) of this subsection 23.4.5.7.7(II) no later than the deadline established by the ISO.</w:t>
      </w:r>
      <w:r>
        <w:tab/>
      </w:r>
    </w:p>
    <w:p w:rsidR="00DF1A0E" w:rsidRDefault="008D4E76">
      <w:pPr>
        <w:pStyle w:val="alphapara"/>
      </w:pPr>
      <w:r>
        <w:tab/>
      </w:r>
      <w:r>
        <w:tab/>
        <w:t>The ISO shall consult with the Market Monitoring Unit prior to de</w:t>
      </w:r>
      <w:r>
        <w:t>termining whether an existing or proposed Generator or UDR project has Commenced Construction.  Prior to the ISO making its determination, the Market Monitoring Unit shall provide the ISO a written opinion and recommendation regarding whether an existing o</w:t>
      </w:r>
      <w:r>
        <w:t>r proposed Generator or UDR project Commenced Construction.  The responsibilities of the Market Monitoring Unit that are addressed in this section of the Mitigation Measures are also addressed in Section 30.4.6.2.11 of Attachment O.  The ISO shall only mak</w:t>
      </w:r>
      <w:r>
        <w:t>e a determination pursuant to this Section for an existing or proposed Generator or UDR project for the Mitigated Capacity Zone’s first application to the location of the project.  The Market Monitoring Unit shall also provide a public report on its assess</w:t>
      </w:r>
      <w:r>
        <w:t xml:space="preserve">ment of an ISO determination that an existing or proposed Generator or UDR project is exempt from an Offer Floor pursuant to this Section 23.4.5.7.7. </w:t>
      </w:r>
    </w:p>
    <w:p w:rsidR="00DF1A0E" w:rsidRDefault="008D4E76">
      <w:pPr>
        <w:pStyle w:val="romannumeralpara"/>
      </w:pPr>
      <w:r>
        <w:t>23.4.5.7.8</w:t>
      </w:r>
      <w:r>
        <w:tab/>
        <w:t>The ISO shall post on its website the identity of the project in a Mitigated Capacity Zone and</w:t>
      </w:r>
      <w:r>
        <w:t xml:space="preserve"> the determination of either exempt or non-exempt as soon as the determination is final.  Concurrent with the ISO’s posting, the Market Monitoring Unit shall publish a report on the ISO’s determinations, as further specified in Sections 30.4.6.2.11 and 30.</w:t>
      </w:r>
      <w:r>
        <w:t xml:space="preserve">10.4 of Attachment O to this Services Tariff. </w:t>
      </w:r>
    </w:p>
    <w:p w:rsidR="00DF1A0E" w:rsidRDefault="008D4E76">
      <w:pPr>
        <w:pStyle w:val="romannumeralpara"/>
        <w:rPr>
          <w:bCs/>
        </w:rPr>
      </w:pPr>
      <w:r>
        <w:t>23.4.5.7.9</w:t>
      </w:r>
      <w:r>
        <w:tab/>
        <w:t xml:space="preserve">Mitigated UCAP that is subject to an Offer Floor shall remain subject to the requirements of Section 23.4.5.4, and if the Offer Floor is higher than the applicable offer cap shall submit offers not </w:t>
      </w:r>
      <w:r>
        <w:t xml:space="preserve">lower than the applicable Offer Floor.  </w:t>
      </w:r>
    </w:p>
    <w:p w:rsidR="00DF1A0E" w:rsidRDefault="008D4E76">
      <w:pPr>
        <w:pStyle w:val="Heading3"/>
      </w:pPr>
      <w:bookmarkStart w:id="65" w:name="_Toc261252176"/>
      <w:r>
        <w:t>23.4.6</w:t>
      </w:r>
      <w:r>
        <w:tab/>
        <w:t>Virtual Bidding Measures</w:t>
      </w:r>
      <w:bookmarkEnd w:id="65"/>
    </w:p>
    <w:p w:rsidR="00DF1A0E" w:rsidRDefault="008D4E76">
      <w:pPr>
        <w:pStyle w:val="Heading4"/>
      </w:pPr>
      <w:r>
        <w:t>23.4.6.1</w:t>
      </w:r>
      <w:r>
        <w:tab/>
        <w:t>Purpose</w:t>
      </w:r>
    </w:p>
    <w:p w:rsidR="00DF1A0E" w:rsidRDefault="008D4E76">
      <w:pPr>
        <w:pStyle w:val="Bodypara"/>
      </w:pPr>
      <w:r>
        <w:t>The provisions of this Section 23.4.6 specify the market monitoring and mitigation measures applicable to “Virtual Bids.”  “Virtual Bids” are bids to purchase or supp</w:t>
      </w:r>
      <w:r>
        <w:t xml:space="preserve">ly energy that are not backed by physical load or generation that are submitted in the ISO Day-Ahead Market in accordance with the procedures and requirements specified in the ISO Services Tariff.  </w:t>
      </w:r>
    </w:p>
    <w:p w:rsidR="00DF1A0E" w:rsidRDefault="008D4E76">
      <w:pPr>
        <w:pStyle w:val="Bodypara"/>
      </w:pPr>
      <w:r>
        <w:t>To implement the mitigation measures set forth in this Se</w:t>
      </w:r>
      <w:r>
        <w:t xml:space="preserve">ction 23.4.6, the ISO shall monitor and assess the impact of Virtual Bidding on the ISO Administered Markets.  </w:t>
      </w:r>
    </w:p>
    <w:p w:rsidR="00DF1A0E" w:rsidRDefault="008D4E76">
      <w:pPr>
        <w:pStyle w:val="Heading4"/>
      </w:pPr>
      <w:r>
        <w:t>23.4.6.2</w:t>
      </w:r>
      <w:r>
        <w:tab/>
        <w:t>Implementation</w:t>
      </w:r>
    </w:p>
    <w:p w:rsidR="00DF1A0E" w:rsidRDefault="008D4E76">
      <w:pPr>
        <w:pStyle w:val="romannumeralpara"/>
        <w:rPr>
          <w:color w:val="000000"/>
        </w:rPr>
      </w:pPr>
      <w:r>
        <w:t>23.4.6.2.1</w:t>
      </w:r>
      <w:r>
        <w:tab/>
        <w:t>Day-Ahead LBMPs and Real-Time LBMPs in each load zone shall be monitored to determine whether there is a pers</w:t>
      </w:r>
      <w:r>
        <w:t>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w:t>
      </w:r>
      <w:r>
        <w:rPr>
          <w:color w:val="000000"/>
        </w:rPr>
        <w:t xml:space="preserve"> procedures that the ISO determines to be appropriate to achieve the purpose of this Section 23.4.6):</w:t>
      </w:r>
    </w:p>
    <w:p w:rsidR="00DF1A0E" w:rsidRDefault="008D4E76">
      <w:pPr>
        <w:pStyle w:val="alphapara"/>
        <w:rPr>
          <w:color w:val="000000"/>
        </w:rPr>
      </w:pPr>
      <w:r>
        <w:rPr>
          <w:color w:val="000000"/>
        </w:rPr>
        <w:tab/>
        <w:t>(1) The ISO shall compute a rolling average of the hourly deviation of real-time zonal LBMPs from Day-Ahead zonal LBMPs.  The hourly deviation shall be m</w:t>
      </w:r>
      <w:r>
        <w:rPr>
          <w:color w:val="000000"/>
        </w:rPr>
        <w:t>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w:t>
      </w:r>
      <w:r>
        <w:rPr>
          <w:color w:val="000000"/>
        </w:rPr>
        <w:t>propriate to achieve the purpose of this Section 23.4.6.</w:t>
      </w:r>
    </w:p>
    <w:p w:rsidR="00DF1A0E" w:rsidRDefault="008D4E76">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w:t>
      </w:r>
      <w:r>
        <w:rPr>
          <w:color w:val="000000"/>
        </w:rPr>
        <w:t>erage hourly deviation (defined in Section 23.4.6.2.1 (1) above) by the rolling-average level of Day-Ahead zonal LBMP over the same time period, using the averaging period(s) described in Section 23.4.6.2.1 (1), above.</w:t>
      </w:r>
      <w:r>
        <w:t xml:space="preserve"> </w:t>
      </w:r>
    </w:p>
    <w:p w:rsidR="00DF1A0E" w:rsidRDefault="008D4E76">
      <w:pPr>
        <w:pStyle w:val="alphapara"/>
      </w:pPr>
      <w:r>
        <w:t>23.4.6.2.2</w:t>
      </w:r>
      <w:r>
        <w:tab/>
        <w:t>If the ISO determines tha</w:t>
      </w:r>
      <w:r>
        <w:t>t (i) the relationship between zonal LBMPs in a zone in the Day-Ahead Market and the Real-Time Market is not what would be expected under conditions of workable competition, and that (ii) the Virtual Bidding practices of one or more Market Participants has</w:t>
      </w:r>
      <w:r>
        <w:t xml:space="preserve"> contributed to an unwarranted divergence of LBMPs between the two markets, then the following mitigation measure may be imposed.  Any such measure shall be rescinded upon a determination by the ISO that the foregoing conditions are not met.</w:t>
      </w:r>
    </w:p>
    <w:p w:rsidR="00DF1A0E" w:rsidRDefault="008D4E76">
      <w:pPr>
        <w:pStyle w:val="Heading4"/>
      </w:pPr>
      <w:r>
        <w:t>23.4.6.3</w:t>
      </w:r>
      <w:r>
        <w:tab/>
        <w:t>Descr</w:t>
      </w:r>
      <w:r>
        <w:t>iption of the Measure</w:t>
      </w:r>
    </w:p>
    <w:p w:rsidR="00DF1A0E" w:rsidRDefault="008D4E76">
      <w:pPr>
        <w:pStyle w:val="alphapara"/>
      </w:pPr>
      <w:r>
        <w:t>23.4.6.3.1</w:t>
      </w:r>
      <w:r>
        <w:tab/>
        <w:t>If the ISO determines that the conditions specified in Section 23.4.6.2 exist, the ISO may limit the hourly quantities of Virtual Bids for supply or load that may be offered in a zone by a Market Participant whose Virtual B</w:t>
      </w:r>
      <w:r>
        <w:t xml:space="preserve">idding practices have been determined to contribute to an unwarranted divergence of LBMPs between the Day-Ahead and Real-Time Markets.  Any such limitation shall be set at such level that, and shall remain in place for such period as, in the best judgment </w:t>
      </w:r>
      <w:r>
        <w:t>of the ISO, would be sufficient to prevent any unwarranted divergence between Day-Ahead and Real-Time LBMPs.</w:t>
      </w:r>
    </w:p>
    <w:p w:rsidR="00DF1A0E" w:rsidRDefault="008D4E76">
      <w:pPr>
        <w:pStyle w:val="alphapara"/>
      </w:pPr>
      <w:r>
        <w:t>23.4.6.3.2</w:t>
      </w:r>
      <w:r>
        <w:tab/>
        <w:t>As part of the foregoing determination, the ISO shall request explanations of the relevant Virtual Bidding practices from any Market Par</w:t>
      </w:r>
      <w:r>
        <w:t xml:space="preserve">ticipant submitting such Bids.  Prior to imposing a Virtual Bidding quantity limitation as specified above, the ISO shall notify the affected Market Participant of the limitation. </w:t>
      </w:r>
    </w:p>
    <w:p w:rsidR="00DF1A0E" w:rsidRDefault="008D4E76">
      <w:pPr>
        <w:pStyle w:val="Heading4"/>
      </w:pPr>
      <w:r>
        <w:t>23.4.6.4</w:t>
      </w:r>
      <w:r>
        <w:tab/>
        <w:t>Limitation of Virtual Bidding</w:t>
      </w:r>
    </w:p>
    <w:p w:rsidR="00DF1A0E" w:rsidRDefault="008D4E76">
      <w:pPr>
        <w:pStyle w:val="Bodypara"/>
      </w:pPr>
      <w:r>
        <w:t>If the ISO determines that such acti</w:t>
      </w:r>
      <w:r>
        <w:t>on is necessary to avoid substantial deviations of LBMPs between the Day-Ahead and Real-Time Markets, the ISO may impose limits on the quantities of Virtual Bids that may be offered by all Market Participants.  Any such restriction shall limit the quantity</w:t>
      </w:r>
      <w:r>
        <w:t xml:space="preserve"> of Virtual Bids for supply or load that may be offered by each Market Participant by hour and by zone.  Any such limit shall remain in place for the minimum period necessary to avoid substantial deviations of LBMPs between the Day-Ahead and Real-Time Mark</w:t>
      </w:r>
      <w:r>
        <w:t>ets, or to maintain the reliability of the New York Control Area.</w:t>
      </w:r>
    </w:p>
    <w:p w:rsidR="00DF1A0E" w:rsidRDefault="008D4E76">
      <w:pPr>
        <w:pStyle w:val="Heading3"/>
      </w:pPr>
      <w:bookmarkStart w:id="66" w:name="_Toc261252177"/>
      <w:bookmarkEnd w:id="43"/>
      <w:r>
        <w:t>23.4.7</w:t>
      </w:r>
      <w:r>
        <w:tab/>
        <w:t>Increasing Bids in Real-Time for Day-Ahead Scheduled Incremental Energy</w:t>
      </w:r>
    </w:p>
    <w:p w:rsidR="00DF1A0E" w:rsidRDefault="008D4E76">
      <w:pPr>
        <w:pStyle w:val="Heading4"/>
      </w:pPr>
      <w:r>
        <w:t>23.4.7.1</w:t>
      </w:r>
      <w:r>
        <w:tab/>
        <w:t>Purpose</w:t>
      </w:r>
    </w:p>
    <w:p w:rsidR="00DF1A0E" w:rsidRDefault="008D4E76">
      <w:pPr>
        <w:pStyle w:val="Bodypara"/>
      </w:pPr>
      <w:r>
        <w:t>This Section 23.4.7 specifies the monitoring applicable and the mitigation measures that may b</w:t>
      </w:r>
      <w:r>
        <w:t>e applicable to a Market Party with submitted Incremental Energy Bids in the real-time market that exceed the Incremental Energy Bids made in the Day-Ahead Market or mitigated Day-Ahead Incremental Energy Bids where appropriated, for a portion of the Capac</w:t>
      </w:r>
      <w:r>
        <w:t>ity of one or more of its Generators that has been scheduled in the Day-Ahead Market.</w:t>
      </w:r>
    </w:p>
    <w:p w:rsidR="00DF1A0E" w:rsidRDefault="008D4E76">
      <w:pPr>
        <w:pStyle w:val="Bodypara"/>
      </w:pPr>
      <w:r>
        <w:t>The purpose of the Services Tariff rules authorizing the submission of Incremental Energy Bids in the real-time market that exceed the Incremental Energy Bids made in the</w:t>
      </w:r>
      <w:r>
        <w:t xml:space="preserve"> Day-Ahead Market or mitigated Day-Ahead Incremental Energy Bids where appropriate, of the portion of the Capacity of a Market Party’s Generator that was scheduled in the Day-Ahead Market is to permit the inclusion of additional costs of providing incremen</w:t>
      </w:r>
      <w:r>
        <w:t>tal Energy in real-time Incremental Energy Bids for Generators scheduled in the Day-Ahead Market, where the additional costs of providing incremental Energy were not known prior to the close of the Day-Ahead Market.</w:t>
      </w:r>
    </w:p>
    <w:p w:rsidR="00DF1A0E" w:rsidRDefault="008D4E76">
      <w:pPr>
        <w:pStyle w:val="Heading4"/>
      </w:pPr>
      <w:r>
        <w:t>23.4.7.2</w:t>
      </w:r>
      <w:r>
        <w:tab/>
        <w:t>Monitoring and Implementation</w:t>
      </w:r>
    </w:p>
    <w:p w:rsidR="00DF1A0E" w:rsidRDefault="008D4E76">
      <w:pPr>
        <w:pStyle w:val="Bodypara"/>
      </w:pPr>
      <w:r>
        <w:t>The ISO will monitor Market Parties for unjustified interactions between a Market Party’s virtual bidding and the submission of real-time Incremental Energy Bids that exceed the Incremental Energy Bids submitted in the Day-Ahead Market or mitigated Day-Ahe</w:t>
      </w:r>
      <w:r>
        <w:t>ad Incremental Energy Bids where appropriate, for the portion of a Generator’s Capacity that was scheduled in the Day-Ahead Market.</w:t>
      </w:r>
    </w:p>
    <w:p w:rsidR="00DF1A0E" w:rsidRDefault="008D4E76">
      <w:pPr>
        <w:pStyle w:val="Bodypara"/>
      </w:pPr>
      <w:r>
        <w:t>If the Market Party has a scheduled Virtual Load Bid for the same hour of the Dispatch Day as the hour for which submitted r</w:t>
      </w:r>
      <w:r>
        <w:t xml:space="preserve">eal-time Incremental Energy Bids exceeded the Incremental Energy Bids submitted in the Day-Ahead Market or mitigated Day-Ahead Incremental Energy Bids where appropriate, for a portion of its Generator’s Capacity that was scheduled in the Day-Ahead Market, </w:t>
      </w:r>
      <w:r>
        <w:t>and any such real-time Incremental Energy Bids exceed the reference level for those Bids that can be justified after-the-fact by more than:</w:t>
      </w:r>
    </w:p>
    <w:p w:rsidR="00DF1A0E" w:rsidRDefault="008D4E76">
      <w:pPr>
        <w:pStyle w:val="alphapara"/>
      </w:pPr>
      <w:r>
        <w:t xml:space="preserve">(i) </w:t>
      </w:r>
      <w:r>
        <w:tab/>
        <w:t>the lower of $100/MWh or 300%</w:t>
      </w:r>
    </w:p>
    <w:p w:rsidR="00DF1A0E" w:rsidRDefault="008D4E76">
      <w:pPr>
        <w:pStyle w:val="romannumeralpara"/>
      </w:pPr>
      <w:r>
        <w:t xml:space="preserve">(ii) </w:t>
      </w:r>
      <w:r>
        <w:tab/>
        <w:t>If the Market Party’s Generator is located in a Constrained Area for interv</w:t>
      </w:r>
      <w:r>
        <w:t xml:space="preserve">als in which an interface or facility into the area in which the Generator or generation is located </w:t>
      </w:r>
      <w:r>
        <w:rPr>
          <w:color w:val="000000"/>
        </w:rPr>
        <w:t>has</w:t>
      </w:r>
      <w:r>
        <w:t xml:space="preserve"> a Shadow Price greater than zero, then a threshold calculated in accordance with Sections 23.3.1.2.2.1 and 23.3.1.2.2.2 of these Mitigation Measures;</w:t>
      </w:r>
    </w:p>
    <w:p w:rsidR="00DF1A0E" w:rsidRDefault="008D4E76">
      <w:pPr>
        <w:pStyle w:val="Bodypara"/>
        <w:ind w:firstLine="0"/>
      </w:pPr>
      <w:r>
        <w:t>an</w:t>
      </w:r>
      <w:r>
        <w:t>d a calculation of a virtual market penalty pursuant to the formula set forth in Section 23.4.3.3.4 of these Mitigation Measures for the Market Party would produce a penalty in excess of $1000, then the mitigation measure specified below in Section 23.4.7.</w:t>
      </w:r>
      <w:r>
        <w:t>3.1 shall be imposed for the Market Party’s Generator, along with a penalty calculated in accordance with Section 23.4.3.3.4 of these Mitigation Measures.  The application of a penalty under Section 23.4.3.3.4 of these Mitigation Measures shall not preclud</w:t>
      </w:r>
      <w:r>
        <w:t>e the simultaneous application of a penalty pursuant to Section 23.4.3.3.3 of these Mitigation Measures.</w:t>
      </w:r>
    </w:p>
    <w:p w:rsidR="00DF1A0E" w:rsidRDefault="008D4E76">
      <w:pPr>
        <w:pStyle w:val="Heading4"/>
      </w:pPr>
      <w:r>
        <w:t>23.4.7.3</w:t>
      </w:r>
      <w:r>
        <w:tab/>
      </w:r>
      <w:r>
        <w:tab/>
        <w:t>Mitigation Measure</w:t>
      </w:r>
    </w:p>
    <w:p w:rsidR="00DF1A0E" w:rsidRDefault="008D4E76">
      <w:pPr>
        <w:pStyle w:val="alphapara"/>
      </w:pPr>
      <w:r>
        <w:t>23.4.7.3.1</w:t>
      </w:r>
      <w:r>
        <w:tab/>
        <w:t>If the ISO determines that the conditions specified in Section 23.4.7.2 exist the ISO shall revoke the opportun</w:t>
      </w:r>
      <w:r>
        <w:t xml:space="preserve">ity for any bidder of that Generator to submit Incremental Energy Bids in the real-time market that exceed the Incremental Energy Bids submitted in the Day-Ahead Market or mitigated Day-Ahead Incremental Energy Bids where appropriate, for portions of that </w:t>
      </w:r>
      <w:r>
        <w:t>Generator’s Capacity that were scheduled Day-Ahead.</w:t>
      </w:r>
    </w:p>
    <w:p w:rsidR="00DF1A0E" w:rsidRDefault="008D4E76">
      <w:pPr>
        <w:pStyle w:val="romannumeralpara"/>
      </w:pPr>
      <w:r>
        <w:t>23.4.7.3.1.1</w:t>
      </w:r>
      <w:r>
        <w:tab/>
        <w:t>The first time the ISO revokes the opportunity for bidders of a Generator to submit Incremental Energy Bids in the Real-Time Market that exceed the Incremental Energy Bids submitted in the Da</w:t>
      </w:r>
      <w:r>
        <w:t>y-Ahead Market or mitigated Day-Ahead Incremental Energy Bids where appropriate, for portions of that Generator’s Capacity that were scheduled Day-Ahead, mitigation shall be imposed for 90 days.  The 90 day period shall start two business days after the da</w:t>
      </w:r>
      <w:r>
        <w:t>te that the ISO provides written notice of its determination that the application of mitigation is required.</w:t>
      </w:r>
    </w:p>
    <w:p w:rsidR="00DF1A0E" w:rsidRDefault="008D4E76">
      <w:pPr>
        <w:pStyle w:val="alphapara"/>
      </w:pPr>
      <w:r>
        <w:t>23.4.7.3.1.2</w:t>
      </w:r>
      <w:r>
        <w:tab/>
        <w:t>Any subsequent time the ISO revoked the opportunity for bidders of a Generator to submit Incremental Energy Bids in the Real-Time Mark</w:t>
      </w:r>
      <w:r>
        <w:t>et that exceed the Incremental Energy Bids submitted in the Day-Ahead Market or mitigated Day-Ahead Incremental Energy Bids where appropriate, for portions of that Generator’s Capacity that were scheduled Day-Ahead, mitigation shall be imposed for 180 days</w:t>
      </w:r>
      <w:r>
        <w:t>.  The 180 day period shall start two business days after the date that the ISO provides written notice of its determination that the application of mitigation is required.</w:t>
      </w:r>
    </w:p>
    <w:p w:rsidR="00DF1A0E" w:rsidRDefault="008D4E76">
      <w:pPr>
        <w:pStyle w:val="alphapara"/>
      </w:pPr>
      <w:r>
        <w:t>23.4.7.3.1.3</w:t>
      </w:r>
      <w:r>
        <w:tab/>
        <w:t>If bidders of a Generator that has previously been mitigated under thi</w:t>
      </w:r>
      <w:r>
        <w:t>s Section 23.4.7.3 become and remain continuously eligible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for a period of one year or more, then the ISO shall apply the mitigation measure set forth in Section 23.4.7.3 of the Mitigation Measures as if the Generator had not previously been</w:t>
      </w:r>
      <w:r>
        <w:t xml:space="preserve"> subject to this mitigation measure.</w:t>
      </w:r>
    </w:p>
    <w:p w:rsidR="00DF1A0E" w:rsidRDefault="008D4E76">
      <w:pPr>
        <w:pStyle w:val="alphapara"/>
      </w:pPr>
      <w:r>
        <w:t>23.4.7.3.1.4</w:t>
      </w:r>
      <w:r>
        <w:tab/>
        <w:t>Market Parties that transfer, sell, assign, or grant to another Market Party the right or ability to Bid a Generator that is subject to the mitigation measure in this Section 23.4.7.3 are required to inform</w:t>
      </w:r>
      <w:r>
        <w:t xml:space="preserve"> the new Market Party that the Generator is subject to mitigation under this measure, and to inform the new Market Party of the expected duration of such mitigation.</w:t>
      </w:r>
    </w:p>
    <w:p w:rsidR="00DF1A0E" w:rsidRDefault="008D4E76">
      <w:pPr>
        <w:pStyle w:val="Heading3"/>
      </w:pPr>
      <w:r>
        <w:t>23.4.8</w:t>
      </w:r>
      <w:r>
        <w:tab/>
        <w:t>Duration of Mitigation Measures</w:t>
      </w:r>
      <w:bookmarkEnd w:id="66"/>
    </w:p>
    <w:p w:rsidR="00DF1A0E" w:rsidRDefault="008D4E76">
      <w:pPr>
        <w:pStyle w:val="Bodypara"/>
      </w:pPr>
      <w:r>
        <w:t>Except as specified in Section 23.4.5 of this Attac</w:t>
      </w:r>
      <w:r>
        <w:t>hment H, any mitigation measure imposed as specified above shall expire not later than six months after the occurrence of the conduct giving rise to the measure, or at such earlier time as may be specified by the ISO.</w:t>
      </w:r>
    </w:p>
    <w:p w:rsidR="00DF1A0E" w:rsidRDefault="008D4E76"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4A" w:rsidRDefault="0037274A" w:rsidP="0037274A">
      <w:r>
        <w:separator/>
      </w:r>
    </w:p>
  </w:endnote>
  <w:endnote w:type="continuationSeparator" w:id="0">
    <w:p w:rsidR="0037274A" w:rsidRDefault="0037274A" w:rsidP="00372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jc w:val="right"/>
      <w:rPr>
        <w:rFonts w:ascii="Arial" w:eastAsia="Arial" w:hAnsi="Arial" w:cs="Arial"/>
        <w:color w:val="000000"/>
        <w:sz w:val="16"/>
      </w:rPr>
    </w:pPr>
    <w:r>
      <w:rPr>
        <w:rFonts w:ascii="Arial" w:eastAsia="Arial" w:hAnsi="Arial" w:cs="Arial"/>
        <w:color w:val="000000"/>
        <w:sz w:val="16"/>
      </w:rPr>
      <w:t xml:space="preserve">Effective Date: 3/19/2015 - Docket #: ER10-2371-002 - Page </w:t>
    </w:r>
    <w:r w:rsidR="0037274A">
      <w:rPr>
        <w:rFonts w:ascii="Arial" w:eastAsia="Arial" w:hAnsi="Arial" w:cs="Arial"/>
        <w:color w:val="000000"/>
        <w:sz w:val="16"/>
      </w:rPr>
      <w:fldChar w:fldCharType="begin"/>
    </w:r>
    <w:r>
      <w:rPr>
        <w:rFonts w:ascii="Arial" w:eastAsia="Arial" w:hAnsi="Arial" w:cs="Arial"/>
        <w:color w:val="000000"/>
        <w:sz w:val="16"/>
      </w:rPr>
      <w:instrText>PAGE</w:instrText>
    </w:r>
    <w:r w:rsidR="003727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jc w:val="right"/>
      <w:rPr>
        <w:rFonts w:ascii="Arial" w:eastAsia="Arial" w:hAnsi="Arial" w:cs="Arial"/>
        <w:color w:val="000000"/>
        <w:sz w:val="16"/>
      </w:rPr>
    </w:pPr>
    <w:r>
      <w:rPr>
        <w:rFonts w:ascii="Arial" w:eastAsia="Arial" w:hAnsi="Arial" w:cs="Arial"/>
        <w:color w:val="000000"/>
        <w:sz w:val="16"/>
      </w:rPr>
      <w:t>Effective Date: 3/19/2015 - Dock</w:t>
    </w:r>
    <w:r>
      <w:rPr>
        <w:rFonts w:ascii="Arial" w:eastAsia="Arial" w:hAnsi="Arial" w:cs="Arial"/>
        <w:color w:val="000000"/>
        <w:sz w:val="16"/>
      </w:rPr>
      <w:t xml:space="preserve">et #: ER10-2371-002 - Page </w:t>
    </w:r>
    <w:r w:rsidR="003727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27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jc w:val="right"/>
      <w:rPr>
        <w:rFonts w:ascii="Arial" w:eastAsia="Arial" w:hAnsi="Arial" w:cs="Arial"/>
        <w:color w:val="000000"/>
        <w:sz w:val="16"/>
      </w:rPr>
    </w:pPr>
    <w:r>
      <w:rPr>
        <w:rFonts w:ascii="Arial" w:eastAsia="Arial" w:hAnsi="Arial" w:cs="Arial"/>
        <w:color w:val="000000"/>
        <w:sz w:val="16"/>
      </w:rPr>
      <w:t>Effective Date: 3/19/2015 - Docket #: ER10-2371-</w:t>
    </w:r>
    <w:r>
      <w:rPr>
        <w:rFonts w:ascii="Arial" w:eastAsia="Arial" w:hAnsi="Arial" w:cs="Arial"/>
        <w:color w:val="000000"/>
        <w:sz w:val="16"/>
      </w:rPr>
      <w:t xml:space="preserve">002 - Page </w:t>
    </w:r>
    <w:r w:rsidR="0037274A">
      <w:rPr>
        <w:rFonts w:ascii="Arial" w:eastAsia="Arial" w:hAnsi="Arial" w:cs="Arial"/>
        <w:color w:val="000000"/>
        <w:sz w:val="16"/>
      </w:rPr>
      <w:fldChar w:fldCharType="begin"/>
    </w:r>
    <w:r>
      <w:rPr>
        <w:rFonts w:ascii="Arial" w:eastAsia="Arial" w:hAnsi="Arial" w:cs="Arial"/>
        <w:color w:val="000000"/>
        <w:sz w:val="16"/>
      </w:rPr>
      <w:instrText>PAGE</w:instrText>
    </w:r>
    <w:r w:rsidR="003727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4A" w:rsidRDefault="0037274A" w:rsidP="0037274A">
      <w:r>
        <w:separator/>
      </w:r>
    </w:p>
  </w:footnote>
  <w:footnote w:type="continuationSeparator" w:id="0">
    <w:p w:rsidR="0037274A" w:rsidRDefault="0037274A" w:rsidP="00372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4A" w:rsidRDefault="008D4E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3EC6C04">
      <w:start w:val="1"/>
      <w:numFmt w:val="bullet"/>
      <w:pStyle w:val="Bulletpara"/>
      <w:lvlText w:val=""/>
      <w:lvlJc w:val="left"/>
      <w:pPr>
        <w:tabs>
          <w:tab w:val="num" w:pos="720"/>
        </w:tabs>
        <w:ind w:left="720" w:hanging="360"/>
      </w:pPr>
      <w:rPr>
        <w:rFonts w:ascii="Symbol" w:hAnsi="Symbol" w:hint="default"/>
      </w:rPr>
    </w:lvl>
    <w:lvl w:ilvl="1" w:tplc="37C25AAE" w:tentative="1">
      <w:start w:val="1"/>
      <w:numFmt w:val="bullet"/>
      <w:lvlText w:val="o"/>
      <w:lvlJc w:val="left"/>
      <w:pPr>
        <w:tabs>
          <w:tab w:val="num" w:pos="1440"/>
        </w:tabs>
        <w:ind w:left="1440" w:hanging="360"/>
      </w:pPr>
      <w:rPr>
        <w:rFonts w:ascii="Courier New" w:hAnsi="Courier New" w:cs="Courier New" w:hint="default"/>
      </w:rPr>
    </w:lvl>
    <w:lvl w:ilvl="2" w:tplc="247CEC12" w:tentative="1">
      <w:start w:val="1"/>
      <w:numFmt w:val="bullet"/>
      <w:lvlText w:val=""/>
      <w:lvlJc w:val="left"/>
      <w:pPr>
        <w:tabs>
          <w:tab w:val="num" w:pos="2160"/>
        </w:tabs>
        <w:ind w:left="2160" w:hanging="360"/>
      </w:pPr>
      <w:rPr>
        <w:rFonts w:ascii="Wingdings" w:hAnsi="Wingdings" w:hint="default"/>
      </w:rPr>
    </w:lvl>
    <w:lvl w:ilvl="3" w:tplc="00D680CE" w:tentative="1">
      <w:start w:val="1"/>
      <w:numFmt w:val="bullet"/>
      <w:lvlText w:val=""/>
      <w:lvlJc w:val="left"/>
      <w:pPr>
        <w:tabs>
          <w:tab w:val="num" w:pos="2880"/>
        </w:tabs>
        <w:ind w:left="2880" w:hanging="360"/>
      </w:pPr>
      <w:rPr>
        <w:rFonts w:ascii="Symbol" w:hAnsi="Symbol" w:hint="default"/>
      </w:rPr>
    </w:lvl>
    <w:lvl w:ilvl="4" w:tplc="06F659B4" w:tentative="1">
      <w:start w:val="1"/>
      <w:numFmt w:val="bullet"/>
      <w:lvlText w:val="o"/>
      <w:lvlJc w:val="left"/>
      <w:pPr>
        <w:tabs>
          <w:tab w:val="num" w:pos="3600"/>
        </w:tabs>
        <w:ind w:left="3600" w:hanging="360"/>
      </w:pPr>
      <w:rPr>
        <w:rFonts w:ascii="Courier New" w:hAnsi="Courier New" w:cs="Courier New" w:hint="default"/>
      </w:rPr>
    </w:lvl>
    <w:lvl w:ilvl="5" w:tplc="EAF68080" w:tentative="1">
      <w:start w:val="1"/>
      <w:numFmt w:val="bullet"/>
      <w:lvlText w:val=""/>
      <w:lvlJc w:val="left"/>
      <w:pPr>
        <w:tabs>
          <w:tab w:val="num" w:pos="4320"/>
        </w:tabs>
        <w:ind w:left="4320" w:hanging="360"/>
      </w:pPr>
      <w:rPr>
        <w:rFonts w:ascii="Wingdings" w:hAnsi="Wingdings" w:hint="default"/>
      </w:rPr>
    </w:lvl>
    <w:lvl w:ilvl="6" w:tplc="485EC938" w:tentative="1">
      <w:start w:val="1"/>
      <w:numFmt w:val="bullet"/>
      <w:lvlText w:val=""/>
      <w:lvlJc w:val="left"/>
      <w:pPr>
        <w:tabs>
          <w:tab w:val="num" w:pos="5040"/>
        </w:tabs>
        <w:ind w:left="5040" w:hanging="360"/>
      </w:pPr>
      <w:rPr>
        <w:rFonts w:ascii="Symbol" w:hAnsi="Symbol" w:hint="default"/>
      </w:rPr>
    </w:lvl>
    <w:lvl w:ilvl="7" w:tplc="2506A4E6" w:tentative="1">
      <w:start w:val="1"/>
      <w:numFmt w:val="bullet"/>
      <w:lvlText w:val="o"/>
      <w:lvlJc w:val="left"/>
      <w:pPr>
        <w:tabs>
          <w:tab w:val="num" w:pos="5760"/>
        </w:tabs>
        <w:ind w:left="5760" w:hanging="360"/>
      </w:pPr>
      <w:rPr>
        <w:rFonts w:ascii="Courier New" w:hAnsi="Courier New" w:cs="Courier New" w:hint="default"/>
      </w:rPr>
    </w:lvl>
    <w:lvl w:ilvl="8" w:tplc="7C3C8B8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A501B1E">
      <w:start w:val="1"/>
      <w:numFmt w:val="none"/>
      <w:lvlText w:val="(b)"/>
      <w:lvlJc w:val="left"/>
      <w:pPr>
        <w:tabs>
          <w:tab w:val="num" w:pos="3240"/>
        </w:tabs>
        <w:ind w:left="3240" w:hanging="360"/>
      </w:pPr>
      <w:rPr>
        <w:rFonts w:hint="default"/>
      </w:rPr>
    </w:lvl>
    <w:lvl w:ilvl="1" w:tplc="D6D407D2" w:tentative="1">
      <w:start w:val="1"/>
      <w:numFmt w:val="lowerLetter"/>
      <w:lvlText w:val="%2."/>
      <w:lvlJc w:val="left"/>
      <w:pPr>
        <w:tabs>
          <w:tab w:val="num" w:pos="1440"/>
        </w:tabs>
        <w:ind w:left="1440" w:hanging="360"/>
      </w:pPr>
    </w:lvl>
    <w:lvl w:ilvl="2" w:tplc="5D10A8B6" w:tentative="1">
      <w:start w:val="1"/>
      <w:numFmt w:val="lowerRoman"/>
      <w:lvlText w:val="%3."/>
      <w:lvlJc w:val="right"/>
      <w:pPr>
        <w:tabs>
          <w:tab w:val="num" w:pos="2160"/>
        </w:tabs>
        <w:ind w:left="2160" w:hanging="180"/>
      </w:pPr>
    </w:lvl>
    <w:lvl w:ilvl="3" w:tplc="F2EABBFC">
      <w:start w:val="1"/>
      <w:numFmt w:val="decimal"/>
      <w:lvlText w:val="%4."/>
      <w:lvlJc w:val="left"/>
      <w:pPr>
        <w:tabs>
          <w:tab w:val="num" w:pos="2880"/>
        </w:tabs>
        <w:ind w:left="2880" w:hanging="360"/>
      </w:pPr>
    </w:lvl>
    <w:lvl w:ilvl="4" w:tplc="2AB6E178" w:tentative="1">
      <w:start w:val="1"/>
      <w:numFmt w:val="lowerLetter"/>
      <w:lvlText w:val="%5."/>
      <w:lvlJc w:val="left"/>
      <w:pPr>
        <w:tabs>
          <w:tab w:val="num" w:pos="3600"/>
        </w:tabs>
        <w:ind w:left="3600" w:hanging="360"/>
      </w:pPr>
    </w:lvl>
    <w:lvl w:ilvl="5" w:tplc="52B09D38" w:tentative="1">
      <w:start w:val="1"/>
      <w:numFmt w:val="lowerRoman"/>
      <w:lvlText w:val="%6."/>
      <w:lvlJc w:val="right"/>
      <w:pPr>
        <w:tabs>
          <w:tab w:val="num" w:pos="4320"/>
        </w:tabs>
        <w:ind w:left="4320" w:hanging="180"/>
      </w:pPr>
    </w:lvl>
    <w:lvl w:ilvl="6" w:tplc="146E2066" w:tentative="1">
      <w:start w:val="1"/>
      <w:numFmt w:val="decimal"/>
      <w:lvlText w:val="%7."/>
      <w:lvlJc w:val="left"/>
      <w:pPr>
        <w:tabs>
          <w:tab w:val="num" w:pos="5040"/>
        </w:tabs>
        <w:ind w:left="5040" w:hanging="360"/>
      </w:pPr>
    </w:lvl>
    <w:lvl w:ilvl="7" w:tplc="542ED874" w:tentative="1">
      <w:start w:val="1"/>
      <w:numFmt w:val="lowerLetter"/>
      <w:lvlText w:val="%8."/>
      <w:lvlJc w:val="left"/>
      <w:pPr>
        <w:tabs>
          <w:tab w:val="num" w:pos="5760"/>
        </w:tabs>
        <w:ind w:left="5760" w:hanging="360"/>
      </w:pPr>
    </w:lvl>
    <w:lvl w:ilvl="8" w:tplc="65780D0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BC442CC">
      <w:start w:val="1"/>
      <w:numFmt w:val="decimal"/>
      <w:lvlText w:val="%1."/>
      <w:lvlJc w:val="left"/>
      <w:pPr>
        <w:tabs>
          <w:tab w:val="num" w:pos="720"/>
        </w:tabs>
        <w:ind w:left="720" w:hanging="360"/>
      </w:pPr>
    </w:lvl>
    <w:lvl w:ilvl="1" w:tplc="1606664C" w:tentative="1">
      <w:start w:val="1"/>
      <w:numFmt w:val="lowerLetter"/>
      <w:lvlText w:val="%2."/>
      <w:lvlJc w:val="left"/>
      <w:pPr>
        <w:tabs>
          <w:tab w:val="num" w:pos="1440"/>
        </w:tabs>
        <w:ind w:left="1440" w:hanging="360"/>
      </w:pPr>
    </w:lvl>
    <w:lvl w:ilvl="2" w:tplc="D1E83280" w:tentative="1">
      <w:start w:val="1"/>
      <w:numFmt w:val="lowerRoman"/>
      <w:lvlText w:val="%3."/>
      <w:lvlJc w:val="right"/>
      <w:pPr>
        <w:tabs>
          <w:tab w:val="num" w:pos="2160"/>
        </w:tabs>
        <w:ind w:left="2160" w:hanging="180"/>
      </w:pPr>
    </w:lvl>
    <w:lvl w:ilvl="3" w:tplc="C4184CD0" w:tentative="1">
      <w:start w:val="1"/>
      <w:numFmt w:val="decimal"/>
      <w:lvlText w:val="%4."/>
      <w:lvlJc w:val="left"/>
      <w:pPr>
        <w:tabs>
          <w:tab w:val="num" w:pos="2880"/>
        </w:tabs>
        <w:ind w:left="2880" w:hanging="360"/>
      </w:pPr>
    </w:lvl>
    <w:lvl w:ilvl="4" w:tplc="32180E70" w:tentative="1">
      <w:start w:val="1"/>
      <w:numFmt w:val="lowerLetter"/>
      <w:lvlText w:val="%5."/>
      <w:lvlJc w:val="left"/>
      <w:pPr>
        <w:tabs>
          <w:tab w:val="num" w:pos="3600"/>
        </w:tabs>
        <w:ind w:left="3600" w:hanging="360"/>
      </w:pPr>
    </w:lvl>
    <w:lvl w:ilvl="5" w:tplc="2F681370" w:tentative="1">
      <w:start w:val="1"/>
      <w:numFmt w:val="lowerRoman"/>
      <w:lvlText w:val="%6."/>
      <w:lvlJc w:val="right"/>
      <w:pPr>
        <w:tabs>
          <w:tab w:val="num" w:pos="4320"/>
        </w:tabs>
        <w:ind w:left="4320" w:hanging="180"/>
      </w:pPr>
    </w:lvl>
    <w:lvl w:ilvl="6" w:tplc="ECA86714" w:tentative="1">
      <w:start w:val="1"/>
      <w:numFmt w:val="decimal"/>
      <w:lvlText w:val="%7."/>
      <w:lvlJc w:val="left"/>
      <w:pPr>
        <w:tabs>
          <w:tab w:val="num" w:pos="5040"/>
        </w:tabs>
        <w:ind w:left="5040" w:hanging="360"/>
      </w:pPr>
    </w:lvl>
    <w:lvl w:ilvl="7" w:tplc="D78E19A0" w:tentative="1">
      <w:start w:val="1"/>
      <w:numFmt w:val="lowerLetter"/>
      <w:lvlText w:val="%8."/>
      <w:lvlJc w:val="left"/>
      <w:pPr>
        <w:tabs>
          <w:tab w:val="num" w:pos="5760"/>
        </w:tabs>
        <w:ind w:left="5760" w:hanging="360"/>
      </w:pPr>
    </w:lvl>
    <w:lvl w:ilvl="8" w:tplc="812CD64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5BC338C">
      <w:start w:val="1"/>
      <w:numFmt w:val="decimal"/>
      <w:lvlText w:val="(%1)"/>
      <w:lvlJc w:val="left"/>
      <w:pPr>
        <w:tabs>
          <w:tab w:val="num" w:pos="2016"/>
        </w:tabs>
        <w:ind w:left="2016" w:hanging="576"/>
      </w:pPr>
      <w:rPr>
        <w:rFonts w:hint="default"/>
      </w:rPr>
    </w:lvl>
    <w:lvl w:ilvl="1" w:tplc="D8BC1EA6" w:tentative="1">
      <w:start w:val="1"/>
      <w:numFmt w:val="lowerLetter"/>
      <w:lvlText w:val="%2."/>
      <w:lvlJc w:val="left"/>
      <w:pPr>
        <w:tabs>
          <w:tab w:val="num" w:pos="2880"/>
        </w:tabs>
        <w:ind w:left="2880" w:hanging="360"/>
      </w:pPr>
    </w:lvl>
    <w:lvl w:ilvl="2" w:tplc="08145B28" w:tentative="1">
      <w:start w:val="1"/>
      <w:numFmt w:val="lowerRoman"/>
      <w:lvlText w:val="%3."/>
      <w:lvlJc w:val="right"/>
      <w:pPr>
        <w:tabs>
          <w:tab w:val="num" w:pos="3600"/>
        </w:tabs>
        <w:ind w:left="3600" w:hanging="180"/>
      </w:pPr>
    </w:lvl>
    <w:lvl w:ilvl="3" w:tplc="83C0EAF4" w:tentative="1">
      <w:start w:val="1"/>
      <w:numFmt w:val="decimal"/>
      <w:lvlText w:val="%4."/>
      <w:lvlJc w:val="left"/>
      <w:pPr>
        <w:tabs>
          <w:tab w:val="num" w:pos="4320"/>
        </w:tabs>
        <w:ind w:left="4320" w:hanging="360"/>
      </w:pPr>
    </w:lvl>
    <w:lvl w:ilvl="4" w:tplc="332C9208" w:tentative="1">
      <w:start w:val="1"/>
      <w:numFmt w:val="lowerLetter"/>
      <w:lvlText w:val="%5."/>
      <w:lvlJc w:val="left"/>
      <w:pPr>
        <w:tabs>
          <w:tab w:val="num" w:pos="5040"/>
        </w:tabs>
        <w:ind w:left="5040" w:hanging="360"/>
      </w:pPr>
    </w:lvl>
    <w:lvl w:ilvl="5" w:tplc="AD2612A4" w:tentative="1">
      <w:start w:val="1"/>
      <w:numFmt w:val="lowerRoman"/>
      <w:lvlText w:val="%6."/>
      <w:lvlJc w:val="right"/>
      <w:pPr>
        <w:tabs>
          <w:tab w:val="num" w:pos="5760"/>
        </w:tabs>
        <w:ind w:left="5760" w:hanging="180"/>
      </w:pPr>
    </w:lvl>
    <w:lvl w:ilvl="6" w:tplc="90709288" w:tentative="1">
      <w:start w:val="1"/>
      <w:numFmt w:val="decimal"/>
      <w:lvlText w:val="%7."/>
      <w:lvlJc w:val="left"/>
      <w:pPr>
        <w:tabs>
          <w:tab w:val="num" w:pos="6480"/>
        </w:tabs>
        <w:ind w:left="6480" w:hanging="360"/>
      </w:pPr>
    </w:lvl>
    <w:lvl w:ilvl="7" w:tplc="D33E7EF8" w:tentative="1">
      <w:start w:val="1"/>
      <w:numFmt w:val="lowerLetter"/>
      <w:lvlText w:val="%8."/>
      <w:lvlJc w:val="left"/>
      <w:pPr>
        <w:tabs>
          <w:tab w:val="num" w:pos="7200"/>
        </w:tabs>
        <w:ind w:left="7200" w:hanging="360"/>
      </w:pPr>
    </w:lvl>
    <w:lvl w:ilvl="8" w:tplc="8CBEE58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666E23C">
      <w:start w:val="1"/>
      <w:numFmt w:val="lowerRoman"/>
      <w:lvlText w:val="(%1)"/>
      <w:lvlJc w:val="left"/>
      <w:pPr>
        <w:tabs>
          <w:tab w:val="num" w:pos="2448"/>
        </w:tabs>
        <w:ind w:left="2448" w:hanging="648"/>
      </w:pPr>
      <w:rPr>
        <w:rFonts w:hint="default"/>
        <w:b w:val="0"/>
        <w:i w:val="0"/>
        <w:u w:val="none"/>
      </w:rPr>
    </w:lvl>
    <w:lvl w:ilvl="1" w:tplc="C3A65C80" w:tentative="1">
      <w:start w:val="1"/>
      <w:numFmt w:val="lowerLetter"/>
      <w:lvlText w:val="%2."/>
      <w:lvlJc w:val="left"/>
      <w:pPr>
        <w:tabs>
          <w:tab w:val="num" w:pos="1440"/>
        </w:tabs>
        <w:ind w:left="1440" w:hanging="360"/>
      </w:pPr>
    </w:lvl>
    <w:lvl w:ilvl="2" w:tplc="0D001D30" w:tentative="1">
      <w:start w:val="1"/>
      <w:numFmt w:val="lowerRoman"/>
      <w:lvlText w:val="%3."/>
      <w:lvlJc w:val="right"/>
      <w:pPr>
        <w:tabs>
          <w:tab w:val="num" w:pos="2160"/>
        </w:tabs>
        <w:ind w:left="2160" w:hanging="180"/>
      </w:pPr>
    </w:lvl>
    <w:lvl w:ilvl="3" w:tplc="194CEC0C" w:tentative="1">
      <w:start w:val="1"/>
      <w:numFmt w:val="decimal"/>
      <w:lvlText w:val="%4."/>
      <w:lvlJc w:val="left"/>
      <w:pPr>
        <w:tabs>
          <w:tab w:val="num" w:pos="2880"/>
        </w:tabs>
        <w:ind w:left="2880" w:hanging="360"/>
      </w:pPr>
    </w:lvl>
    <w:lvl w:ilvl="4" w:tplc="121E60E2" w:tentative="1">
      <w:start w:val="1"/>
      <w:numFmt w:val="lowerLetter"/>
      <w:lvlText w:val="%5."/>
      <w:lvlJc w:val="left"/>
      <w:pPr>
        <w:tabs>
          <w:tab w:val="num" w:pos="3600"/>
        </w:tabs>
        <w:ind w:left="3600" w:hanging="360"/>
      </w:pPr>
    </w:lvl>
    <w:lvl w:ilvl="5" w:tplc="4252D702" w:tentative="1">
      <w:start w:val="1"/>
      <w:numFmt w:val="lowerRoman"/>
      <w:lvlText w:val="%6."/>
      <w:lvlJc w:val="right"/>
      <w:pPr>
        <w:tabs>
          <w:tab w:val="num" w:pos="4320"/>
        </w:tabs>
        <w:ind w:left="4320" w:hanging="180"/>
      </w:pPr>
    </w:lvl>
    <w:lvl w:ilvl="6" w:tplc="E416D438" w:tentative="1">
      <w:start w:val="1"/>
      <w:numFmt w:val="decimal"/>
      <w:lvlText w:val="%7."/>
      <w:lvlJc w:val="left"/>
      <w:pPr>
        <w:tabs>
          <w:tab w:val="num" w:pos="5040"/>
        </w:tabs>
        <w:ind w:left="5040" w:hanging="360"/>
      </w:pPr>
    </w:lvl>
    <w:lvl w:ilvl="7" w:tplc="003C5608" w:tentative="1">
      <w:start w:val="1"/>
      <w:numFmt w:val="lowerLetter"/>
      <w:lvlText w:val="%8."/>
      <w:lvlJc w:val="left"/>
      <w:pPr>
        <w:tabs>
          <w:tab w:val="num" w:pos="5760"/>
        </w:tabs>
        <w:ind w:left="5760" w:hanging="360"/>
      </w:pPr>
    </w:lvl>
    <w:lvl w:ilvl="8" w:tplc="D216372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7B282EC">
      <w:start w:val="1"/>
      <w:numFmt w:val="decimal"/>
      <w:lvlText w:val="%1."/>
      <w:lvlJc w:val="left"/>
      <w:pPr>
        <w:tabs>
          <w:tab w:val="num" w:pos="2160"/>
        </w:tabs>
        <w:ind w:left="2160" w:hanging="360"/>
      </w:pPr>
    </w:lvl>
    <w:lvl w:ilvl="1" w:tplc="3FF27C7E">
      <w:start w:val="1"/>
      <w:numFmt w:val="lowerLetter"/>
      <w:lvlText w:val="%2)"/>
      <w:lvlJc w:val="left"/>
      <w:pPr>
        <w:tabs>
          <w:tab w:val="num" w:pos="2880"/>
        </w:tabs>
        <w:ind w:left="2880" w:hanging="360"/>
      </w:pPr>
    </w:lvl>
    <w:lvl w:ilvl="2" w:tplc="71E829B4" w:tentative="1">
      <w:start w:val="1"/>
      <w:numFmt w:val="lowerRoman"/>
      <w:lvlText w:val="%3."/>
      <w:lvlJc w:val="right"/>
      <w:pPr>
        <w:tabs>
          <w:tab w:val="num" w:pos="3600"/>
        </w:tabs>
        <w:ind w:left="3600" w:hanging="180"/>
      </w:pPr>
    </w:lvl>
    <w:lvl w:ilvl="3" w:tplc="2F4E4CD8" w:tentative="1">
      <w:start w:val="1"/>
      <w:numFmt w:val="decimal"/>
      <w:lvlText w:val="%4."/>
      <w:lvlJc w:val="left"/>
      <w:pPr>
        <w:tabs>
          <w:tab w:val="num" w:pos="4320"/>
        </w:tabs>
        <w:ind w:left="4320" w:hanging="360"/>
      </w:pPr>
    </w:lvl>
    <w:lvl w:ilvl="4" w:tplc="602E42FC" w:tentative="1">
      <w:start w:val="1"/>
      <w:numFmt w:val="lowerLetter"/>
      <w:lvlText w:val="%5."/>
      <w:lvlJc w:val="left"/>
      <w:pPr>
        <w:tabs>
          <w:tab w:val="num" w:pos="5040"/>
        </w:tabs>
        <w:ind w:left="5040" w:hanging="360"/>
      </w:pPr>
    </w:lvl>
    <w:lvl w:ilvl="5" w:tplc="4230AC6E" w:tentative="1">
      <w:start w:val="1"/>
      <w:numFmt w:val="lowerRoman"/>
      <w:lvlText w:val="%6."/>
      <w:lvlJc w:val="right"/>
      <w:pPr>
        <w:tabs>
          <w:tab w:val="num" w:pos="5760"/>
        </w:tabs>
        <w:ind w:left="5760" w:hanging="180"/>
      </w:pPr>
    </w:lvl>
    <w:lvl w:ilvl="6" w:tplc="A0EAC800" w:tentative="1">
      <w:start w:val="1"/>
      <w:numFmt w:val="decimal"/>
      <w:lvlText w:val="%7."/>
      <w:lvlJc w:val="left"/>
      <w:pPr>
        <w:tabs>
          <w:tab w:val="num" w:pos="6480"/>
        </w:tabs>
        <w:ind w:left="6480" w:hanging="360"/>
      </w:pPr>
    </w:lvl>
    <w:lvl w:ilvl="7" w:tplc="43D49794" w:tentative="1">
      <w:start w:val="1"/>
      <w:numFmt w:val="lowerLetter"/>
      <w:lvlText w:val="%8."/>
      <w:lvlJc w:val="left"/>
      <w:pPr>
        <w:tabs>
          <w:tab w:val="num" w:pos="7200"/>
        </w:tabs>
        <w:ind w:left="7200" w:hanging="360"/>
      </w:pPr>
    </w:lvl>
    <w:lvl w:ilvl="8" w:tplc="A7981FD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2DC1928">
      <w:start w:val="1"/>
      <w:numFmt w:val="decimal"/>
      <w:lvlText w:val="%1."/>
      <w:lvlJc w:val="left"/>
      <w:pPr>
        <w:tabs>
          <w:tab w:val="num" w:pos="1440"/>
        </w:tabs>
        <w:ind w:left="1440" w:hanging="360"/>
      </w:pPr>
    </w:lvl>
    <w:lvl w:ilvl="1" w:tplc="5EE28236" w:tentative="1">
      <w:start w:val="1"/>
      <w:numFmt w:val="lowerLetter"/>
      <w:lvlText w:val="%2."/>
      <w:lvlJc w:val="left"/>
      <w:pPr>
        <w:tabs>
          <w:tab w:val="num" w:pos="2160"/>
        </w:tabs>
        <w:ind w:left="2160" w:hanging="360"/>
      </w:pPr>
    </w:lvl>
    <w:lvl w:ilvl="2" w:tplc="BA66823A" w:tentative="1">
      <w:start w:val="1"/>
      <w:numFmt w:val="lowerRoman"/>
      <w:lvlText w:val="%3."/>
      <w:lvlJc w:val="right"/>
      <w:pPr>
        <w:tabs>
          <w:tab w:val="num" w:pos="2880"/>
        </w:tabs>
        <w:ind w:left="2880" w:hanging="180"/>
      </w:pPr>
    </w:lvl>
    <w:lvl w:ilvl="3" w:tplc="540224AC" w:tentative="1">
      <w:start w:val="1"/>
      <w:numFmt w:val="decimal"/>
      <w:lvlText w:val="%4."/>
      <w:lvlJc w:val="left"/>
      <w:pPr>
        <w:tabs>
          <w:tab w:val="num" w:pos="3600"/>
        </w:tabs>
        <w:ind w:left="3600" w:hanging="360"/>
      </w:pPr>
    </w:lvl>
    <w:lvl w:ilvl="4" w:tplc="4B44F1CC" w:tentative="1">
      <w:start w:val="1"/>
      <w:numFmt w:val="lowerLetter"/>
      <w:lvlText w:val="%5."/>
      <w:lvlJc w:val="left"/>
      <w:pPr>
        <w:tabs>
          <w:tab w:val="num" w:pos="4320"/>
        </w:tabs>
        <w:ind w:left="4320" w:hanging="360"/>
      </w:pPr>
    </w:lvl>
    <w:lvl w:ilvl="5" w:tplc="CE3A00FE" w:tentative="1">
      <w:start w:val="1"/>
      <w:numFmt w:val="lowerRoman"/>
      <w:lvlText w:val="%6."/>
      <w:lvlJc w:val="right"/>
      <w:pPr>
        <w:tabs>
          <w:tab w:val="num" w:pos="5040"/>
        </w:tabs>
        <w:ind w:left="5040" w:hanging="180"/>
      </w:pPr>
    </w:lvl>
    <w:lvl w:ilvl="6" w:tplc="835619EA" w:tentative="1">
      <w:start w:val="1"/>
      <w:numFmt w:val="decimal"/>
      <w:lvlText w:val="%7."/>
      <w:lvlJc w:val="left"/>
      <w:pPr>
        <w:tabs>
          <w:tab w:val="num" w:pos="5760"/>
        </w:tabs>
        <w:ind w:left="5760" w:hanging="360"/>
      </w:pPr>
    </w:lvl>
    <w:lvl w:ilvl="7" w:tplc="7C72954E" w:tentative="1">
      <w:start w:val="1"/>
      <w:numFmt w:val="lowerLetter"/>
      <w:lvlText w:val="%8."/>
      <w:lvlJc w:val="left"/>
      <w:pPr>
        <w:tabs>
          <w:tab w:val="num" w:pos="6480"/>
        </w:tabs>
        <w:ind w:left="6480" w:hanging="360"/>
      </w:pPr>
    </w:lvl>
    <w:lvl w:ilvl="8" w:tplc="5A26F84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D9EFEB6">
      <w:start w:val="1"/>
      <w:numFmt w:val="decimal"/>
      <w:lvlText w:val="%1."/>
      <w:lvlJc w:val="left"/>
      <w:pPr>
        <w:tabs>
          <w:tab w:val="num" w:pos="1440"/>
        </w:tabs>
        <w:ind w:left="1440" w:hanging="360"/>
      </w:pPr>
    </w:lvl>
    <w:lvl w:ilvl="1" w:tplc="1F8202CE" w:tentative="1">
      <w:start w:val="1"/>
      <w:numFmt w:val="lowerLetter"/>
      <w:lvlText w:val="%2."/>
      <w:lvlJc w:val="left"/>
      <w:pPr>
        <w:tabs>
          <w:tab w:val="num" w:pos="2160"/>
        </w:tabs>
        <w:ind w:left="2160" w:hanging="360"/>
      </w:pPr>
    </w:lvl>
    <w:lvl w:ilvl="2" w:tplc="0C847D36" w:tentative="1">
      <w:start w:val="1"/>
      <w:numFmt w:val="lowerRoman"/>
      <w:lvlText w:val="%3."/>
      <w:lvlJc w:val="right"/>
      <w:pPr>
        <w:tabs>
          <w:tab w:val="num" w:pos="2880"/>
        </w:tabs>
        <w:ind w:left="2880" w:hanging="180"/>
      </w:pPr>
    </w:lvl>
    <w:lvl w:ilvl="3" w:tplc="E8B89B56" w:tentative="1">
      <w:start w:val="1"/>
      <w:numFmt w:val="decimal"/>
      <w:lvlText w:val="%4."/>
      <w:lvlJc w:val="left"/>
      <w:pPr>
        <w:tabs>
          <w:tab w:val="num" w:pos="3600"/>
        </w:tabs>
        <w:ind w:left="3600" w:hanging="360"/>
      </w:pPr>
    </w:lvl>
    <w:lvl w:ilvl="4" w:tplc="BF9A2942" w:tentative="1">
      <w:start w:val="1"/>
      <w:numFmt w:val="lowerLetter"/>
      <w:lvlText w:val="%5."/>
      <w:lvlJc w:val="left"/>
      <w:pPr>
        <w:tabs>
          <w:tab w:val="num" w:pos="4320"/>
        </w:tabs>
        <w:ind w:left="4320" w:hanging="360"/>
      </w:pPr>
    </w:lvl>
    <w:lvl w:ilvl="5" w:tplc="4630120A" w:tentative="1">
      <w:start w:val="1"/>
      <w:numFmt w:val="lowerRoman"/>
      <w:lvlText w:val="%6."/>
      <w:lvlJc w:val="right"/>
      <w:pPr>
        <w:tabs>
          <w:tab w:val="num" w:pos="5040"/>
        </w:tabs>
        <w:ind w:left="5040" w:hanging="180"/>
      </w:pPr>
    </w:lvl>
    <w:lvl w:ilvl="6" w:tplc="78B09584" w:tentative="1">
      <w:start w:val="1"/>
      <w:numFmt w:val="decimal"/>
      <w:lvlText w:val="%7."/>
      <w:lvlJc w:val="left"/>
      <w:pPr>
        <w:tabs>
          <w:tab w:val="num" w:pos="5760"/>
        </w:tabs>
        <w:ind w:left="5760" w:hanging="360"/>
      </w:pPr>
    </w:lvl>
    <w:lvl w:ilvl="7" w:tplc="6E02BE28" w:tentative="1">
      <w:start w:val="1"/>
      <w:numFmt w:val="lowerLetter"/>
      <w:lvlText w:val="%8."/>
      <w:lvlJc w:val="left"/>
      <w:pPr>
        <w:tabs>
          <w:tab w:val="num" w:pos="6480"/>
        </w:tabs>
        <w:ind w:left="6480" w:hanging="360"/>
      </w:pPr>
    </w:lvl>
    <w:lvl w:ilvl="8" w:tplc="927044A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9D614F8">
      <w:start w:val="1"/>
      <w:numFmt w:val="decimal"/>
      <w:lvlText w:val="%1."/>
      <w:lvlJc w:val="left"/>
      <w:pPr>
        <w:tabs>
          <w:tab w:val="num" w:pos="2880"/>
        </w:tabs>
        <w:ind w:left="2880" w:hanging="360"/>
      </w:pPr>
    </w:lvl>
    <w:lvl w:ilvl="1" w:tplc="DDA24302" w:tentative="1">
      <w:start w:val="1"/>
      <w:numFmt w:val="lowerLetter"/>
      <w:lvlText w:val="%2."/>
      <w:lvlJc w:val="left"/>
      <w:pPr>
        <w:tabs>
          <w:tab w:val="num" w:pos="3600"/>
        </w:tabs>
        <w:ind w:left="3600" w:hanging="360"/>
      </w:pPr>
    </w:lvl>
    <w:lvl w:ilvl="2" w:tplc="15D4B964" w:tentative="1">
      <w:start w:val="1"/>
      <w:numFmt w:val="lowerRoman"/>
      <w:lvlText w:val="%3."/>
      <w:lvlJc w:val="right"/>
      <w:pPr>
        <w:tabs>
          <w:tab w:val="num" w:pos="4320"/>
        </w:tabs>
        <w:ind w:left="4320" w:hanging="180"/>
      </w:pPr>
    </w:lvl>
    <w:lvl w:ilvl="3" w:tplc="CBF06C96" w:tentative="1">
      <w:start w:val="1"/>
      <w:numFmt w:val="decimal"/>
      <w:lvlText w:val="%4."/>
      <w:lvlJc w:val="left"/>
      <w:pPr>
        <w:tabs>
          <w:tab w:val="num" w:pos="5040"/>
        </w:tabs>
        <w:ind w:left="5040" w:hanging="360"/>
      </w:pPr>
    </w:lvl>
    <w:lvl w:ilvl="4" w:tplc="168EB520" w:tentative="1">
      <w:start w:val="1"/>
      <w:numFmt w:val="lowerLetter"/>
      <w:lvlText w:val="%5."/>
      <w:lvlJc w:val="left"/>
      <w:pPr>
        <w:tabs>
          <w:tab w:val="num" w:pos="5760"/>
        </w:tabs>
        <w:ind w:left="5760" w:hanging="360"/>
      </w:pPr>
    </w:lvl>
    <w:lvl w:ilvl="5" w:tplc="35CAECF4" w:tentative="1">
      <w:start w:val="1"/>
      <w:numFmt w:val="lowerRoman"/>
      <w:lvlText w:val="%6."/>
      <w:lvlJc w:val="right"/>
      <w:pPr>
        <w:tabs>
          <w:tab w:val="num" w:pos="6480"/>
        </w:tabs>
        <w:ind w:left="6480" w:hanging="180"/>
      </w:pPr>
    </w:lvl>
    <w:lvl w:ilvl="6" w:tplc="E780A788" w:tentative="1">
      <w:start w:val="1"/>
      <w:numFmt w:val="decimal"/>
      <w:lvlText w:val="%7."/>
      <w:lvlJc w:val="left"/>
      <w:pPr>
        <w:tabs>
          <w:tab w:val="num" w:pos="7200"/>
        </w:tabs>
        <w:ind w:left="7200" w:hanging="360"/>
      </w:pPr>
    </w:lvl>
    <w:lvl w:ilvl="7" w:tplc="B38A5DC6" w:tentative="1">
      <w:start w:val="1"/>
      <w:numFmt w:val="lowerLetter"/>
      <w:lvlText w:val="%8."/>
      <w:lvlJc w:val="left"/>
      <w:pPr>
        <w:tabs>
          <w:tab w:val="num" w:pos="7920"/>
        </w:tabs>
        <w:ind w:left="7920" w:hanging="360"/>
      </w:pPr>
    </w:lvl>
    <w:lvl w:ilvl="8" w:tplc="1186809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94E4118">
      <w:start w:val="1"/>
      <w:numFmt w:val="lowerLetter"/>
      <w:lvlText w:val="%1."/>
      <w:lvlJc w:val="left"/>
      <w:pPr>
        <w:tabs>
          <w:tab w:val="num" w:pos="2160"/>
        </w:tabs>
        <w:ind w:left="2160" w:hanging="360"/>
      </w:pPr>
    </w:lvl>
    <w:lvl w:ilvl="1" w:tplc="904A127A" w:tentative="1">
      <w:start w:val="1"/>
      <w:numFmt w:val="lowerLetter"/>
      <w:lvlText w:val="%2."/>
      <w:lvlJc w:val="left"/>
      <w:pPr>
        <w:tabs>
          <w:tab w:val="num" w:pos="2880"/>
        </w:tabs>
        <w:ind w:left="2880" w:hanging="360"/>
      </w:pPr>
    </w:lvl>
    <w:lvl w:ilvl="2" w:tplc="56F21636" w:tentative="1">
      <w:start w:val="1"/>
      <w:numFmt w:val="lowerRoman"/>
      <w:lvlText w:val="%3."/>
      <w:lvlJc w:val="right"/>
      <w:pPr>
        <w:tabs>
          <w:tab w:val="num" w:pos="3600"/>
        </w:tabs>
        <w:ind w:left="3600" w:hanging="180"/>
      </w:pPr>
    </w:lvl>
    <w:lvl w:ilvl="3" w:tplc="600AF22E" w:tentative="1">
      <w:start w:val="1"/>
      <w:numFmt w:val="decimal"/>
      <w:lvlText w:val="%4."/>
      <w:lvlJc w:val="left"/>
      <w:pPr>
        <w:tabs>
          <w:tab w:val="num" w:pos="4320"/>
        </w:tabs>
        <w:ind w:left="4320" w:hanging="360"/>
      </w:pPr>
    </w:lvl>
    <w:lvl w:ilvl="4" w:tplc="88B63628" w:tentative="1">
      <w:start w:val="1"/>
      <w:numFmt w:val="lowerLetter"/>
      <w:lvlText w:val="%5."/>
      <w:lvlJc w:val="left"/>
      <w:pPr>
        <w:tabs>
          <w:tab w:val="num" w:pos="5040"/>
        </w:tabs>
        <w:ind w:left="5040" w:hanging="360"/>
      </w:pPr>
    </w:lvl>
    <w:lvl w:ilvl="5" w:tplc="227E8AFE" w:tentative="1">
      <w:start w:val="1"/>
      <w:numFmt w:val="lowerRoman"/>
      <w:lvlText w:val="%6."/>
      <w:lvlJc w:val="right"/>
      <w:pPr>
        <w:tabs>
          <w:tab w:val="num" w:pos="5760"/>
        </w:tabs>
        <w:ind w:left="5760" w:hanging="180"/>
      </w:pPr>
    </w:lvl>
    <w:lvl w:ilvl="6" w:tplc="CBFE8F38" w:tentative="1">
      <w:start w:val="1"/>
      <w:numFmt w:val="decimal"/>
      <w:lvlText w:val="%7."/>
      <w:lvlJc w:val="left"/>
      <w:pPr>
        <w:tabs>
          <w:tab w:val="num" w:pos="6480"/>
        </w:tabs>
        <w:ind w:left="6480" w:hanging="360"/>
      </w:pPr>
    </w:lvl>
    <w:lvl w:ilvl="7" w:tplc="FE42EF0A" w:tentative="1">
      <w:start w:val="1"/>
      <w:numFmt w:val="lowerLetter"/>
      <w:lvlText w:val="%8."/>
      <w:lvlJc w:val="left"/>
      <w:pPr>
        <w:tabs>
          <w:tab w:val="num" w:pos="7200"/>
        </w:tabs>
        <w:ind w:left="7200" w:hanging="360"/>
      </w:pPr>
    </w:lvl>
    <w:lvl w:ilvl="8" w:tplc="1A7424D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D30024A">
      <w:start w:val="3"/>
      <w:numFmt w:val="decimal"/>
      <w:lvlText w:val="(%1)"/>
      <w:lvlJc w:val="left"/>
      <w:pPr>
        <w:tabs>
          <w:tab w:val="num" w:pos="2520"/>
        </w:tabs>
        <w:ind w:left="2520" w:hanging="360"/>
      </w:pPr>
      <w:rPr>
        <w:rFonts w:hint="default"/>
      </w:rPr>
    </w:lvl>
    <w:lvl w:ilvl="1" w:tplc="48E8481A" w:tentative="1">
      <w:start w:val="1"/>
      <w:numFmt w:val="lowerLetter"/>
      <w:lvlText w:val="%2."/>
      <w:lvlJc w:val="left"/>
      <w:pPr>
        <w:tabs>
          <w:tab w:val="num" w:pos="3240"/>
        </w:tabs>
        <w:ind w:left="3240" w:hanging="360"/>
      </w:pPr>
    </w:lvl>
    <w:lvl w:ilvl="2" w:tplc="8BB8A260" w:tentative="1">
      <w:start w:val="1"/>
      <w:numFmt w:val="lowerRoman"/>
      <w:lvlText w:val="%3."/>
      <w:lvlJc w:val="right"/>
      <w:pPr>
        <w:tabs>
          <w:tab w:val="num" w:pos="3960"/>
        </w:tabs>
        <w:ind w:left="3960" w:hanging="180"/>
      </w:pPr>
    </w:lvl>
    <w:lvl w:ilvl="3" w:tplc="C152114A" w:tentative="1">
      <w:start w:val="1"/>
      <w:numFmt w:val="decimal"/>
      <w:lvlText w:val="%4."/>
      <w:lvlJc w:val="left"/>
      <w:pPr>
        <w:tabs>
          <w:tab w:val="num" w:pos="4680"/>
        </w:tabs>
        <w:ind w:left="4680" w:hanging="360"/>
      </w:pPr>
    </w:lvl>
    <w:lvl w:ilvl="4" w:tplc="A71EAC32" w:tentative="1">
      <w:start w:val="1"/>
      <w:numFmt w:val="lowerLetter"/>
      <w:lvlText w:val="%5."/>
      <w:lvlJc w:val="left"/>
      <w:pPr>
        <w:tabs>
          <w:tab w:val="num" w:pos="5400"/>
        </w:tabs>
        <w:ind w:left="5400" w:hanging="360"/>
      </w:pPr>
    </w:lvl>
    <w:lvl w:ilvl="5" w:tplc="9F68ED42" w:tentative="1">
      <w:start w:val="1"/>
      <w:numFmt w:val="lowerRoman"/>
      <w:lvlText w:val="%6."/>
      <w:lvlJc w:val="right"/>
      <w:pPr>
        <w:tabs>
          <w:tab w:val="num" w:pos="6120"/>
        </w:tabs>
        <w:ind w:left="6120" w:hanging="180"/>
      </w:pPr>
    </w:lvl>
    <w:lvl w:ilvl="6" w:tplc="C16A79B0" w:tentative="1">
      <w:start w:val="1"/>
      <w:numFmt w:val="decimal"/>
      <w:lvlText w:val="%7."/>
      <w:lvlJc w:val="left"/>
      <w:pPr>
        <w:tabs>
          <w:tab w:val="num" w:pos="6840"/>
        </w:tabs>
        <w:ind w:left="6840" w:hanging="360"/>
      </w:pPr>
    </w:lvl>
    <w:lvl w:ilvl="7" w:tplc="EEA24372" w:tentative="1">
      <w:start w:val="1"/>
      <w:numFmt w:val="lowerLetter"/>
      <w:lvlText w:val="%8."/>
      <w:lvlJc w:val="left"/>
      <w:pPr>
        <w:tabs>
          <w:tab w:val="num" w:pos="7560"/>
        </w:tabs>
        <w:ind w:left="7560" w:hanging="360"/>
      </w:pPr>
    </w:lvl>
    <w:lvl w:ilvl="8" w:tplc="C42C82A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FC4B92C">
      <w:start w:val="1"/>
      <w:numFmt w:val="bullet"/>
      <w:lvlText w:val=""/>
      <w:lvlJc w:val="left"/>
      <w:pPr>
        <w:tabs>
          <w:tab w:val="num" w:pos="5760"/>
        </w:tabs>
        <w:ind w:left="5760" w:hanging="360"/>
      </w:pPr>
      <w:rPr>
        <w:rFonts w:ascii="Symbol" w:hAnsi="Symbol" w:hint="default"/>
        <w:color w:val="auto"/>
        <w:u w:val="none"/>
      </w:rPr>
    </w:lvl>
    <w:lvl w:ilvl="1" w:tplc="469E9DAC" w:tentative="1">
      <w:start w:val="1"/>
      <w:numFmt w:val="bullet"/>
      <w:lvlText w:val="o"/>
      <w:lvlJc w:val="left"/>
      <w:pPr>
        <w:tabs>
          <w:tab w:val="num" w:pos="3600"/>
        </w:tabs>
        <w:ind w:left="3600" w:hanging="360"/>
      </w:pPr>
      <w:rPr>
        <w:rFonts w:ascii="Courier New" w:hAnsi="Courier New" w:hint="default"/>
      </w:rPr>
    </w:lvl>
    <w:lvl w:ilvl="2" w:tplc="53E4DFEA" w:tentative="1">
      <w:start w:val="1"/>
      <w:numFmt w:val="bullet"/>
      <w:lvlText w:val=""/>
      <w:lvlJc w:val="left"/>
      <w:pPr>
        <w:tabs>
          <w:tab w:val="num" w:pos="4320"/>
        </w:tabs>
        <w:ind w:left="4320" w:hanging="360"/>
      </w:pPr>
      <w:rPr>
        <w:rFonts w:ascii="Wingdings" w:hAnsi="Wingdings" w:hint="default"/>
      </w:rPr>
    </w:lvl>
    <w:lvl w:ilvl="3" w:tplc="B23EA636">
      <w:start w:val="1"/>
      <w:numFmt w:val="bullet"/>
      <w:lvlText w:val=""/>
      <w:lvlJc w:val="left"/>
      <w:pPr>
        <w:tabs>
          <w:tab w:val="num" w:pos="5040"/>
        </w:tabs>
        <w:ind w:left="5040" w:hanging="360"/>
      </w:pPr>
      <w:rPr>
        <w:rFonts w:ascii="Symbol" w:hAnsi="Symbol" w:hint="default"/>
      </w:rPr>
    </w:lvl>
    <w:lvl w:ilvl="4" w:tplc="F538EE42" w:tentative="1">
      <w:start w:val="1"/>
      <w:numFmt w:val="bullet"/>
      <w:lvlText w:val="o"/>
      <w:lvlJc w:val="left"/>
      <w:pPr>
        <w:tabs>
          <w:tab w:val="num" w:pos="5760"/>
        </w:tabs>
        <w:ind w:left="5760" w:hanging="360"/>
      </w:pPr>
      <w:rPr>
        <w:rFonts w:ascii="Courier New" w:hAnsi="Courier New" w:hint="default"/>
      </w:rPr>
    </w:lvl>
    <w:lvl w:ilvl="5" w:tplc="F95E300A" w:tentative="1">
      <w:start w:val="1"/>
      <w:numFmt w:val="bullet"/>
      <w:lvlText w:val=""/>
      <w:lvlJc w:val="left"/>
      <w:pPr>
        <w:tabs>
          <w:tab w:val="num" w:pos="6480"/>
        </w:tabs>
        <w:ind w:left="6480" w:hanging="360"/>
      </w:pPr>
      <w:rPr>
        <w:rFonts w:ascii="Wingdings" w:hAnsi="Wingdings" w:hint="default"/>
      </w:rPr>
    </w:lvl>
    <w:lvl w:ilvl="6" w:tplc="7C92753C" w:tentative="1">
      <w:start w:val="1"/>
      <w:numFmt w:val="bullet"/>
      <w:lvlText w:val=""/>
      <w:lvlJc w:val="left"/>
      <w:pPr>
        <w:tabs>
          <w:tab w:val="num" w:pos="7200"/>
        </w:tabs>
        <w:ind w:left="7200" w:hanging="360"/>
      </w:pPr>
      <w:rPr>
        <w:rFonts w:ascii="Symbol" w:hAnsi="Symbol" w:hint="default"/>
      </w:rPr>
    </w:lvl>
    <w:lvl w:ilvl="7" w:tplc="E13EC274" w:tentative="1">
      <w:start w:val="1"/>
      <w:numFmt w:val="bullet"/>
      <w:lvlText w:val="o"/>
      <w:lvlJc w:val="left"/>
      <w:pPr>
        <w:tabs>
          <w:tab w:val="num" w:pos="7920"/>
        </w:tabs>
        <w:ind w:left="7920" w:hanging="360"/>
      </w:pPr>
      <w:rPr>
        <w:rFonts w:ascii="Courier New" w:hAnsi="Courier New" w:hint="default"/>
      </w:rPr>
    </w:lvl>
    <w:lvl w:ilvl="8" w:tplc="55667B6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AF8063E">
      <w:start w:val="1"/>
      <w:numFmt w:val="decimal"/>
      <w:lvlText w:val="%1."/>
      <w:lvlJc w:val="left"/>
      <w:pPr>
        <w:tabs>
          <w:tab w:val="num" w:pos="3600"/>
        </w:tabs>
        <w:ind w:left="3600" w:hanging="360"/>
      </w:pPr>
    </w:lvl>
    <w:lvl w:ilvl="1" w:tplc="EAC422E0" w:tentative="1">
      <w:start w:val="1"/>
      <w:numFmt w:val="lowerLetter"/>
      <w:lvlText w:val="%2."/>
      <w:lvlJc w:val="left"/>
      <w:pPr>
        <w:tabs>
          <w:tab w:val="num" w:pos="4320"/>
        </w:tabs>
        <w:ind w:left="4320" w:hanging="360"/>
      </w:pPr>
    </w:lvl>
    <w:lvl w:ilvl="2" w:tplc="48B220F8" w:tentative="1">
      <w:start w:val="1"/>
      <w:numFmt w:val="lowerRoman"/>
      <w:lvlText w:val="%3."/>
      <w:lvlJc w:val="right"/>
      <w:pPr>
        <w:tabs>
          <w:tab w:val="num" w:pos="5040"/>
        </w:tabs>
        <w:ind w:left="5040" w:hanging="180"/>
      </w:pPr>
    </w:lvl>
    <w:lvl w:ilvl="3" w:tplc="2F8455B0" w:tentative="1">
      <w:start w:val="1"/>
      <w:numFmt w:val="decimal"/>
      <w:lvlText w:val="%4."/>
      <w:lvlJc w:val="left"/>
      <w:pPr>
        <w:tabs>
          <w:tab w:val="num" w:pos="5760"/>
        </w:tabs>
        <w:ind w:left="5760" w:hanging="360"/>
      </w:pPr>
    </w:lvl>
    <w:lvl w:ilvl="4" w:tplc="9ABA6CA4" w:tentative="1">
      <w:start w:val="1"/>
      <w:numFmt w:val="lowerLetter"/>
      <w:lvlText w:val="%5."/>
      <w:lvlJc w:val="left"/>
      <w:pPr>
        <w:tabs>
          <w:tab w:val="num" w:pos="6480"/>
        </w:tabs>
        <w:ind w:left="6480" w:hanging="360"/>
      </w:pPr>
    </w:lvl>
    <w:lvl w:ilvl="5" w:tplc="2BA4BEA0" w:tentative="1">
      <w:start w:val="1"/>
      <w:numFmt w:val="lowerRoman"/>
      <w:lvlText w:val="%6."/>
      <w:lvlJc w:val="right"/>
      <w:pPr>
        <w:tabs>
          <w:tab w:val="num" w:pos="7200"/>
        </w:tabs>
        <w:ind w:left="7200" w:hanging="180"/>
      </w:pPr>
    </w:lvl>
    <w:lvl w:ilvl="6" w:tplc="9B582B1C" w:tentative="1">
      <w:start w:val="1"/>
      <w:numFmt w:val="decimal"/>
      <w:lvlText w:val="%7."/>
      <w:lvlJc w:val="left"/>
      <w:pPr>
        <w:tabs>
          <w:tab w:val="num" w:pos="7920"/>
        </w:tabs>
        <w:ind w:left="7920" w:hanging="360"/>
      </w:pPr>
    </w:lvl>
    <w:lvl w:ilvl="7" w:tplc="25F8F654" w:tentative="1">
      <w:start w:val="1"/>
      <w:numFmt w:val="lowerLetter"/>
      <w:lvlText w:val="%8."/>
      <w:lvlJc w:val="left"/>
      <w:pPr>
        <w:tabs>
          <w:tab w:val="num" w:pos="8640"/>
        </w:tabs>
        <w:ind w:left="8640" w:hanging="360"/>
      </w:pPr>
    </w:lvl>
    <w:lvl w:ilvl="8" w:tplc="7E60CE0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37274A"/>
    <w:rsid w:val="0037274A"/>
    <w:rsid w:val="008D4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11445</Words>
  <Characters>65238</Characters>
  <Application>Microsoft Office Word</Application>
  <DocSecurity>4</DocSecurity>
  <Lines>543</Lines>
  <Paragraphs>153</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2017-03-24T11:22:00Z</dcterms:created>
  <dcterms:modified xsi:type="dcterms:W3CDTF">2017-03-24T11:22:00Z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