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FAB" w:rsidRDefault="00DD5770">
      <w:pPr>
        <w:pStyle w:val="Heading1"/>
      </w:pPr>
      <w:bookmarkStart w:id="0" w:name="_GoBack"/>
      <w:bookmarkEnd w:id="0"/>
      <w:r>
        <w:t>7</w:t>
      </w:r>
      <w:r>
        <w:tab/>
        <w:t>Attachment A - Form of Service Agreement for Firm Point-To-Point Transmission Service</w:t>
      </w:r>
    </w:p>
    <w:p w:rsidR="00D10FAB" w:rsidRDefault="00D10FAB"/>
    <w:p w:rsidR="00D10FAB" w:rsidRDefault="00DD5770">
      <w:pPr>
        <w:tabs>
          <w:tab w:val="left" w:pos="-1440"/>
        </w:tabs>
        <w:ind w:left="720" w:hanging="720"/>
      </w:pPr>
      <w:r>
        <w:t>1.0</w:t>
      </w:r>
      <w:r>
        <w:tab/>
        <w:t>This Service Agreement, dated as of _______________, is entered into, by and between _____________ (the “ISO”), and _______________ (“Transmission Customer”).</w:t>
      </w:r>
    </w:p>
    <w:p w:rsidR="00D10FAB" w:rsidRDefault="00D10FAB"/>
    <w:p w:rsidR="00D10FAB" w:rsidRDefault="00DD5770">
      <w:pPr>
        <w:tabs>
          <w:tab w:val="left" w:pos="-1440"/>
        </w:tabs>
        <w:ind w:left="720" w:hanging="720"/>
      </w:pPr>
      <w:r>
        <w:t>2.0</w:t>
      </w:r>
      <w:r>
        <w:tab/>
        <w:t>The Transmission Customer has been determined by the ISO to have a Completed Application for Firm Point-To-Point Transmission Service under the Tariff.</w:t>
      </w:r>
    </w:p>
    <w:p w:rsidR="00D10FAB" w:rsidRDefault="00D10FAB"/>
    <w:p w:rsidR="00D10FAB" w:rsidRDefault="00DD5770">
      <w:pPr>
        <w:tabs>
          <w:tab w:val="left" w:pos="-1440"/>
        </w:tabs>
        <w:ind w:left="720" w:hanging="720"/>
      </w:pPr>
      <w:r>
        <w:t>3.0</w:t>
      </w:r>
      <w:r>
        <w:tab/>
        <w:t>Service under this agreement shall commence on the later of (l) the requested service commencem</w:t>
      </w:r>
      <w:r>
        <w:t>ent date, or (2) the date on which construction of any Direct Assignment Facilities and/or Network Upgrades are completed, or (3) such other date as it is permitted to become effective by the Commission.  Service under this agreement shall terminate on suc</w:t>
      </w:r>
      <w:r>
        <w:t>h date as mutually agreed upon by the parties.</w:t>
      </w:r>
    </w:p>
    <w:p w:rsidR="00D10FAB" w:rsidRDefault="00D10FAB"/>
    <w:p w:rsidR="00D10FAB" w:rsidRDefault="00DD5770">
      <w:pPr>
        <w:tabs>
          <w:tab w:val="left" w:pos="-1440"/>
        </w:tabs>
        <w:ind w:left="720" w:hanging="720"/>
      </w:pPr>
      <w:r>
        <w:t>4.0</w:t>
      </w:r>
      <w:r>
        <w:tab/>
        <w:t>The ISO agrees to provide and the Transmission Customer agrees to pay for Firm Point-To-Point Transmission Service in accordance with the provisions of Part II of the Tariff and this Service Agreement.</w:t>
      </w:r>
    </w:p>
    <w:p w:rsidR="00D10FAB" w:rsidRDefault="00D10FAB"/>
    <w:p w:rsidR="00D10FAB" w:rsidRDefault="00DD5770">
      <w:pPr>
        <w:tabs>
          <w:tab w:val="left" w:pos="-1440"/>
        </w:tabs>
        <w:ind w:left="720" w:hanging="720"/>
      </w:pPr>
      <w:r>
        <w:t>5</w:t>
      </w:r>
      <w:r>
        <w:t>.0</w:t>
      </w:r>
      <w:r>
        <w:tab/>
        <w:t>Any notice or request made to or by either Party regarding this Service Agreement shall be made to the representative of the other Party as indicated below.</w:t>
      </w:r>
    </w:p>
    <w:p w:rsidR="00D10FAB" w:rsidRDefault="00D10FAB"/>
    <w:p w:rsidR="00D10FAB" w:rsidRDefault="00DD5770">
      <w:pPr>
        <w:ind w:firstLine="720"/>
      </w:pPr>
      <w:r>
        <w:rPr>
          <w:u w:val="single"/>
        </w:rPr>
        <w:t>ISO</w:t>
      </w:r>
      <w:r>
        <w:t>:</w:t>
      </w:r>
    </w:p>
    <w:p w:rsidR="00D10FAB" w:rsidRDefault="00D10FAB"/>
    <w:p w:rsidR="00D10FAB" w:rsidRDefault="00DD5770">
      <w:pPr>
        <w:tabs>
          <w:tab w:val="right" w:pos="9360"/>
        </w:tabs>
        <w:ind w:firstLine="720"/>
        <w:rPr>
          <w:u w:val="single"/>
        </w:rPr>
      </w:pPr>
      <w:r>
        <w:rPr>
          <w:u w:val="single"/>
        </w:rPr>
        <w:tab/>
      </w:r>
    </w:p>
    <w:p w:rsidR="00D10FAB" w:rsidRDefault="00D10FAB"/>
    <w:p w:rsidR="00D10FAB" w:rsidRDefault="00DD5770">
      <w:pPr>
        <w:tabs>
          <w:tab w:val="right" w:pos="9360"/>
        </w:tabs>
        <w:ind w:firstLine="720"/>
        <w:rPr>
          <w:u w:val="single"/>
        </w:rPr>
      </w:pPr>
      <w:r>
        <w:rPr>
          <w:u w:val="single"/>
        </w:rPr>
        <w:tab/>
      </w:r>
    </w:p>
    <w:p w:rsidR="00D10FAB" w:rsidRDefault="00D10FAB"/>
    <w:p w:rsidR="00D10FAB" w:rsidRDefault="00DD5770">
      <w:pPr>
        <w:tabs>
          <w:tab w:val="right" w:pos="9360"/>
        </w:tabs>
        <w:ind w:firstLine="720"/>
        <w:rPr>
          <w:u w:val="single"/>
        </w:rPr>
      </w:pPr>
      <w:r>
        <w:rPr>
          <w:u w:val="single"/>
        </w:rPr>
        <w:tab/>
      </w:r>
    </w:p>
    <w:p w:rsidR="00D10FAB" w:rsidRDefault="00D10FAB">
      <w:pPr>
        <w:ind w:right="720"/>
      </w:pPr>
    </w:p>
    <w:p w:rsidR="00D10FAB" w:rsidRDefault="00D10FAB">
      <w:pPr>
        <w:ind w:right="720"/>
      </w:pPr>
    </w:p>
    <w:p w:rsidR="00D10FAB" w:rsidRDefault="00DD5770">
      <w:pPr>
        <w:ind w:right="720" w:firstLine="720"/>
      </w:pPr>
      <w:r>
        <w:rPr>
          <w:u w:val="single"/>
        </w:rPr>
        <w:t>Transmission Customer:</w:t>
      </w:r>
    </w:p>
    <w:p w:rsidR="00D10FAB" w:rsidRDefault="00D10FAB">
      <w:pPr>
        <w:ind w:right="720"/>
      </w:pPr>
    </w:p>
    <w:p w:rsidR="00D10FAB" w:rsidRDefault="00DD5770">
      <w:pPr>
        <w:tabs>
          <w:tab w:val="right" w:pos="9360"/>
        </w:tabs>
        <w:ind w:firstLine="720"/>
        <w:rPr>
          <w:u w:val="single"/>
        </w:rPr>
      </w:pPr>
      <w:r>
        <w:rPr>
          <w:u w:val="single"/>
        </w:rPr>
        <w:tab/>
      </w:r>
    </w:p>
    <w:p w:rsidR="00D10FAB" w:rsidRDefault="00D10FAB">
      <w:pPr>
        <w:ind w:right="720"/>
      </w:pPr>
    </w:p>
    <w:p w:rsidR="00D10FAB" w:rsidRDefault="00DD5770">
      <w:pPr>
        <w:tabs>
          <w:tab w:val="right" w:pos="9360"/>
        </w:tabs>
        <w:ind w:firstLine="720"/>
        <w:rPr>
          <w:u w:val="single"/>
        </w:rPr>
      </w:pPr>
      <w:r>
        <w:rPr>
          <w:u w:val="single"/>
        </w:rPr>
        <w:tab/>
      </w:r>
    </w:p>
    <w:p w:rsidR="00D10FAB" w:rsidRDefault="00D10FAB">
      <w:pPr>
        <w:ind w:right="720"/>
      </w:pPr>
    </w:p>
    <w:p w:rsidR="00D10FAB" w:rsidRDefault="00DD5770">
      <w:pPr>
        <w:tabs>
          <w:tab w:val="right" w:pos="9360"/>
        </w:tabs>
        <w:ind w:firstLine="720"/>
        <w:rPr>
          <w:u w:val="single"/>
        </w:rPr>
      </w:pPr>
      <w:r>
        <w:rPr>
          <w:u w:val="single"/>
        </w:rPr>
        <w:tab/>
      </w:r>
    </w:p>
    <w:p w:rsidR="00D10FAB" w:rsidRDefault="00D10FAB">
      <w:pPr>
        <w:ind w:right="720"/>
      </w:pPr>
    </w:p>
    <w:p w:rsidR="00D10FAB" w:rsidRDefault="00D10FAB"/>
    <w:p w:rsidR="00D10FAB" w:rsidRDefault="00DD5770">
      <w:pPr>
        <w:tabs>
          <w:tab w:val="left" w:pos="-1440"/>
        </w:tabs>
        <w:ind w:left="720" w:hanging="720"/>
      </w:pPr>
      <w:r>
        <w:t>6.0</w:t>
      </w:r>
      <w:r>
        <w:tab/>
        <w:t xml:space="preserve">The Tariff is incorporated herein and </w:t>
      </w:r>
      <w:r>
        <w:t xml:space="preserve">made a part hereof.  </w:t>
      </w:r>
    </w:p>
    <w:p w:rsidR="00D10FAB" w:rsidRDefault="00D10FAB"/>
    <w:p w:rsidR="00D10FAB" w:rsidRDefault="00D10FAB"/>
    <w:p w:rsidR="00D10FAB" w:rsidRDefault="00DD5770">
      <w:pPr>
        <w:pStyle w:val="BodyText"/>
        <w:jc w:val="left"/>
      </w:pPr>
      <w:r>
        <w:br w:type="page"/>
      </w:r>
      <w:r>
        <w:lastRenderedPageBreak/>
        <w:t>IN WITNESS WHEREOF, the Parties have caused this Service Agreement to be executed by their respective authorized officials.</w:t>
      </w:r>
    </w:p>
    <w:p w:rsidR="00D10FAB" w:rsidRDefault="00D10FAB">
      <w:pPr>
        <w:pStyle w:val="BodyText"/>
        <w:jc w:val="left"/>
      </w:pPr>
    </w:p>
    <w:p w:rsidR="00D10FAB" w:rsidRDefault="00DD5770">
      <w:pPr>
        <w:ind w:right="540" w:firstLine="720"/>
      </w:pPr>
      <w:r>
        <w:rPr>
          <w:u w:val="single"/>
        </w:rPr>
        <w:t>ISO</w:t>
      </w:r>
      <w:r>
        <w:t>:</w:t>
      </w:r>
    </w:p>
    <w:p w:rsidR="00D10FAB" w:rsidRDefault="00D10FAB">
      <w:pPr>
        <w:ind w:right="540"/>
      </w:pPr>
    </w:p>
    <w:p w:rsidR="00D10FAB" w:rsidRDefault="00D10FAB">
      <w:pPr>
        <w:ind w:right="540"/>
      </w:pPr>
    </w:p>
    <w:p w:rsidR="00D10FAB" w:rsidRDefault="00DD5770">
      <w:pPr>
        <w:tabs>
          <w:tab w:val="left" w:pos="4860"/>
          <w:tab w:val="left" w:pos="7560"/>
          <w:tab w:val="right" w:pos="9360"/>
        </w:tabs>
        <w:rPr>
          <w:u w:val="single"/>
        </w:rPr>
      </w:pPr>
      <w:r>
        <w:t>By:  _______________________________</w:t>
      </w:r>
      <w:r>
        <w:tab/>
        <w:t>___________________</w:t>
      </w:r>
      <w:r>
        <w:tab/>
      </w:r>
      <w:r>
        <w:rPr>
          <w:u w:val="single"/>
        </w:rPr>
        <w:tab/>
      </w:r>
    </w:p>
    <w:p w:rsidR="00D10FAB" w:rsidRDefault="00DD5770">
      <w:pPr>
        <w:tabs>
          <w:tab w:val="left" w:pos="-1440"/>
          <w:tab w:val="left" w:pos="5040"/>
          <w:tab w:val="left" w:pos="7740"/>
        </w:tabs>
        <w:ind w:left="5760" w:right="540" w:hanging="5040"/>
      </w:pPr>
      <w:r>
        <w:t>Name</w:t>
      </w:r>
      <w:r>
        <w:tab/>
        <w:t>Title</w:t>
      </w:r>
      <w:r>
        <w:tab/>
        <w:t>Date</w:t>
      </w:r>
    </w:p>
    <w:p w:rsidR="00D10FAB" w:rsidRDefault="00D10FAB">
      <w:pPr>
        <w:ind w:right="540"/>
      </w:pPr>
    </w:p>
    <w:p w:rsidR="00D10FAB" w:rsidRDefault="00D10FAB">
      <w:pPr>
        <w:ind w:right="540"/>
      </w:pPr>
    </w:p>
    <w:p w:rsidR="00D10FAB" w:rsidRDefault="00DD5770">
      <w:pPr>
        <w:ind w:right="540" w:firstLine="720"/>
      </w:pPr>
      <w:r>
        <w:rPr>
          <w:u w:val="single"/>
        </w:rPr>
        <w:t>Transmission Customer</w:t>
      </w:r>
      <w:r>
        <w:t>:</w:t>
      </w:r>
    </w:p>
    <w:p w:rsidR="00D10FAB" w:rsidRDefault="00D10FAB">
      <w:pPr>
        <w:ind w:right="540"/>
      </w:pPr>
    </w:p>
    <w:p w:rsidR="00D10FAB" w:rsidRDefault="00D10FAB">
      <w:pPr>
        <w:ind w:right="540"/>
      </w:pPr>
    </w:p>
    <w:p w:rsidR="00D10FAB" w:rsidRDefault="00DD5770">
      <w:pPr>
        <w:tabs>
          <w:tab w:val="left" w:pos="4860"/>
          <w:tab w:val="left" w:pos="7560"/>
          <w:tab w:val="right" w:pos="9360"/>
        </w:tabs>
        <w:rPr>
          <w:u w:val="single"/>
        </w:rPr>
      </w:pPr>
      <w:r>
        <w:t>By:  _______________________________</w:t>
      </w:r>
      <w:r>
        <w:tab/>
        <w:t>___________________</w:t>
      </w:r>
      <w:r>
        <w:tab/>
      </w:r>
      <w:r>
        <w:rPr>
          <w:u w:val="single"/>
        </w:rPr>
        <w:tab/>
      </w:r>
    </w:p>
    <w:p w:rsidR="00D10FAB" w:rsidRDefault="00DD5770">
      <w:pPr>
        <w:tabs>
          <w:tab w:val="left" w:pos="-1440"/>
          <w:tab w:val="left" w:pos="5040"/>
          <w:tab w:val="left" w:pos="7740"/>
        </w:tabs>
        <w:ind w:left="5760" w:right="540" w:hanging="5040"/>
      </w:pPr>
      <w:r>
        <w:t>Name</w:t>
      </w:r>
      <w:r>
        <w:tab/>
        <w:t>Title</w:t>
      </w:r>
      <w:r>
        <w:tab/>
        <w:t>Date</w:t>
      </w:r>
    </w:p>
    <w:p w:rsidR="00D10FAB" w:rsidRDefault="00D10FAB"/>
    <w:p w:rsidR="00D10FAB" w:rsidRDefault="00D10FAB"/>
    <w:p w:rsidR="00D10FAB" w:rsidRDefault="00DD5770">
      <w:pPr>
        <w:ind w:firstLine="2880"/>
        <w:rPr>
          <w:del w:id="1" w:author="Author" w:date="2010-09-15T15:54:00Z"/>
        </w:rPr>
      </w:pPr>
      <w:del w:id="2" w:author="Author" w:date="2010-09-15T15:54:00Z">
        <w:r>
          <w:delText xml:space="preserve">Specifications For Firm Point-To-Point </w:delText>
        </w:r>
      </w:del>
    </w:p>
    <w:p w:rsidR="00D10FAB" w:rsidRDefault="00DD5770">
      <w:pPr>
        <w:ind w:firstLine="2880"/>
        <w:rPr>
          <w:del w:id="3" w:author="Author" w:date="2010-09-15T15:54:00Z"/>
        </w:rPr>
      </w:pPr>
      <w:del w:id="4" w:author="Author" w:date="2010-09-15T15:54:00Z">
        <w:r>
          <w:delText>Transmission Service</w:delText>
        </w:r>
      </w:del>
    </w:p>
    <w:p w:rsidR="00D10FAB" w:rsidRDefault="00D10FAB">
      <w:pPr>
        <w:ind w:firstLine="2880"/>
        <w:rPr>
          <w:del w:id="5" w:author="Author" w:date="2010-09-15T15:54:00Z"/>
        </w:rPr>
      </w:pPr>
    </w:p>
    <w:p w:rsidR="00D10FAB" w:rsidRDefault="00D10FAB">
      <w:pPr>
        <w:ind w:firstLine="2880"/>
        <w:rPr>
          <w:del w:id="6" w:author="Author" w:date="2010-09-15T15:54:00Z"/>
        </w:rPr>
      </w:pPr>
    </w:p>
    <w:p w:rsidR="00D10FAB" w:rsidRDefault="00DD5770">
      <w:pPr>
        <w:ind w:firstLine="2880"/>
        <w:rPr>
          <w:del w:id="7" w:author="Author" w:date="2010-09-15T15:54:00Z"/>
        </w:rPr>
      </w:pPr>
      <w:del w:id="8" w:author="Author" w:date="2010-09-15T15:54:00Z">
        <w:r>
          <w:delText>l.0</w:delText>
        </w:r>
        <w:r>
          <w:tab/>
          <w:delText xml:space="preserve">Term of Transaction:  </w:delText>
        </w:r>
        <w:r>
          <w:tab/>
        </w:r>
      </w:del>
    </w:p>
    <w:p w:rsidR="00D10FAB" w:rsidRDefault="00D10FAB">
      <w:pPr>
        <w:ind w:firstLine="2880"/>
        <w:rPr>
          <w:del w:id="9" w:author="Author" w:date="2010-09-15T15:54:00Z"/>
        </w:rPr>
      </w:pPr>
    </w:p>
    <w:p w:rsidR="00D10FAB" w:rsidRDefault="00DD5770">
      <w:pPr>
        <w:ind w:firstLine="2880"/>
        <w:rPr>
          <w:del w:id="10" w:author="Author" w:date="2010-09-15T15:54:00Z"/>
        </w:rPr>
      </w:pPr>
      <w:del w:id="11" w:author="Author" w:date="2010-09-15T15:54:00Z">
        <w:r>
          <w:delText xml:space="preserve">Start Date:  </w:delText>
        </w:r>
        <w:r>
          <w:tab/>
        </w:r>
      </w:del>
    </w:p>
    <w:p w:rsidR="00D10FAB" w:rsidRDefault="00D10FAB">
      <w:pPr>
        <w:ind w:firstLine="2880"/>
        <w:rPr>
          <w:del w:id="12" w:author="Author" w:date="2010-09-15T15:54:00Z"/>
        </w:rPr>
      </w:pPr>
    </w:p>
    <w:p w:rsidR="00D10FAB" w:rsidRDefault="00DD5770">
      <w:pPr>
        <w:ind w:firstLine="2880"/>
        <w:rPr>
          <w:del w:id="13" w:author="Author" w:date="2010-09-15T15:54:00Z"/>
        </w:rPr>
      </w:pPr>
      <w:del w:id="14" w:author="Author" w:date="2010-09-15T15:54:00Z">
        <w:r>
          <w:delText xml:space="preserve">Termination Date:  </w:delText>
        </w:r>
        <w:r>
          <w:tab/>
        </w:r>
      </w:del>
    </w:p>
    <w:p w:rsidR="00D10FAB" w:rsidRDefault="00D10FAB">
      <w:pPr>
        <w:ind w:firstLine="2880"/>
        <w:rPr>
          <w:del w:id="15" w:author="Author" w:date="2010-09-15T15:54:00Z"/>
        </w:rPr>
      </w:pPr>
    </w:p>
    <w:p w:rsidR="00D10FAB" w:rsidRDefault="00D10FAB">
      <w:pPr>
        <w:ind w:firstLine="2880"/>
        <w:rPr>
          <w:del w:id="16" w:author="Author" w:date="2010-09-15T15:54:00Z"/>
        </w:rPr>
      </w:pPr>
    </w:p>
    <w:p w:rsidR="00D10FAB" w:rsidRDefault="00DD5770">
      <w:pPr>
        <w:ind w:firstLine="2880"/>
        <w:rPr>
          <w:del w:id="17" w:author="Author" w:date="2010-09-15T15:54:00Z"/>
        </w:rPr>
      </w:pPr>
      <w:del w:id="18" w:author="Author" w:date="2010-09-15T15:54:00Z">
        <w:r>
          <w:delText>2.0</w:delText>
        </w:r>
        <w:r>
          <w:tab/>
          <w:delText xml:space="preserve">Description of Capacity and Energy to be </w:delText>
        </w:r>
        <w:r>
          <w:delText>transmitted by ISO including the electric Control Area in which the transaction originates.</w:delText>
        </w:r>
      </w:del>
    </w:p>
    <w:p w:rsidR="00D10FAB" w:rsidRDefault="00D10FAB">
      <w:pPr>
        <w:ind w:firstLine="2880"/>
        <w:rPr>
          <w:del w:id="19" w:author="Author" w:date="2010-09-15T15:54:00Z"/>
        </w:rPr>
      </w:pPr>
    </w:p>
    <w:p w:rsidR="00D10FAB" w:rsidRDefault="00DD5770">
      <w:pPr>
        <w:ind w:firstLine="2880"/>
        <w:rPr>
          <w:del w:id="20" w:author="Author" w:date="2010-09-15T15:54:00Z"/>
        </w:rPr>
      </w:pPr>
      <w:del w:id="21" w:author="Author" w:date="2010-09-15T15:54:00Z">
        <w:r>
          <w:tab/>
        </w:r>
      </w:del>
    </w:p>
    <w:p w:rsidR="00D10FAB" w:rsidRDefault="00D10FAB">
      <w:pPr>
        <w:ind w:firstLine="2880"/>
        <w:rPr>
          <w:del w:id="22" w:author="Author" w:date="2010-09-15T15:54:00Z"/>
        </w:rPr>
      </w:pPr>
    </w:p>
    <w:p w:rsidR="00D10FAB" w:rsidRDefault="00D10FAB">
      <w:pPr>
        <w:ind w:firstLine="2880"/>
        <w:rPr>
          <w:del w:id="23" w:author="Author" w:date="2010-09-15T15:54:00Z"/>
        </w:rPr>
      </w:pPr>
    </w:p>
    <w:p w:rsidR="00D10FAB" w:rsidRDefault="00DD5770">
      <w:pPr>
        <w:ind w:firstLine="2880"/>
        <w:rPr>
          <w:del w:id="24" w:author="Author" w:date="2010-09-15T15:54:00Z"/>
        </w:rPr>
      </w:pPr>
      <w:del w:id="25" w:author="Author" w:date="2010-09-15T15:54:00Z">
        <w:r>
          <w:delText>3.0</w:delText>
        </w:r>
        <w:r>
          <w:tab/>
          <w:delText xml:space="preserve">Point(s) of Receipt:  </w:delText>
        </w:r>
        <w:r>
          <w:tab/>
        </w:r>
      </w:del>
    </w:p>
    <w:p w:rsidR="00D10FAB" w:rsidRDefault="00D10FAB">
      <w:pPr>
        <w:ind w:firstLine="2880"/>
        <w:rPr>
          <w:del w:id="26" w:author="Author" w:date="2010-09-15T15:54:00Z"/>
        </w:rPr>
      </w:pPr>
    </w:p>
    <w:p w:rsidR="00D10FAB" w:rsidRDefault="00DD5770">
      <w:pPr>
        <w:ind w:firstLine="2880"/>
        <w:rPr>
          <w:del w:id="27" w:author="Author" w:date="2010-09-15T15:54:00Z"/>
        </w:rPr>
      </w:pPr>
      <w:del w:id="28" w:author="Author" w:date="2010-09-15T15:54:00Z">
        <w:r>
          <w:delText xml:space="preserve">Delivering Party:  </w:delText>
        </w:r>
        <w:r>
          <w:tab/>
        </w:r>
      </w:del>
    </w:p>
    <w:p w:rsidR="00D10FAB" w:rsidRDefault="00D10FAB">
      <w:pPr>
        <w:ind w:firstLine="2880"/>
        <w:rPr>
          <w:del w:id="29" w:author="Author" w:date="2010-09-15T15:54:00Z"/>
        </w:rPr>
      </w:pPr>
    </w:p>
    <w:p w:rsidR="00D10FAB" w:rsidRDefault="00D10FAB">
      <w:pPr>
        <w:ind w:firstLine="2880"/>
        <w:rPr>
          <w:del w:id="30" w:author="Author" w:date="2010-09-15T15:54:00Z"/>
        </w:rPr>
      </w:pPr>
    </w:p>
    <w:p w:rsidR="00D10FAB" w:rsidRDefault="00DD5770">
      <w:pPr>
        <w:ind w:firstLine="2880"/>
        <w:rPr>
          <w:del w:id="31" w:author="Author" w:date="2010-09-15T15:54:00Z"/>
        </w:rPr>
      </w:pPr>
      <w:del w:id="32" w:author="Author" w:date="2010-09-15T15:54:00Z">
        <w:r>
          <w:delText>4.0</w:delText>
        </w:r>
        <w:r>
          <w:tab/>
          <w:delText xml:space="preserve">Point(s) of Delivery:  </w:delText>
        </w:r>
        <w:r>
          <w:tab/>
        </w:r>
      </w:del>
    </w:p>
    <w:p w:rsidR="00D10FAB" w:rsidRDefault="00D10FAB">
      <w:pPr>
        <w:ind w:firstLine="2880"/>
        <w:rPr>
          <w:del w:id="33" w:author="Author" w:date="2010-09-15T15:54:00Z"/>
        </w:rPr>
      </w:pPr>
    </w:p>
    <w:p w:rsidR="00D10FAB" w:rsidRDefault="00DD5770">
      <w:pPr>
        <w:ind w:firstLine="2880"/>
        <w:rPr>
          <w:del w:id="34" w:author="Author" w:date="2010-09-15T15:54:00Z"/>
        </w:rPr>
      </w:pPr>
      <w:del w:id="35" w:author="Author" w:date="2010-09-15T15:54:00Z">
        <w:r>
          <w:delText xml:space="preserve">Receiving Party:  </w:delText>
        </w:r>
        <w:r>
          <w:tab/>
        </w:r>
      </w:del>
    </w:p>
    <w:p w:rsidR="00D10FAB" w:rsidRDefault="00D10FAB">
      <w:pPr>
        <w:ind w:firstLine="2880"/>
        <w:rPr>
          <w:del w:id="36" w:author="Author" w:date="2010-09-15T15:54:00Z"/>
        </w:rPr>
      </w:pPr>
    </w:p>
    <w:p w:rsidR="00D10FAB" w:rsidRDefault="00D10FAB">
      <w:pPr>
        <w:ind w:firstLine="2880"/>
        <w:rPr>
          <w:del w:id="37" w:author="Author" w:date="2010-09-15T15:54:00Z"/>
        </w:rPr>
      </w:pPr>
    </w:p>
    <w:p w:rsidR="00D10FAB" w:rsidRDefault="00DD5770">
      <w:pPr>
        <w:ind w:firstLine="2880"/>
        <w:rPr>
          <w:del w:id="38" w:author="Author" w:date="2010-09-15T15:54:00Z"/>
        </w:rPr>
      </w:pPr>
      <w:del w:id="39" w:author="Author" w:date="2010-09-15T15:54:00Z">
        <w:r>
          <w:delText>5.0</w:delText>
        </w:r>
        <w:r>
          <w:tab/>
        </w:r>
        <w:r>
          <w:delText xml:space="preserve">Maximum amount of Capacity and Energy to be transmitted:  </w:delText>
        </w:r>
        <w:r>
          <w:tab/>
        </w:r>
      </w:del>
    </w:p>
    <w:p w:rsidR="00D10FAB" w:rsidRDefault="00D10FAB">
      <w:pPr>
        <w:ind w:firstLine="2880"/>
        <w:rPr>
          <w:del w:id="40" w:author="Author" w:date="2010-09-15T15:54:00Z"/>
        </w:rPr>
      </w:pPr>
    </w:p>
    <w:p w:rsidR="00D10FAB" w:rsidRDefault="00D10FAB">
      <w:pPr>
        <w:ind w:firstLine="2880"/>
        <w:rPr>
          <w:del w:id="41" w:author="Author" w:date="2010-09-15T15:54:00Z"/>
        </w:rPr>
      </w:pPr>
    </w:p>
    <w:p w:rsidR="00D10FAB" w:rsidRDefault="00D10FAB">
      <w:pPr>
        <w:ind w:firstLine="2880"/>
        <w:rPr>
          <w:del w:id="42" w:author="Author" w:date="2010-09-15T15:54:00Z"/>
        </w:rPr>
      </w:pPr>
    </w:p>
    <w:p w:rsidR="00D10FAB" w:rsidRDefault="00D10FAB">
      <w:pPr>
        <w:ind w:firstLine="2880"/>
        <w:rPr>
          <w:del w:id="43" w:author="Author" w:date="2010-09-15T15:54:00Z"/>
        </w:rPr>
      </w:pPr>
    </w:p>
    <w:p w:rsidR="00D10FAB" w:rsidRDefault="00DD5770">
      <w:pPr>
        <w:ind w:firstLine="2880"/>
        <w:rPr>
          <w:del w:id="44" w:author="Author" w:date="2010-09-15T15:54:00Z"/>
        </w:rPr>
      </w:pPr>
      <w:del w:id="45" w:author="Author" w:date="2010-09-15T15:54:00Z">
        <w:r>
          <w:delText>6.0</w:delText>
        </w:r>
        <w:r>
          <w:tab/>
          <w:delText>Designation of party(ies) subject to reciprocal service obligation:</w:delText>
        </w:r>
      </w:del>
    </w:p>
    <w:p w:rsidR="00D10FAB" w:rsidRDefault="00DD5770">
      <w:pPr>
        <w:ind w:firstLine="2880"/>
        <w:rPr>
          <w:del w:id="46" w:author="Author" w:date="2010-09-15T15:54:00Z"/>
        </w:rPr>
      </w:pPr>
      <w:del w:id="47" w:author="Author" w:date="2010-09-15T15:54:00Z">
        <w:r>
          <w:tab/>
        </w:r>
      </w:del>
    </w:p>
    <w:p w:rsidR="00D10FAB" w:rsidRDefault="00DD5770">
      <w:pPr>
        <w:ind w:firstLine="2880"/>
        <w:rPr>
          <w:del w:id="48" w:author="Author" w:date="2010-09-15T15:54:00Z"/>
        </w:rPr>
      </w:pPr>
      <w:del w:id="49" w:author="Author" w:date="2010-09-15T15:54:00Z">
        <w:r>
          <w:tab/>
        </w:r>
      </w:del>
    </w:p>
    <w:p w:rsidR="00D10FAB" w:rsidRDefault="00DD5770">
      <w:pPr>
        <w:ind w:firstLine="2880"/>
        <w:rPr>
          <w:del w:id="50" w:author="Author" w:date="2010-09-15T15:54:00Z"/>
        </w:rPr>
      </w:pPr>
      <w:del w:id="51" w:author="Author" w:date="2010-09-15T15:54:00Z">
        <w:r>
          <w:tab/>
        </w:r>
      </w:del>
    </w:p>
    <w:p w:rsidR="00D10FAB" w:rsidRDefault="00DD5770">
      <w:pPr>
        <w:ind w:firstLine="2880"/>
        <w:rPr>
          <w:del w:id="52" w:author="Author" w:date="2010-09-15T15:54:00Z"/>
        </w:rPr>
      </w:pPr>
      <w:del w:id="53" w:author="Author" w:date="2010-09-15T15:54:00Z">
        <w:r>
          <w:tab/>
        </w:r>
      </w:del>
    </w:p>
    <w:p w:rsidR="00D10FAB" w:rsidRDefault="00D10FAB">
      <w:pPr>
        <w:ind w:firstLine="2880"/>
        <w:rPr>
          <w:del w:id="54" w:author="Author" w:date="2010-09-15T15:54:00Z"/>
        </w:rPr>
      </w:pPr>
    </w:p>
    <w:p w:rsidR="00D10FAB" w:rsidRDefault="00DD5770">
      <w:pPr>
        <w:ind w:firstLine="2880"/>
        <w:rPr>
          <w:del w:id="55" w:author="Author" w:date="2010-09-15T15:54:00Z"/>
        </w:rPr>
      </w:pPr>
      <w:del w:id="56" w:author="Author" w:date="2010-09-15T15:54:00Z">
        <w:r>
          <w:delText>7.0</w:delText>
        </w:r>
        <w:r>
          <w:tab/>
          <w:delText>Name(s) of any Intervening Systems providing transmission service:</w:delText>
        </w:r>
      </w:del>
    </w:p>
    <w:p w:rsidR="00D10FAB" w:rsidRDefault="00DD5770">
      <w:pPr>
        <w:ind w:firstLine="2880"/>
        <w:rPr>
          <w:del w:id="57" w:author="Author" w:date="2010-09-15T15:54:00Z"/>
        </w:rPr>
      </w:pPr>
      <w:del w:id="58" w:author="Author" w:date="2010-09-15T15:54:00Z">
        <w:r>
          <w:tab/>
        </w:r>
      </w:del>
    </w:p>
    <w:p w:rsidR="00D10FAB" w:rsidRDefault="00DD5770">
      <w:pPr>
        <w:ind w:firstLine="2880"/>
        <w:rPr>
          <w:del w:id="59" w:author="Author" w:date="2010-09-15T15:54:00Z"/>
        </w:rPr>
      </w:pPr>
      <w:del w:id="60" w:author="Author" w:date="2010-09-15T15:54:00Z">
        <w:r>
          <w:tab/>
        </w:r>
      </w:del>
    </w:p>
    <w:p w:rsidR="00D10FAB" w:rsidRDefault="00D10FAB">
      <w:pPr>
        <w:ind w:firstLine="2880"/>
        <w:rPr>
          <w:del w:id="61" w:author="Author" w:date="2010-09-15T15:54:00Z"/>
        </w:rPr>
      </w:pPr>
    </w:p>
    <w:p w:rsidR="00D10FAB" w:rsidRDefault="00DD5770">
      <w:pPr>
        <w:ind w:firstLine="2880"/>
        <w:rPr>
          <w:del w:id="62" w:author="Author" w:date="2010-09-15T15:54:00Z"/>
        </w:rPr>
      </w:pPr>
      <w:del w:id="63" w:author="Author" w:date="2010-09-15T15:54:00Z">
        <w:r>
          <w:delText>8.0</w:delText>
        </w:r>
        <w:r>
          <w:tab/>
        </w:r>
        <w:r>
          <w:delText>Service under this Agreement may be subject to some combination of the charges detailed below.  (The appropriate charges for individual Transactions will be determined in accordance with the terms and conditions of the Tariff.)</w:delText>
        </w:r>
      </w:del>
    </w:p>
    <w:p w:rsidR="00D10FAB" w:rsidRDefault="00D10FAB">
      <w:pPr>
        <w:ind w:firstLine="2880"/>
        <w:rPr>
          <w:del w:id="64" w:author="Author" w:date="2010-09-15T15:54:00Z"/>
        </w:rPr>
      </w:pPr>
    </w:p>
    <w:p w:rsidR="00D10FAB" w:rsidRDefault="00DD5770">
      <w:pPr>
        <w:ind w:firstLine="2880"/>
        <w:rPr>
          <w:del w:id="65" w:author="Author" w:date="2010-09-15T15:54:00Z"/>
        </w:rPr>
      </w:pPr>
      <w:del w:id="66" w:author="Author" w:date="2010-09-15T15:54:00Z">
        <w:r>
          <w:delText>8.1</w:delText>
        </w:r>
        <w:r>
          <w:tab/>
          <w:delText>Transmission Service Ch</w:delText>
        </w:r>
        <w:r>
          <w:delText>arge:</w:delText>
        </w:r>
        <w:r>
          <w:tab/>
        </w:r>
        <w:r>
          <w:tab/>
        </w:r>
        <w:r>
          <w:tab/>
        </w:r>
        <w:r>
          <w:tab/>
        </w:r>
        <w:r>
          <w:tab/>
        </w:r>
        <w:r>
          <w:tab/>
        </w:r>
        <w:r>
          <w:tab/>
        </w:r>
      </w:del>
    </w:p>
    <w:p w:rsidR="00D10FAB" w:rsidRDefault="00DD5770">
      <w:pPr>
        <w:ind w:firstLine="2880"/>
        <w:rPr>
          <w:del w:id="67" w:author="Author" w:date="2010-09-15T15:54:00Z"/>
        </w:rPr>
      </w:pPr>
      <w:del w:id="68" w:author="Author" w:date="2010-09-15T15:54:00Z">
        <w:r>
          <w:tab/>
        </w:r>
        <w:r>
          <w:tab/>
        </w:r>
        <w:r>
          <w:tab/>
        </w:r>
        <w:r>
          <w:tab/>
        </w:r>
        <w:r>
          <w:tab/>
        </w:r>
        <w:r>
          <w:tab/>
        </w:r>
        <w:r>
          <w:tab/>
        </w:r>
        <w:r>
          <w:tab/>
        </w:r>
        <w:r>
          <w:tab/>
        </w:r>
        <w:r>
          <w:tab/>
        </w:r>
        <w:r>
          <w:tab/>
        </w:r>
        <w:r>
          <w:tab/>
        </w:r>
        <w:r>
          <w:tab/>
        </w:r>
      </w:del>
    </w:p>
    <w:p w:rsidR="00D10FAB" w:rsidRDefault="00D10FAB">
      <w:pPr>
        <w:ind w:firstLine="2880"/>
        <w:rPr>
          <w:del w:id="69" w:author="Author" w:date="2010-09-15T15:54:00Z"/>
        </w:rPr>
      </w:pPr>
    </w:p>
    <w:p w:rsidR="00D10FAB" w:rsidRDefault="00DD5770">
      <w:pPr>
        <w:ind w:firstLine="2880"/>
        <w:rPr>
          <w:del w:id="70" w:author="Author" w:date="2010-09-15T15:54:00Z"/>
        </w:rPr>
      </w:pPr>
      <w:del w:id="71" w:author="Author" w:date="2010-09-15T15:54:00Z">
        <w:r>
          <w:delText>8.2</w:delText>
        </w:r>
        <w:r>
          <w:tab/>
          <w:delText>System Impact and/or Facilities Study Charge(s):</w:delText>
        </w:r>
      </w:del>
    </w:p>
    <w:p w:rsidR="00D10FAB" w:rsidRDefault="00DD5770">
      <w:pPr>
        <w:ind w:firstLine="2880"/>
        <w:rPr>
          <w:del w:id="72" w:author="Author" w:date="2010-09-15T15:54:00Z"/>
        </w:rPr>
      </w:pPr>
      <w:del w:id="73" w:author="Author" w:date="2010-09-15T15:54:00Z">
        <w:r>
          <w:tab/>
        </w:r>
        <w:r>
          <w:tab/>
        </w:r>
        <w:r>
          <w:tab/>
        </w:r>
        <w:r>
          <w:tab/>
        </w:r>
        <w:r>
          <w:tab/>
        </w:r>
        <w:r>
          <w:tab/>
        </w:r>
        <w:r>
          <w:tab/>
        </w:r>
        <w:r>
          <w:tab/>
        </w:r>
        <w:r>
          <w:tab/>
        </w:r>
        <w:r>
          <w:tab/>
        </w:r>
        <w:r>
          <w:tab/>
        </w:r>
        <w:r>
          <w:tab/>
        </w:r>
        <w:r>
          <w:tab/>
        </w:r>
      </w:del>
    </w:p>
    <w:p w:rsidR="00D10FAB" w:rsidRDefault="00DD5770">
      <w:pPr>
        <w:ind w:firstLine="2880"/>
        <w:rPr>
          <w:del w:id="74" w:author="Author" w:date="2010-09-15T15:54:00Z"/>
        </w:rPr>
      </w:pPr>
      <w:del w:id="75" w:author="Author" w:date="2010-09-15T15:54:00Z">
        <w:r>
          <w:tab/>
        </w:r>
        <w:r>
          <w:tab/>
        </w:r>
        <w:r>
          <w:tab/>
        </w:r>
        <w:r>
          <w:tab/>
        </w:r>
        <w:r>
          <w:tab/>
        </w:r>
        <w:r>
          <w:tab/>
        </w:r>
        <w:r>
          <w:tab/>
        </w:r>
        <w:r>
          <w:tab/>
        </w:r>
        <w:r>
          <w:tab/>
        </w:r>
        <w:r>
          <w:tab/>
        </w:r>
        <w:r>
          <w:tab/>
        </w:r>
        <w:r>
          <w:tab/>
        </w:r>
        <w:r>
          <w:tab/>
        </w:r>
      </w:del>
    </w:p>
    <w:p w:rsidR="00D10FAB" w:rsidRDefault="00D10FAB">
      <w:pPr>
        <w:ind w:firstLine="2880"/>
        <w:rPr>
          <w:del w:id="76" w:author="Author" w:date="2010-09-15T15:54:00Z"/>
        </w:rPr>
      </w:pPr>
    </w:p>
    <w:p w:rsidR="00D10FAB" w:rsidRDefault="00DD5770">
      <w:pPr>
        <w:ind w:firstLine="2880"/>
        <w:rPr>
          <w:del w:id="77" w:author="Author" w:date="2010-09-15T15:54:00Z"/>
        </w:rPr>
      </w:pPr>
      <w:del w:id="78" w:author="Author" w:date="2010-09-15T15:54:00Z">
        <w:r>
          <w:delText>8.3</w:delText>
        </w:r>
        <w:r>
          <w:tab/>
          <w:delText>Direct Assignment Facilities Charge:</w:delText>
        </w:r>
        <w:r>
          <w:tab/>
        </w:r>
        <w:r>
          <w:tab/>
        </w:r>
        <w:r>
          <w:tab/>
        </w:r>
        <w:r>
          <w:tab/>
        </w:r>
        <w:r>
          <w:tab/>
        </w:r>
        <w:r>
          <w:tab/>
        </w:r>
        <w:r>
          <w:tab/>
        </w:r>
      </w:del>
    </w:p>
    <w:p w:rsidR="00D10FAB" w:rsidRDefault="00DD5770">
      <w:pPr>
        <w:ind w:firstLine="2880"/>
        <w:rPr>
          <w:del w:id="79" w:author="Author" w:date="2010-09-15T15:54:00Z"/>
        </w:rPr>
      </w:pPr>
      <w:del w:id="80" w:author="Author" w:date="2010-09-15T15:54:00Z">
        <w:r>
          <w:tab/>
        </w:r>
        <w:r>
          <w:tab/>
        </w:r>
        <w:r>
          <w:tab/>
        </w:r>
        <w:r>
          <w:tab/>
        </w:r>
        <w:r>
          <w:tab/>
        </w:r>
        <w:r>
          <w:tab/>
        </w:r>
        <w:r>
          <w:tab/>
        </w:r>
        <w:r>
          <w:tab/>
        </w:r>
        <w:r>
          <w:tab/>
        </w:r>
        <w:r>
          <w:tab/>
        </w:r>
        <w:r>
          <w:tab/>
        </w:r>
        <w:r>
          <w:tab/>
        </w:r>
        <w:r>
          <w:tab/>
        </w:r>
      </w:del>
    </w:p>
    <w:p w:rsidR="00D10FAB" w:rsidRDefault="00D10FAB">
      <w:pPr>
        <w:ind w:firstLine="2880"/>
        <w:rPr>
          <w:del w:id="81" w:author="Author" w:date="2010-09-15T15:54:00Z"/>
        </w:rPr>
      </w:pPr>
    </w:p>
    <w:p w:rsidR="00D10FAB" w:rsidRDefault="00DD5770">
      <w:pPr>
        <w:ind w:firstLine="2880"/>
        <w:rPr>
          <w:del w:id="82" w:author="Author" w:date="2010-09-15T15:54:00Z"/>
        </w:rPr>
      </w:pPr>
      <w:del w:id="83" w:author="Author" w:date="2010-09-15T15:54:00Z">
        <w:r>
          <w:delText>8.4</w:delText>
        </w:r>
        <w:r>
          <w:tab/>
          <w:delText>Ancillary Services Charges:</w:delText>
        </w:r>
        <w:r>
          <w:tab/>
        </w:r>
        <w:r>
          <w:tab/>
        </w:r>
        <w:r>
          <w:tab/>
        </w:r>
        <w:r>
          <w:tab/>
        </w:r>
        <w:r>
          <w:tab/>
        </w:r>
        <w:r>
          <w:tab/>
        </w:r>
        <w:r>
          <w:tab/>
        </w:r>
        <w:r>
          <w:tab/>
          <w:delText xml:space="preserve"> </w:delText>
        </w:r>
      </w:del>
    </w:p>
    <w:p w:rsidR="00D10FAB" w:rsidRDefault="00DD5770">
      <w:pPr>
        <w:ind w:firstLine="2880"/>
        <w:rPr>
          <w:del w:id="84" w:author="Author" w:date="2010-09-15T15:54:00Z"/>
        </w:rPr>
      </w:pPr>
      <w:del w:id="85" w:author="Author" w:date="2010-09-15T15:54:00Z">
        <w:r>
          <w:tab/>
        </w:r>
        <w:r>
          <w:tab/>
        </w:r>
        <w:r>
          <w:tab/>
        </w:r>
        <w:r>
          <w:tab/>
        </w:r>
        <w:r>
          <w:tab/>
        </w:r>
        <w:r>
          <w:tab/>
        </w:r>
        <w:r>
          <w:tab/>
        </w:r>
        <w:r>
          <w:tab/>
        </w:r>
        <w:r>
          <w:tab/>
        </w:r>
        <w:r>
          <w:tab/>
        </w:r>
        <w:r>
          <w:tab/>
        </w:r>
        <w:r>
          <w:tab/>
        </w:r>
        <w:r>
          <w:tab/>
        </w:r>
      </w:del>
    </w:p>
    <w:p w:rsidR="00D10FAB" w:rsidRDefault="00DD5770">
      <w:pPr>
        <w:ind w:firstLine="2880"/>
        <w:rPr>
          <w:del w:id="86" w:author="Author" w:date="2010-09-15T15:54:00Z"/>
        </w:rPr>
      </w:pPr>
      <w:del w:id="87" w:author="Author" w:date="2010-09-15T15:54:00Z">
        <w:r>
          <w:tab/>
        </w:r>
        <w:r>
          <w:tab/>
        </w:r>
        <w:r>
          <w:tab/>
        </w:r>
        <w:r>
          <w:tab/>
        </w:r>
        <w:r>
          <w:tab/>
        </w:r>
        <w:r>
          <w:tab/>
        </w:r>
        <w:r>
          <w:tab/>
        </w:r>
        <w:r>
          <w:tab/>
        </w:r>
        <w:r>
          <w:tab/>
        </w:r>
        <w:r>
          <w:tab/>
        </w:r>
        <w:r>
          <w:tab/>
        </w:r>
        <w:r>
          <w:tab/>
        </w:r>
        <w:r>
          <w:tab/>
        </w:r>
      </w:del>
    </w:p>
    <w:p w:rsidR="00D10FAB" w:rsidRDefault="00DD5770">
      <w:pPr>
        <w:ind w:firstLine="2880"/>
        <w:rPr>
          <w:del w:id="88" w:author="Author" w:date="2010-09-15T15:54:00Z"/>
        </w:rPr>
      </w:pPr>
      <w:del w:id="89" w:author="Author" w:date="2010-09-15T15:54:00Z">
        <w:r>
          <w:tab/>
        </w:r>
        <w:r>
          <w:tab/>
        </w:r>
        <w:r>
          <w:tab/>
        </w:r>
        <w:r>
          <w:tab/>
        </w:r>
        <w:r>
          <w:tab/>
        </w:r>
        <w:r>
          <w:tab/>
        </w:r>
        <w:r>
          <w:tab/>
        </w:r>
        <w:r>
          <w:tab/>
        </w:r>
        <w:r>
          <w:tab/>
        </w:r>
        <w:r>
          <w:tab/>
        </w:r>
        <w:r>
          <w:tab/>
        </w:r>
        <w:r>
          <w:tab/>
        </w:r>
        <w:r>
          <w:tab/>
        </w:r>
      </w:del>
    </w:p>
    <w:p w:rsidR="00D10FAB" w:rsidRDefault="00DD5770">
      <w:pPr>
        <w:ind w:firstLine="2880"/>
        <w:rPr>
          <w:del w:id="90" w:author="Author" w:date="2010-09-15T15:54:00Z"/>
        </w:rPr>
      </w:pPr>
      <w:del w:id="91" w:author="Author" w:date="2010-09-15T15:54:00Z">
        <w:r>
          <w:tab/>
        </w:r>
        <w:r>
          <w:tab/>
        </w:r>
        <w:r>
          <w:tab/>
        </w:r>
        <w:r>
          <w:tab/>
        </w:r>
        <w:r>
          <w:tab/>
        </w:r>
        <w:r>
          <w:tab/>
        </w:r>
        <w:r>
          <w:tab/>
        </w:r>
        <w:r>
          <w:tab/>
        </w:r>
        <w:r>
          <w:tab/>
        </w:r>
        <w:r>
          <w:tab/>
        </w:r>
        <w:r>
          <w:tab/>
        </w:r>
        <w:r>
          <w:tab/>
        </w:r>
        <w:r>
          <w:tab/>
        </w:r>
      </w:del>
    </w:p>
    <w:p w:rsidR="00D10FAB" w:rsidRDefault="00D10FAB">
      <w:pPr>
        <w:ind w:firstLine="2880"/>
        <w:rPr>
          <w:del w:id="92" w:author="Author" w:date="2010-09-15T15:54:00Z"/>
        </w:rPr>
      </w:pPr>
    </w:p>
    <w:p w:rsidR="00D10FAB" w:rsidRDefault="00DD5770">
      <w:pPr>
        <w:ind w:firstLine="2880"/>
        <w:rPr>
          <w:del w:id="93" w:author="Author" w:date="2010-09-15T15:54:00Z"/>
        </w:rPr>
      </w:pPr>
      <w:del w:id="94" w:author="Author" w:date="2010-09-15T15:54:00Z">
        <w:r>
          <w:delText>8.5</w:delText>
        </w:r>
        <w:r>
          <w:tab/>
          <w:delText xml:space="preserve">Other Charges:  </w:delText>
        </w:r>
        <w:r>
          <w:tab/>
        </w:r>
        <w:r>
          <w:tab/>
        </w:r>
        <w:r>
          <w:tab/>
        </w:r>
        <w:r>
          <w:tab/>
        </w:r>
        <w:r>
          <w:tab/>
        </w:r>
        <w:r>
          <w:tab/>
        </w:r>
        <w:r>
          <w:tab/>
        </w:r>
        <w:r>
          <w:tab/>
        </w:r>
        <w:r>
          <w:tab/>
        </w:r>
      </w:del>
    </w:p>
    <w:p w:rsidR="00D10FAB" w:rsidRDefault="00DD5770">
      <w:pPr>
        <w:ind w:firstLine="2880"/>
        <w:rPr>
          <w:del w:id="95" w:author="Author" w:date="2010-09-15T15:54:00Z"/>
        </w:rPr>
      </w:pPr>
      <w:del w:id="96" w:author="Author" w:date="2010-09-15T15:54:00Z">
        <w:r>
          <w:tab/>
        </w:r>
        <w:r>
          <w:tab/>
        </w:r>
        <w:r>
          <w:tab/>
        </w:r>
        <w:r>
          <w:tab/>
        </w:r>
        <w:r>
          <w:tab/>
        </w:r>
        <w:r>
          <w:tab/>
        </w:r>
        <w:r>
          <w:tab/>
        </w:r>
        <w:r>
          <w:tab/>
        </w:r>
        <w:r>
          <w:tab/>
        </w:r>
        <w:r>
          <w:tab/>
        </w:r>
        <w:r>
          <w:tab/>
        </w:r>
        <w:r>
          <w:tab/>
        </w:r>
        <w:r>
          <w:tab/>
        </w:r>
      </w:del>
    </w:p>
    <w:p w:rsidR="00D10FAB" w:rsidRDefault="00DD5770">
      <w:pPr>
        <w:ind w:firstLine="2880"/>
      </w:pPr>
      <w:del w:id="97" w:author="Author" w:date="2010-09-15T15:54:00Z">
        <w:r>
          <w:tab/>
        </w:r>
      </w:del>
    </w:p>
    <w:sectPr w:rsidR="00D10FA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5770">
      <w:pPr>
        <w:spacing w:after="0" w:line="240" w:lineRule="auto"/>
      </w:pPr>
      <w:r>
        <w:separator/>
      </w:r>
    </w:p>
  </w:endnote>
  <w:endnote w:type="continuationSeparator" w:id="0">
    <w:p w:rsidR="00000000" w:rsidRDefault="00DD5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AB" w:rsidRDefault="00DD5770">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AB" w:rsidRDefault="00DD5770">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AB" w:rsidRDefault="00DD5770">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5770">
      <w:pPr>
        <w:spacing w:after="0" w:line="240" w:lineRule="auto"/>
      </w:pPr>
      <w:r>
        <w:separator/>
      </w:r>
    </w:p>
  </w:footnote>
  <w:footnote w:type="continuationSeparator" w:id="0">
    <w:p w:rsidR="00000000" w:rsidRDefault="00DD57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AB" w:rsidRDefault="00DD5770">
    <w:pPr>
      <w:rPr>
        <w:rFonts w:ascii="Arial" w:eastAsia="Arial" w:hAnsi="Arial" w:cs="Arial"/>
        <w:color w:val="000000"/>
        <w:sz w:val="16"/>
      </w:rPr>
    </w:pPr>
    <w:r>
      <w:rPr>
        <w:rFonts w:ascii="Arial" w:eastAsia="Arial" w:hAnsi="Arial" w:cs="Arial"/>
        <w:color w:val="000000"/>
        <w:sz w:val="16"/>
      </w:rPr>
      <w:t>NYISO Tariffs --&gt; Open Access Transmission Tariff (OATT) --&gt; 7 OATT Attachment A - Form of Service Agreement for Firm Po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AB" w:rsidRDefault="00DD5770">
    <w:pPr>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Tariffs --&gt; Open Access Transmission Tariff (OATT) --&gt; 7 OATT Attachment A - Form of Service Agreement for Firm Po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AB" w:rsidRDefault="00DD5770">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7 OATT Attachment A - Form of Service Agreement for Firm Po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218665A2">
      <w:start w:val="1"/>
      <w:numFmt w:val="bullet"/>
      <w:pStyle w:val="Bulletpara"/>
      <w:lvlText w:val=""/>
      <w:lvlJc w:val="left"/>
      <w:pPr>
        <w:tabs>
          <w:tab w:val="num" w:pos="720"/>
        </w:tabs>
        <w:ind w:left="720" w:hanging="360"/>
      </w:pPr>
      <w:rPr>
        <w:rFonts w:ascii="Symbol" w:hAnsi="Symbol" w:hint="default"/>
      </w:rPr>
    </w:lvl>
    <w:lvl w:ilvl="1" w:tplc="88102EB2" w:tentative="1">
      <w:start w:val="1"/>
      <w:numFmt w:val="bullet"/>
      <w:lvlText w:val="o"/>
      <w:lvlJc w:val="left"/>
      <w:pPr>
        <w:tabs>
          <w:tab w:val="num" w:pos="1440"/>
        </w:tabs>
        <w:ind w:left="1440" w:hanging="360"/>
      </w:pPr>
      <w:rPr>
        <w:rFonts w:ascii="Courier New" w:hAnsi="Courier New" w:hint="default"/>
      </w:rPr>
    </w:lvl>
    <w:lvl w:ilvl="2" w:tplc="CA4697D8" w:tentative="1">
      <w:start w:val="1"/>
      <w:numFmt w:val="bullet"/>
      <w:lvlText w:val=""/>
      <w:lvlJc w:val="left"/>
      <w:pPr>
        <w:tabs>
          <w:tab w:val="num" w:pos="2160"/>
        </w:tabs>
        <w:ind w:left="2160" w:hanging="360"/>
      </w:pPr>
      <w:rPr>
        <w:rFonts w:ascii="Wingdings" w:hAnsi="Wingdings" w:hint="default"/>
      </w:rPr>
    </w:lvl>
    <w:lvl w:ilvl="3" w:tplc="DCD09E7A" w:tentative="1">
      <w:start w:val="1"/>
      <w:numFmt w:val="bullet"/>
      <w:lvlText w:val=""/>
      <w:lvlJc w:val="left"/>
      <w:pPr>
        <w:tabs>
          <w:tab w:val="num" w:pos="2880"/>
        </w:tabs>
        <w:ind w:left="2880" w:hanging="360"/>
      </w:pPr>
      <w:rPr>
        <w:rFonts w:ascii="Symbol" w:hAnsi="Symbol" w:hint="default"/>
      </w:rPr>
    </w:lvl>
    <w:lvl w:ilvl="4" w:tplc="4A40F29E" w:tentative="1">
      <w:start w:val="1"/>
      <w:numFmt w:val="bullet"/>
      <w:lvlText w:val="o"/>
      <w:lvlJc w:val="left"/>
      <w:pPr>
        <w:tabs>
          <w:tab w:val="num" w:pos="3600"/>
        </w:tabs>
        <w:ind w:left="3600" w:hanging="360"/>
      </w:pPr>
      <w:rPr>
        <w:rFonts w:ascii="Courier New" w:hAnsi="Courier New" w:hint="default"/>
      </w:rPr>
    </w:lvl>
    <w:lvl w:ilvl="5" w:tplc="2B9A39B2" w:tentative="1">
      <w:start w:val="1"/>
      <w:numFmt w:val="bullet"/>
      <w:lvlText w:val=""/>
      <w:lvlJc w:val="left"/>
      <w:pPr>
        <w:tabs>
          <w:tab w:val="num" w:pos="4320"/>
        </w:tabs>
        <w:ind w:left="4320" w:hanging="360"/>
      </w:pPr>
      <w:rPr>
        <w:rFonts w:ascii="Wingdings" w:hAnsi="Wingdings" w:hint="default"/>
      </w:rPr>
    </w:lvl>
    <w:lvl w:ilvl="6" w:tplc="CC568090" w:tentative="1">
      <w:start w:val="1"/>
      <w:numFmt w:val="bullet"/>
      <w:lvlText w:val=""/>
      <w:lvlJc w:val="left"/>
      <w:pPr>
        <w:tabs>
          <w:tab w:val="num" w:pos="5040"/>
        </w:tabs>
        <w:ind w:left="5040" w:hanging="360"/>
      </w:pPr>
      <w:rPr>
        <w:rFonts w:ascii="Symbol" w:hAnsi="Symbol" w:hint="default"/>
      </w:rPr>
    </w:lvl>
    <w:lvl w:ilvl="7" w:tplc="AFEC829E" w:tentative="1">
      <w:start w:val="1"/>
      <w:numFmt w:val="bullet"/>
      <w:lvlText w:val="o"/>
      <w:lvlJc w:val="left"/>
      <w:pPr>
        <w:tabs>
          <w:tab w:val="num" w:pos="5760"/>
        </w:tabs>
        <w:ind w:left="5760" w:hanging="360"/>
      </w:pPr>
      <w:rPr>
        <w:rFonts w:ascii="Courier New" w:hAnsi="Courier New" w:hint="default"/>
      </w:rPr>
    </w:lvl>
    <w:lvl w:ilvl="8" w:tplc="6F4668C0" w:tentative="1">
      <w:start w:val="1"/>
      <w:numFmt w:val="bullet"/>
      <w:lvlText w:val=""/>
      <w:lvlJc w:val="left"/>
      <w:pPr>
        <w:tabs>
          <w:tab w:val="num" w:pos="6480"/>
        </w:tabs>
        <w:ind w:left="6480" w:hanging="360"/>
      </w:pPr>
      <w:rPr>
        <w:rFonts w:ascii="Wingdings" w:hAnsi="Wingdings" w:hint="default"/>
      </w:rPr>
    </w:lvl>
  </w:abstractNum>
  <w:abstractNum w:abstractNumId="1">
    <w:nsid w:val="33284502"/>
    <w:multiLevelType w:val="multilevel"/>
    <w:tmpl w:val="619E6846"/>
    <w:lvl w:ilvl="0">
      <w:start w:val="16"/>
      <w:numFmt w:val="decimal"/>
      <w:lvlText w:val="%1"/>
      <w:lvlJc w:val="left"/>
      <w:pPr>
        <w:tabs>
          <w:tab w:val="num" w:pos="1080"/>
        </w:tabs>
        <w:ind w:left="1080" w:hanging="1080"/>
      </w:pPr>
      <w:rPr>
        <w:rFonts w:cs="Times New Roman" w:hint="default"/>
      </w:rPr>
    </w:lvl>
    <w:lvl w:ilvl="1">
      <w:start w:val="1"/>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372A749B"/>
    <w:multiLevelType w:val="hybridMultilevel"/>
    <w:tmpl w:val="EBD879C0"/>
    <w:lvl w:ilvl="0" w:tplc="B6B6FB68">
      <w:start w:val="1"/>
      <w:numFmt w:val="lowerRoman"/>
      <w:lvlText w:val="(%1)"/>
      <w:lvlJc w:val="left"/>
      <w:pPr>
        <w:tabs>
          <w:tab w:val="num" w:pos="2448"/>
        </w:tabs>
        <w:ind w:left="2448" w:hanging="648"/>
      </w:pPr>
      <w:rPr>
        <w:rFonts w:cs="Times New Roman" w:hint="default"/>
        <w:b w:val="0"/>
        <w:i w:val="0"/>
        <w:u w:val="none"/>
      </w:rPr>
    </w:lvl>
    <w:lvl w:ilvl="1" w:tplc="514C5646" w:tentative="1">
      <w:start w:val="1"/>
      <w:numFmt w:val="lowerLetter"/>
      <w:lvlText w:val="%2."/>
      <w:lvlJc w:val="left"/>
      <w:pPr>
        <w:tabs>
          <w:tab w:val="num" w:pos="1440"/>
        </w:tabs>
        <w:ind w:left="1440" w:hanging="360"/>
      </w:pPr>
      <w:rPr>
        <w:rFonts w:cs="Times New Roman"/>
      </w:rPr>
    </w:lvl>
    <w:lvl w:ilvl="2" w:tplc="3B78E6C0" w:tentative="1">
      <w:start w:val="1"/>
      <w:numFmt w:val="lowerRoman"/>
      <w:lvlText w:val="%3."/>
      <w:lvlJc w:val="right"/>
      <w:pPr>
        <w:tabs>
          <w:tab w:val="num" w:pos="2160"/>
        </w:tabs>
        <w:ind w:left="2160" w:hanging="180"/>
      </w:pPr>
      <w:rPr>
        <w:rFonts w:cs="Times New Roman"/>
      </w:rPr>
    </w:lvl>
    <w:lvl w:ilvl="3" w:tplc="F0D00850" w:tentative="1">
      <w:start w:val="1"/>
      <w:numFmt w:val="decimal"/>
      <w:lvlText w:val="%4."/>
      <w:lvlJc w:val="left"/>
      <w:pPr>
        <w:tabs>
          <w:tab w:val="num" w:pos="2880"/>
        </w:tabs>
        <w:ind w:left="2880" w:hanging="360"/>
      </w:pPr>
      <w:rPr>
        <w:rFonts w:cs="Times New Roman"/>
      </w:rPr>
    </w:lvl>
    <w:lvl w:ilvl="4" w:tplc="623C336E" w:tentative="1">
      <w:start w:val="1"/>
      <w:numFmt w:val="lowerLetter"/>
      <w:lvlText w:val="%5."/>
      <w:lvlJc w:val="left"/>
      <w:pPr>
        <w:tabs>
          <w:tab w:val="num" w:pos="3600"/>
        </w:tabs>
        <w:ind w:left="3600" w:hanging="360"/>
      </w:pPr>
      <w:rPr>
        <w:rFonts w:cs="Times New Roman"/>
      </w:rPr>
    </w:lvl>
    <w:lvl w:ilvl="5" w:tplc="5B8A3A5C" w:tentative="1">
      <w:start w:val="1"/>
      <w:numFmt w:val="lowerRoman"/>
      <w:lvlText w:val="%6."/>
      <w:lvlJc w:val="right"/>
      <w:pPr>
        <w:tabs>
          <w:tab w:val="num" w:pos="4320"/>
        </w:tabs>
        <w:ind w:left="4320" w:hanging="180"/>
      </w:pPr>
      <w:rPr>
        <w:rFonts w:cs="Times New Roman"/>
      </w:rPr>
    </w:lvl>
    <w:lvl w:ilvl="6" w:tplc="33B4CA40" w:tentative="1">
      <w:start w:val="1"/>
      <w:numFmt w:val="decimal"/>
      <w:lvlText w:val="%7."/>
      <w:lvlJc w:val="left"/>
      <w:pPr>
        <w:tabs>
          <w:tab w:val="num" w:pos="5040"/>
        </w:tabs>
        <w:ind w:left="5040" w:hanging="360"/>
      </w:pPr>
      <w:rPr>
        <w:rFonts w:cs="Times New Roman"/>
      </w:rPr>
    </w:lvl>
    <w:lvl w:ilvl="7" w:tplc="77600020" w:tentative="1">
      <w:start w:val="1"/>
      <w:numFmt w:val="lowerLetter"/>
      <w:lvlText w:val="%8."/>
      <w:lvlJc w:val="left"/>
      <w:pPr>
        <w:tabs>
          <w:tab w:val="num" w:pos="5760"/>
        </w:tabs>
        <w:ind w:left="5760" w:hanging="360"/>
      </w:pPr>
      <w:rPr>
        <w:rFonts w:cs="Times New Roman"/>
      </w:rPr>
    </w:lvl>
    <w:lvl w:ilvl="8" w:tplc="21DC5E12" w:tentative="1">
      <w:start w:val="1"/>
      <w:numFmt w:val="lowerRoman"/>
      <w:lvlText w:val="%9."/>
      <w:lvlJc w:val="right"/>
      <w:pPr>
        <w:tabs>
          <w:tab w:val="num" w:pos="6480"/>
        </w:tabs>
        <w:ind w:left="6480" w:hanging="180"/>
      </w:pPr>
      <w:rPr>
        <w:rFonts w:cs="Times New Roman"/>
      </w:rPr>
    </w:lvl>
  </w:abstractNum>
  <w:abstractNum w:abstractNumId="3">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58AA4420"/>
    <w:multiLevelType w:val="hybridMultilevel"/>
    <w:tmpl w:val="26029F1C"/>
    <w:lvl w:ilvl="0" w:tplc="B1F48102">
      <w:start w:val="22"/>
      <w:numFmt w:val="decimal"/>
      <w:lvlText w:val="%1"/>
      <w:lvlJc w:val="left"/>
      <w:pPr>
        <w:tabs>
          <w:tab w:val="num" w:pos="1080"/>
        </w:tabs>
        <w:ind w:left="1080" w:hanging="720"/>
      </w:pPr>
      <w:rPr>
        <w:rFonts w:cs="Times New Roman" w:hint="default"/>
      </w:rPr>
    </w:lvl>
    <w:lvl w:ilvl="1" w:tplc="A8ECEE26" w:tentative="1">
      <w:start w:val="1"/>
      <w:numFmt w:val="lowerLetter"/>
      <w:lvlText w:val="%2."/>
      <w:lvlJc w:val="left"/>
      <w:pPr>
        <w:tabs>
          <w:tab w:val="num" w:pos="1440"/>
        </w:tabs>
        <w:ind w:left="1440" w:hanging="360"/>
      </w:pPr>
      <w:rPr>
        <w:rFonts w:cs="Times New Roman"/>
      </w:rPr>
    </w:lvl>
    <w:lvl w:ilvl="2" w:tplc="C5640296" w:tentative="1">
      <w:start w:val="1"/>
      <w:numFmt w:val="lowerRoman"/>
      <w:lvlText w:val="%3."/>
      <w:lvlJc w:val="right"/>
      <w:pPr>
        <w:tabs>
          <w:tab w:val="num" w:pos="2160"/>
        </w:tabs>
        <w:ind w:left="2160" w:hanging="180"/>
      </w:pPr>
      <w:rPr>
        <w:rFonts w:cs="Times New Roman"/>
      </w:rPr>
    </w:lvl>
    <w:lvl w:ilvl="3" w:tplc="89ECB5CE" w:tentative="1">
      <w:start w:val="1"/>
      <w:numFmt w:val="decimal"/>
      <w:lvlText w:val="%4."/>
      <w:lvlJc w:val="left"/>
      <w:pPr>
        <w:tabs>
          <w:tab w:val="num" w:pos="2880"/>
        </w:tabs>
        <w:ind w:left="2880" w:hanging="360"/>
      </w:pPr>
      <w:rPr>
        <w:rFonts w:cs="Times New Roman"/>
      </w:rPr>
    </w:lvl>
    <w:lvl w:ilvl="4" w:tplc="2E9098F0" w:tentative="1">
      <w:start w:val="1"/>
      <w:numFmt w:val="lowerLetter"/>
      <w:lvlText w:val="%5."/>
      <w:lvlJc w:val="left"/>
      <w:pPr>
        <w:tabs>
          <w:tab w:val="num" w:pos="3600"/>
        </w:tabs>
        <w:ind w:left="3600" w:hanging="360"/>
      </w:pPr>
      <w:rPr>
        <w:rFonts w:cs="Times New Roman"/>
      </w:rPr>
    </w:lvl>
    <w:lvl w:ilvl="5" w:tplc="A80C7102" w:tentative="1">
      <w:start w:val="1"/>
      <w:numFmt w:val="lowerRoman"/>
      <w:lvlText w:val="%6."/>
      <w:lvlJc w:val="right"/>
      <w:pPr>
        <w:tabs>
          <w:tab w:val="num" w:pos="4320"/>
        </w:tabs>
        <w:ind w:left="4320" w:hanging="180"/>
      </w:pPr>
      <w:rPr>
        <w:rFonts w:cs="Times New Roman"/>
      </w:rPr>
    </w:lvl>
    <w:lvl w:ilvl="6" w:tplc="D6DC5D34" w:tentative="1">
      <w:start w:val="1"/>
      <w:numFmt w:val="decimal"/>
      <w:lvlText w:val="%7."/>
      <w:lvlJc w:val="left"/>
      <w:pPr>
        <w:tabs>
          <w:tab w:val="num" w:pos="5040"/>
        </w:tabs>
        <w:ind w:left="5040" w:hanging="360"/>
      </w:pPr>
      <w:rPr>
        <w:rFonts w:cs="Times New Roman"/>
      </w:rPr>
    </w:lvl>
    <w:lvl w:ilvl="7" w:tplc="2F0E864E" w:tentative="1">
      <w:start w:val="1"/>
      <w:numFmt w:val="lowerLetter"/>
      <w:lvlText w:val="%8."/>
      <w:lvlJc w:val="left"/>
      <w:pPr>
        <w:tabs>
          <w:tab w:val="num" w:pos="5760"/>
        </w:tabs>
        <w:ind w:left="5760" w:hanging="360"/>
      </w:pPr>
      <w:rPr>
        <w:rFonts w:cs="Times New Roman"/>
      </w:rPr>
    </w:lvl>
    <w:lvl w:ilvl="8" w:tplc="D3B8BF90" w:tentative="1">
      <w:start w:val="1"/>
      <w:numFmt w:val="lowerRoman"/>
      <w:lvlText w:val="%9."/>
      <w:lvlJc w:val="right"/>
      <w:pPr>
        <w:tabs>
          <w:tab w:val="num" w:pos="6480"/>
        </w:tabs>
        <w:ind w:left="6480" w:hanging="180"/>
      </w:pPr>
      <w:rPr>
        <w:rFonts w:cs="Times New Roman"/>
      </w:rPr>
    </w:lvl>
  </w:abstractNum>
  <w:abstractNum w:abstractNumId="10">
    <w:nsid w:val="671739E9"/>
    <w:multiLevelType w:val="hybridMultilevel"/>
    <w:tmpl w:val="B29C98A0"/>
    <w:lvl w:ilvl="0" w:tplc="27901DFE">
      <w:start w:val="1"/>
      <w:numFmt w:val="bullet"/>
      <w:lvlText w:val=""/>
      <w:lvlJc w:val="left"/>
      <w:pPr>
        <w:tabs>
          <w:tab w:val="num" w:pos="5760"/>
        </w:tabs>
        <w:ind w:left="5760" w:hanging="360"/>
      </w:pPr>
      <w:rPr>
        <w:rFonts w:ascii="Symbol" w:hAnsi="Symbol" w:hint="default"/>
        <w:color w:val="auto"/>
        <w:u w:val="none"/>
      </w:rPr>
    </w:lvl>
    <w:lvl w:ilvl="1" w:tplc="23AA7BBA" w:tentative="1">
      <w:start w:val="1"/>
      <w:numFmt w:val="bullet"/>
      <w:lvlText w:val="o"/>
      <w:lvlJc w:val="left"/>
      <w:pPr>
        <w:tabs>
          <w:tab w:val="num" w:pos="3600"/>
        </w:tabs>
        <w:ind w:left="3600" w:hanging="360"/>
      </w:pPr>
      <w:rPr>
        <w:rFonts w:ascii="Courier New" w:hAnsi="Courier New" w:hint="default"/>
      </w:rPr>
    </w:lvl>
    <w:lvl w:ilvl="2" w:tplc="082E0964" w:tentative="1">
      <w:start w:val="1"/>
      <w:numFmt w:val="bullet"/>
      <w:lvlText w:val=""/>
      <w:lvlJc w:val="left"/>
      <w:pPr>
        <w:tabs>
          <w:tab w:val="num" w:pos="4320"/>
        </w:tabs>
        <w:ind w:left="4320" w:hanging="360"/>
      </w:pPr>
      <w:rPr>
        <w:rFonts w:ascii="Wingdings" w:hAnsi="Wingdings" w:hint="default"/>
      </w:rPr>
    </w:lvl>
    <w:lvl w:ilvl="3" w:tplc="954AE334">
      <w:start w:val="1"/>
      <w:numFmt w:val="bullet"/>
      <w:lvlText w:val=""/>
      <w:lvlJc w:val="left"/>
      <w:pPr>
        <w:tabs>
          <w:tab w:val="num" w:pos="5040"/>
        </w:tabs>
        <w:ind w:left="5040" w:hanging="360"/>
      </w:pPr>
      <w:rPr>
        <w:rFonts w:ascii="Symbol" w:hAnsi="Symbol" w:hint="default"/>
      </w:rPr>
    </w:lvl>
    <w:lvl w:ilvl="4" w:tplc="D5B88D56" w:tentative="1">
      <w:start w:val="1"/>
      <w:numFmt w:val="bullet"/>
      <w:lvlText w:val="o"/>
      <w:lvlJc w:val="left"/>
      <w:pPr>
        <w:tabs>
          <w:tab w:val="num" w:pos="5760"/>
        </w:tabs>
        <w:ind w:left="5760" w:hanging="360"/>
      </w:pPr>
      <w:rPr>
        <w:rFonts w:ascii="Courier New" w:hAnsi="Courier New" w:hint="default"/>
      </w:rPr>
    </w:lvl>
    <w:lvl w:ilvl="5" w:tplc="BAC82C42" w:tentative="1">
      <w:start w:val="1"/>
      <w:numFmt w:val="bullet"/>
      <w:lvlText w:val=""/>
      <w:lvlJc w:val="left"/>
      <w:pPr>
        <w:tabs>
          <w:tab w:val="num" w:pos="6480"/>
        </w:tabs>
        <w:ind w:left="6480" w:hanging="360"/>
      </w:pPr>
      <w:rPr>
        <w:rFonts w:ascii="Wingdings" w:hAnsi="Wingdings" w:hint="default"/>
      </w:rPr>
    </w:lvl>
    <w:lvl w:ilvl="6" w:tplc="56741700" w:tentative="1">
      <w:start w:val="1"/>
      <w:numFmt w:val="bullet"/>
      <w:lvlText w:val=""/>
      <w:lvlJc w:val="left"/>
      <w:pPr>
        <w:tabs>
          <w:tab w:val="num" w:pos="7200"/>
        </w:tabs>
        <w:ind w:left="7200" w:hanging="360"/>
      </w:pPr>
      <w:rPr>
        <w:rFonts w:ascii="Symbol" w:hAnsi="Symbol" w:hint="default"/>
      </w:rPr>
    </w:lvl>
    <w:lvl w:ilvl="7" w:tplc="B3FA0E4C" w:tentative="1">
      <w:start w:val="1"/>
      <w:numFmt w:val="bullet"/>
      <w:lvlText w:val="o"/>
      <w:lvlJc w:val="left"/>
      <w:pPr>
        <w:tabs>
          <w:tab w:val="num" w:pos="7920"/>
        </w:tabs>
        <w:ind w:left="7920" w:hanging="360"/>
      </w:pPr>
      <w:rPr>
        <w:rFonts w:ascii="Courier New" w:hAnsi="Courier New" w:hint="default"/>
      </w:rPr>
    </w:lvl>
    <w:lvl w:ilvl="8" w:tplc="FB661F08"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3"/>
  </w:num>
  <w:num w:numId="2">
    <w:abstractNumId w:val="4"/>
  </w:num>
  <w:num w:numId="3">
    <w:abstractNumId w:val="5"/>
  </w:num>
  <w:num w:numId="4">
    <w:abstractNumId w:val="11"/>
  </w:num>
  <w:num w:numId="5">
    <w:abstractNumId w:val="3"/>
  </w:num>
  <w:num w:numId="6">
    <w:abstractNumId w:val="12"/>
  </w:num>
  <w:num w:numId="7">
    <w:abstractNumId w:val="8"/>
  </w:num>
  <w:num w:numId="8">
    <w:abstractNumId w:val="7"/>
  </w:num>
  <w:num w:numId="9">
    <w:abstractNumId w:val="6"/>
  </w:num>
  <w:num w:numId="10">
    <w:abstractNumId w:val="0"/>
  </w:num>
  <w:num w:numId="11">
    <w:abstractNumId w:val="2"/>
  </w:num>
  <w:num w:numId="12">
    <w:abstractNumId w:val="10"/>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FAB"/>
    <w:rsid w:val="00D10FAB"/>
    <w:rsid w:val="00DD5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uiPriority="1"/>
    <w:lsdException w:name="Subtitle" w:locked="1" w:qFormat="1"/>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0A5"/>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qFormat/>
    <w:pPr>
      <w:keepNext/>
      <w:spacing w:line="480" w:lineRule="auto"/>
      <w:ind w:left="1440" w:right="-90" w:hanging="720"/>
      <w:outlineLvl w:val="4"/>
    </w:pPr>
    <w:rPr>
      <w:b/>
    </w:rPr>
  </w:style>
  <w:style w:type="paragraph" w:styleId="Heading6">
    <w:name w:val="heading 6"/>
    <w:basedOn w:val="Normal"/>
    <w:next w:val="Normal"/>
    <w:link w:val="Heading6Char"/>
    <w:qFormat/>
    <w:pPr>
      <w:keepNext/>
      <w:spacing w:line="480" w:lineRule="auto"/>
      <w:ind w:left="1080" w:right="-90" w:hanging="360"/>
      <w:outlineLvl w:val="5"/>
    </w:pPr>
    <w:rPr>
      <w:b/>
    </w:rPr>
  </w:style>
  <w:style w:type="paragraph" w:styleId="Heading7">
    <w:name w:val="heading 7"/>
    <w:basedOn w:val="Normal"/>
    <w:next w:val="Normal"/>
    <w:link w:val="Heading7Char"/>
    <w:qFormat/>
    <w:pPr>
      <w:keepNext/>
      <w:spacing w:line="480" w:lineRule="auto"/>
      <w:ind w:left="720" w:right="630"/>
      <w:outlineLvl w:val="6"/>
    </w:pPr>
    <w:rPr>
      <w:b/>
    </w:rPr>
  </w:style>
  <w:style w:type="paragraph" w:styleId="Heading8">
    <w:name w:val="heading 8"/>
    <w:basedOn w:val="Normal"/>
    <w:next w:val="Normal"/>
    <w:link w:val="Heading8Char"/>
    <w:qFormat/>
    <w:pPr>
      <w:keepNext/>
      <w:spacing w:line="480" w:lineRule="auto"/>
      <w:ind w:left="720" w:right="-90"/>
      <w:outlineLvl w:val="7"/>
    </w:pPr>
    <w:rPr>
      <w:b/>
    </w:rPr>
  </w:style>
  <w:style w:type="paragraph" w:styleId="Heading9">
    <w:name w:val="heading 9"/>
    <w:basedOn w:val="Normal"/>
    <w:next w:val="Normal"/>
    <w:link w:val="Heading9Char"/>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hAnsi="Cambria" w:cs="Times New Roman"/>
      <w:b/>
      <w:bCs/>
      <w:color w:val="000000"/>
      <w:kern w:val="32"/>
      <w:sz w:val="32"/>
      <w:szCs w:val="32"/>
    </w:rPr>
  </w:style>
  <w:style w:type="character" w:customStyle="1" w:styleId="Heading2Char">
    <w:name w:val="Heading 2 Char"/>
    <w:basedOn w:val="DefaultParagraphFont"/>
    <w:link w:val="Heading2"/>
    <w:semiHidden/>
    <w:locked/>
    <w:rPr>
      <w:rFonts w:ascii="Cambria" w:hAnsi="Cambria" w:cs="Times New Roman"/>
      <w:b/>
      <w:bCs/>
      <w:i/>
      <w:iCs/>
      <w:color w:val="000000"/>
      <w:sz w:val="28"/>
      <w:szCs w:val="28"/>
    </w:rPr>
  </w:style>
  <w:style w:type="character" w:customStyle="1" w:styleId="Heading3Char">
    <w:name w:val="Heading 3 Char"/>
    <w:basedOn w:val="DefaultParagraphFont"/>
    <w:link w:val="Heading3"/>
    <w:locked/>
    <w:rPr>
      <w:rFonts w:cs="Times New Roman"/>
      <w:b/>
      <w:snapToGrid w:val="0"/>
      <w:sz w:val="24"/>
      <w:lang w:val="en-US" w:eastAsia="en-US" w:bidi="ar-SA"/>
    </w:rPr>
  </w:style>
  <w:style w:type="character" w:customStyle="1" w:styleId="Heading4Char">
    <w:name w:val="Heading 4 Char"/>
    <w:basedOn w:val="DefaultParagraphFont"/>
    <w:link w:val="Heading4"/>
    <w:semiHidden/>
    <w:locked/>
    <w:rPr>
      <w:rFonts w:ascii="Calibri" w:hAnsi="Calibri" w:cs="Times New Roman"/>
      <w:b/>
      <w:bCs/>
      <w:color w:val="000000"/>
      <w:sz w:val="28"/>
      <w:szCs w:val="28"/>
    </w:rPr>
  </w:style>
  <w:style w:type="character" w:customStyle="1" w:styleId="Heading5Char">
    <w:name w:val="Heading 5 Char"/>
    <w:basedOn w:val="DefaultParagraphFont"/>
    <w:link w:val="Heading5"/>
    <w:semiHidden/>
    <w:locked/>
    <w:rPr>
      <w:rFonts w:ascii="Calibri" w:hAnsi="Calibri" w:cs="Times New Roman"/>
      <w:b/>
      <w:bCs/>
      <w:i/>
      <w:iCs/>
      <w:color w:val="000000"/>
      <w:sz w:val="26"/>
      <w:szCs w:val="26"/>
    </w:rPr>
  </w:style>
  <w:style w:type="character" w:customStyle="1" w:styleId="Heading6Char">
    <w:name w:val="Heading 6 Char"/>
    <w:basedOn w:val="DefaultParagraphFont"/>
    <w:link w:val="Heading6"/>
    <w:semiHidden/>
    <w:locked/>
    <w:rPr>
      <w:rFonts w:ascii="Calibri" w:hAnsi="Calibri" w:cs="Times New Roman"/>
      <w:b/>
      <w:bCs/>
      <w:color w:val="000000"/>
      <w:sz w:val="22"/>
      <w:szCs w:val="22"/>
    </w:rPr>
  </w:style>
  <w:style w:type="character" w:customStyle="1" w:styleId="Heading7Char">
    <w:name w:val="Heading 7 Char"/>
    <w:basedOn w:val="DefaultParagraphFont"/>
    <w:link w:val="Heading7"/>
    <w:semiHidden/>
    <w:locked/>
    <w:rPr>
      <w:rFonts w:ascii="Calibri" w:hAnsi="Calibri" w:cs="Times New Roman"/>
      <w:color w:val="000000"/>
      <w:sz w:val="24"/>
      <w:szCs w:val="24"/>
    </w:rPr>
  </w:style>
  <w:style w:type="character" w:customStyle="1" w:styleId="Heading8Char">
    <w:name w:val="Heading 8 Char"/>
    <w:basedOn w:val="DefaultParagraphFont"/>
    <w:link w:val="Heading8"/>
    <w:semiHidden/>
    <w:locked/>
    <w:rPr>
      <w:rFonts w:ascii="Calibri" w:hAnsi="Calibri" w:cs="Times New Roman"/>
      <w:i/>
      <w:iCs/>
      <w:color w:val="000000"/>
      <w:sz w:val="24"/>
      <w:szCs w:val="24"/>
    </w:rPr>
  </w:style>
  <w:style w:type="character" w:customStyle="1" w:styleId="Heading9Char">
    <w:name w:val="Heading 9 Char"/>
    <w:basedOn w:val="DefaultParagraphFont"/>
    <w:link w:val="Heading9"/>
    <w:semiHidden/>
    <w:locked/>
    <w:rPr>
      <w:rFonts w:ascii="Cambria" w:hAnsi="Cambria" w:cs="Times New Roman"/>
      <w:color w:val="000000"/>
      <w:sz w:val="22"/>
      <w:szCs w:val="22"/>
    </w:rPr>
  </w:style>
  <w:style w:type="character" w:styleId="FootnoteReference">
    <w:name w:val="footnote reference"/>
    <w:basedOn w:val="DefaultParagraphFont"/>
    <w:semiHidden/>
    <w:rPr>
      <w:rFonts w:cs="Times New Roman"/>
    </w:rPr>
  </w:style>
  <w:style w:type="paragraph" w:styleId="BodyTextIndent">
    <w:name w:val="Body Text Indent"/>
    <w:basedOn w:val="Normal"/>
    <w:link w:val="BodyTextIndentChar"/>
    <w:pPr>
      <w:tabs>
        <w:tab w:val="left" w:pos="-1440"/>
        <w:tab w:val="left" w:pos="720"/>
        <w:tab w:val="right" w:pos="9360"/>
      </w:tabs>
      <w:ind w:left="720" w:hanging="720"/>
      <w:jc w:val="both"/>
    </w:pPr>
  </w:style>
  <w:style w:type="character" w:customStyle="1" w:styleId="BodyTextIndentChar">
    <w:name w:val="Body Text Indent Char"/>
    <w:basedOn w:val="DefaultParagraphFont"/>
    <w:link w:val="BodyTextIndent"/>
    <w:semiHidden/>
    <w:locked/>
    <w:rPr>
      <w:rFonts w:cs="Times New Roman"/>
      <w:color w:val="000000"/>
      <w:sz w:val="24"/>
      <w:szCs w:val="24"/>
    </w:rPr>
  </w:style>
  <w:style w:type="paragraph" w:styleId="BodyText">
    <w:name w:val="Body Text"/>
    <w:basedOn w:val="Normal"/>
    <w:link w:val="BodyTextChar"/>
    <w:pPr>
      <w:jc w:val="both"/>
    </w:pPr>
  </w:style>
  <w:style w:type="character" w:customStyle="1" w:styleId="BodyTextChar">
    <w:name w:val="Body Text Char"/>
    <w:basedOn w:val="DefaultParagraphFont"/>
    <w:link w:val="BodyText"/>
    <w:semiHidden/>
    <w:locked/>
    <w:rPr>
      <w:rFonts w:cs="Times New Roman"/>
      <w:color w:val="000000"/>
      <w:sz w:val="24"/>
      <w:szCs w:val="24"/>
    </w:rPr>
  </w:style>
  <w:style w:type="paragraph" w:styleId="BodyText2">
    <w:name w:val="Body Text 2"/>
    <w:basedOn w:val="Normal"/>
    <w:link w:val="BodyText2Char"/>
    <w:pPr>
      <w:jc w:val="center"/>
    </w:pPr>
    <w:rPr>
      <w:b/>
      <w:caps/>
    </w:rPr>
  </w:style>
  <w:style w:type="character" w:customStyle="1" w:styleId="BodyText2Char">
    <w:name w:val="Body Text 2 Char"/>
    <w:basedOn w:val="DefaultParagraphFont"/>
    <w:link w:val="BodyText2"/>
    <w:semiHidden/>
    <w:locked/>
    <w:rPr>
      <w:rFonts w:cs="Times New Roman"/>
      <w:color w:val="000000"/>
      <w:sz w:val="24"/>
      <w:szCs w:val="24"/>
    </w:rPr>
  </w:style>
  <w:style w:type="paragraph" w:customStyle="1" w:styleId="Level1">
    <w:name w:val="Level 1"/>
    <w:basedOn w:val="Normal"/>
    <w:pPr>
      <w:ind w:left="1890" w:hanging="72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semiHidden/>
    <w:locked/>
    <w:rPr>
      <w:rFonts w:cs="Times New Roman"/>
      <w:color w:val="000000"/>
      <w:sz w:val="24"/>
      <w:szCs w:val="24"/>
    </w:rPr>
  </w:style>
  <w:style w:type="paragraph" w:styleId="Date">
    <w:name w:val="Date"/>
    <w:basedOn w:val="Normal"/>
    <w:next w:val="Normal"/>
    <w:link w:val="DateChar"/>
  </w:style>
  <w:style w:type="character" w:customStyle="1" w:styleId="DateChar">
    <w:name w:val="Date Char"/>
    <w:basedOn w:val="DefaultParagraphFont"/>
    <w:link w:val="Date"/>
    <w:semiHidden/>
    <w:locked/>
    <w:rPr>
      <w:rFonts w:cs="Times New Roman"/>
      <w:color w:val="000000"/>
      <w:sz w:val="24"/>
      <w:szCs w:val="24"/>
    </w:r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rFonts w:ascii="Tahoma" w:hAnsi="Tahoma" w:cs="Tahoma"/>
      <w:sz w:val="20"/>
    </w:rPr>
  </w:style>
  <w:style w:type="character" w:customStyle="1" w:styleId="DocumentMapChar">
    <w:name w:val="Document Map Char"/>
    <w:basedOn w:val="DefaultParagraphFont"/>
    <w:link w:val="DocumentMap"/>
    <w:semiHidden/>
    <w:locked/>
    <w:rPr>
      <w:rFonts w:cs="Times New Roman"/>
      <w:color w:val="000000"/>
      <w:sz w:val="2"/>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locked/>
    <w:rPr>
      <w:rFonts w:cs="Times New Roman"/>
      <w:color w:val="000000"/>
      <w:sz w:val="2"/>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0"/>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rFonts w:cs="Times New Roman"/>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tyle2">
    <w:name w:val="Style2"/>
    <w:basedOn w:val="FootnoteText"/>
    <w:pPr>
      <w:spacing w:after="120"/>
    </w:pPr>
  </w:style>
  <w:style w:type="paragraph" w:styleId="FootnoteText">
    <w:name w:val="footnote text"/>
    <w:basedOn w:val="Normal"/>
    <w:link w:val="FootnoteTextChar"/>
    <w:semiHidden/>
    <w:rPr>
      <w:sz w:val="20"/>
      <w:szCs w:val="20"/>
    </w:rPr>
  </w:style>
  <w:style w:type="character" w:customStyle="1" w:styleId="FootnoteTextChar">
    <w:name w:val="Footnote Text Char"/>
    <w:basedOn w:val="DefaultParagraphFont"/>
    <w:link w:val="FootnoteText"/>
    <w:semiHidden/>
    <w:locked/>
    <w:rPr>
      <w:snapToGrid w:val="0"/>
      <w:color w:val="000000"/>
      <w:lang w:val="en-US" w:eastAsia="en-US" w:bidi="ar-SA"/>
    </w:rPr>
  </w:style>
  <w:style w:type="paragraph" w:styleId="BodyTextIndent2">
    <w:name w:val="Body Text Indent 2"/>
    <w:basedOn w:val="Normal"/>
    <w:link w:val="BodyTextIndent2Char"/>
    <w:pPr>
      <w:widowControl w:val="0"/>
      <w:spacing w:line="480" w:lineRule="auto"/>
      <w:ind w:firstLine="720"/>
    </w:pPr>
    <w:rPr>
      <w:szCs w:val="20"/>
    </w:rPr>
  </w:style>
  <w:style w:type="character" w:customStyle="1" w:styleId="BodyTextIndent2Char">
    <w:name w:val="Body Text Indent 2 Char"/>
    <w:basedOn w:val="DefaultParagraphFont"/>
    <w:link w:val="BodyTextIndent2"/>
    <w:semiHidden/>
    <w:locked/>
    <w:rPr>
      <w:rFonts w:cs="Times New Roman"/>
      <w:color w:val="000000"/>
      <w:sz w:val="24"/>
      <w:szCs w:val="24"/>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semiHidden/>
    <w:locked/>
    <w:rPr>
      <w:rFonts w:cs="Times New Roman"/>
      <w:color w:val="000000"/>
      <w:sz w:val="16"/>
      <w:szCs w:val="16"/>
    </w:rPr>
  </w:style>
  <w:style w:type="paragraph" w:styleId="BodyTextFirstIndent">
    <w:name w:val="Body Text First Indent"/>
    <w:basedOn w:val="BodyText"/>
    <w:link w:val="BodyTextFirstIndentChar"/>
    <w:pPr>
      <w:spacing w:after="120"/>
      <w:ind w:firstLine="210"/>
      <w:jc w:val="left"/>
    </w:pPr>
  </w:style>
  <w:style w:type="character" w:customStyle="1" w:styleId="BodyTextFirstIndentChar">
    <w:name w:val="Body Text First Indent Char"/>
    <w:basedOn w:val="BodyTextChar"/>
    <w:link w:val="BodyTextFirstIndent"/>
    <w:semiHidden/>
    <w:locked/>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7</vt:lpstr>
    </vt:vector>
  </TitlesOfParts>
  <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cp:lastModifiedBy/>
  <cp:revision>1</cp:revision>
  <cp:lastPrinted>2000-11-09T18:02:00Z</cp:lastPrinted>
  <dcterms:created xsi:type="dcterms:W3CDTF">2018-09-17T09:47:00Z</dcterms:created>
  <dcterms:modified xsi:type="dcterms:W3CDTF">2018-09-17T09:47:00Z</dcterms:modified>
</cp:coreProperties>
</file>