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DA" w:rsidRDefault="007066A9">
      <w:pPr>
        <w:pStyle w:val="Heading2"/>
      </w:pPr>
      <w:bookmarkStart w:id="0" w:name="_Toc261444475"/>
      <w:bookmarkStart w:id="1" w:name="_GoBack"/>
      <w:bookmarkEnd w:id="1"/>
      <w:r>
        <w:t>3.6</w:t>
      </w:r>
      <w:r>
        <w:tab/>
        <w:t>Procedures for Arranging Non</w:t>
      </w:r>
      <w:r>
        <w:noBreakHyphen/>
        <w:t>Firm Point</w:t>
      </w:r>
      <w:r>
        <w:noBreakHyphen/>
        <w:t>To</w:t>
      </w:r>
      <w:r>
        <w:noBreakHyphen/>
        <w:t>Point Transmission Service</w:t>
      </w:r>
      <w:bookmarkEnd w:id="0"/>
    </w:p>
    <w:p w:rsidR="00D90CDA" w:rsidRDefault="007066A9">
      <w:pPr>
        <w:pStyle w:val="Heading3"/>
      </w:pPr>
      <w:bookmarkStart w:id="2" w:name="_Toc261444476"/>
      <w:r>
        <w:t>3.6.1</w:t>
      </w:r>
      <w:r>
        <w:tab/>
        <w:t>Application:</w:t>
      </w:r>
      <w:bookmarkEnd w:id="2"/>
      <w:r>
        <w:t xml:space="preserve">  </w:t>
      </w:r>
    </w:p>
    <w:p w:rsidR="00D90CDA" w:rsidRDefault="007066A9">
      <w:pPr>
        <w:pStyle w:val="Bodypara"/>
      </w:pPr>
      <w:r>
        <w:t xml:space="preserve">Eligible Customers seeking Non-Firm Point-To-Point Transmission Service must submit a Completed Application to the ISO. </w:t>
      </w:r>
    </w:p>
    <w:p w:rsidR="00D90CDA" w:rsidRDefault="007066A9">
      <w:pPr>
        <w:pStyle w:val="Heading3"/>
      </w:pPr>
      <w:bookmarkStart w:id="3" w:name="_Toc261444477"/>
      <w:r>
        <w:t>3.6.2</w:t>
      </w:r>
      <w:r>
        <w:tab/>
        <w:t>Completed Application:</w:t>
      </w:r>
      <w:bookmarkEnd w:id="3"/>
      <w:r>
        <w:t xml:space="preserve"> </w:t>
      </w:r>
    </w:p>
    <w:p w:rsidR="00D90CDA" w:rsidRDefault="007066A9">
      <w:pPr>
        <w:pStyle w:val="Bodypara"/>
      </w:pPr>
      <w:r>
        <w:t xml:space="preserve">A </w:t>
      </w:r>
      <w:r>
        <w:t>Completed Application shall provide all of the information included in 18 CFR § 2.20 including but not limited to the following:</w:t>
      </w:r>
    </w:p>
    <w:p w:rsidR="00D90CDA" w:rsidRDefault="007066A9">
      <w:pPr>
        <w:pStyle w:val="romannumeralpara"/>
      </w:pPr>
      <w:r>
        <w:t>(i)</w:t>
      </w:r>
      <w:r>
        <w:tab/>
        <w:t>The identity, address, telephone number and facsimile number of the entity requesting service;</w:t>
      </w:r>
    </w:p>
    <w:p w:rsidR="00D90CDA" w:rsidRDefault="007066A9">
      <w:pPr>
        <w:pStyle w:val="romannumeralpara"/>
      </w:pPr>
      <w:r>
        <w:t>(ii)</w:t>
      </w:r>
      <w:r>
        <w:tab/>
        <w:t>A statement that the en</w:t>
      </w:r>
      <w:r>
        <w:t>tity requesting service is, or will be upon commencement of service, an Eligible Customer under this Tariff;</w:t>
      </w:r>
    </w:p>
    <w:p w:rsidR="00D90CDA" w:rsidRDefault="007066A9">
      <w:pPr>
        <w:pStyle w:val="romannumeralpara"/>
        <w:rPr>
          <w:ins w:id="4" w:author="Author" w:date="2010-09-12T19:20:00Z"/>
        </w:rPr>
      </w:pPr>
      <w:r>
        <w:t>(iii)</w:t>
      </w:r>
      <w:ins w:id="5" w:author="Author" w:date="2010-09-12T19:20:00Z">
        <w:r>
          <w:t xml:space="preserve"> </w:t>
        </w:r>
      </w:ins>
      <w:ins w:id="6" w:author="Author" w:date="2010-09-12T19:21:00Z">
        <w:r>
          <w:tab/>
        </w:r>
      </w:ins>
      <w:ins w:id="7" w:author="Author" w:date="2010-09-12T19:20:00Z">
        <w:r>
          <w:t xml:space="preserve">Information </w:t>
        </w:r>
      </w:ins>
      <w:ins w:id="8" w:author="Author" w:date="2010-09-12T19:21:00Z">
        <w:r>
          <w:t xml:space="preserve">reasonably </w:t>
        </w:r>
      </w:ins>
      <w:ins w:id="9" w:author="Author" w:date="2010-09-12T19:20:00Z">
        <w:r>
          <w:t>requested by the ISO</w:t>
        </w:r>
      </w:ins>
      <w:r>
        <w:t>.</w:t>
      </w:r>
    </w:p>
    <w:p w:rsidR="00D90CDA" w:rsidRDefault="007066A9">
      <w:pPr>
        <w:pStyle w:val="romannumeralpara"/>
        <w:rPr>
          <w:del w:id="10" w:author="Author" w:date="2010-09-12T19:20:00Z"/>
        </w:rPr>
      </w:pPr>
      <w:del w:id="11" w:author="Author" w:date="2010-09-12T19:20:00Z">
        <w:r>
          <w:delText>The Point(s) of Receipt and the Point(s) of Delivery;</w:delText>
        </w:r>
      </w:del>
    </w:p>
    <w:p w:rsidR="00D90CDA" w:rsidRDefault="007066A9">
      <w:pPr>
        <w:pStyle w:val="romannumeralpara"/>
        <w:rPr>
          <w:del w:id="12" w:author="Author" w:date="2010-09-12T19:20:00Z"/>
        </w:rPr>
      </w:pPr>
      <w:del w:id="13" w:author="Author" w:date="2010-09-12T19:20:00Z">
        <w:r>
          <w:delText>(iv)</w:delText>
        </w:r>
        <w:r>
          <w:tab/>
          <w:delText>The maximum amount of Energy to be i</w:delText>
        </w:r>
        <w:r>
          <w:delText>njected and/or withdrawn at each Point of Receipt and Point of Delivery; and</w:delText>
        </w:r>
      </w:del>
    </w:p>
    <w:p w:rsidR="00D90CDA" w:rsidRDefault="007066A9">
      <w:pPr>
        <w:pStyle w:val="romannumeralpara"/>
        <w:rPr>
          <w:del w:id="14" w:author="Author" w:date="2010-09-12T19:20:00Z"/>
        </w:rPr>
      </w:pPr>
      <w:del w:id="15" w:author="Author" w:date="2010-09-12T19:20:00Z">
        <w:r>
          <w:delText>(v)</w:delText>
        </w:r>
        <w:r>
          <w:tab/>
          <w:delText>The proposed dates and hours for initiating and terminating Transmission Service hereunder.</w:delText>
        </w:r>
      </w:del>
    </w:p>
    <w:p w:rsidR="00D90CDA" w:rsidRDefault="007066A9">
      <w:pPr>
        <w:pStyle w:val="Bodypara"/>
        <w:rPr>
          <w:del w:id="16" w:author="Author" w:date="2010-09-12T19:20:00Z"/>
        </w:rPr>
      </w:pPr>
      <w:del w:id="17" w:author="Author" w:date="2010-09-12T19:20:00Z">
        <w:r>
          <w:delText xml:space="preserve">In addition to the information specified above, when required to properly evaluate </w:delText>
        </w:r>
        <w:r>
          <w:delText>system conditions, the ISO also may ask the Transmission Customer to provide the following:</w:delText>
        </w:r>
      </w:del>
    </w:p>
    <w:p w:rsidR="00D90CDA" w:rsidRDefault="007066A9">
      <w:pPr>
        <w:pStyle w:val="romannumeralpara"/>
        <w:rPr>
          <w:del w:id="18" w:author="Author" w:date="2010-09-12T19:20:00Z"/>
        </w:rPr>
      </w:pPr>
      <w:del w:id="19" w:author="Author" w:date="2010-09-12T19:20:00Z">
        <w:r>
          <w:delText>(vi)</w:delText>
        </w:r>
        <w:r>
          <w:tab/>
          <w:delText>The electrical location of the initial source of the power to be transmitted pursuant to the Transmission Customer’s request for service; and</w:delText>
        </w:r>
      </w:del>
    </w:p>
    <w:p w:rsidR="00D90CDA" w:rsidRDefault="007066A9">
      <w:pPr>
        <w:pStyle w:val="romannumeralpara"/>
        <w:rPr>
          <w:del w:id="20" w:author="Author" w:date="2010-09-12T19:20:00Z"/>
        </w:rPr>
      </w:pPr>
      <w:del w:id="21" w:author="Author" w:date="2010-09-12T19:20:00Z">
        <w:r>
          <w:delText>(vii)</w:delText>
        </w:r>
        <w:r>
          <w:tab/>
          <w:delText>The electri</w:delText>
        </w:r>
        <w:r>
          <w:delText>cal location of the ultimate Load</w:delText>
        </w:r>
      </w:del>
      <w:del w:id="22" w:author="Author" w:date="2010-12-20T15:07:00Z">
        <w:r>
          <w:delText>.</w:delText>
        </w:r>
      </w:del>
    </w:p>
    <w:p w:rsidR="00D90CDA" w:rsidRDefault="007066A9">
      <w:pPr>
        <w:pStyle w:val="Bodypara"/>
        <w:rPr>
          <w:b/>
        </w:rPr>
      </w:pPr>
      <w:del w:id="23" w:author="Author" w:date="2010-09-12T19:20:00Z">
        <w:r>
          <w:delText>The ISO will treat this information in (vi) and (vii) as confidential at the request of the Transmission Customer except to the extent that disclosure of this information is required by this Tariff, by regulatory or judic</w:delText>
        </w:r>
        <w:r>
          <w:delText xml:space="preserve">ial order, for reliability purposes pursuant to Good Utility Practice, or pursuant to RTG transmission information sharing agreements.  </w:delText>
        </w:r>
      </w:del>
      <w:r>
        <w:t>The ISO shall treat this information consistent with the standards of conduct contained in Part 37 of the Commission’s r</w:t>
      </w:r>
      <w:r>
        <w:t>egulations and the ISO Code of Conduct in Attachment F.</w:t>
      </w:r>
    </w:p>
    <w:p w:rsidR="00D90CDA" w:rsidRDefault="007066A9">
      <w:pPr>
        <w:pStyle w:val="Heading3"/>
      </w:pPr>
      <w:bookmarkStart w:id="24" w:name="_Toc261444478"/>
      <w:r>
        <w:t>3.6.3</w:t>
      </w:r>
      <w:r>
        <w:tab/>
        <w:t>Requests for Non</w:t>
      </w:r>
      <w:r>
        <w:noBreakHyphen/>
        <w:t>Firm Point</w:t>
      </w:r>
      <w:r>
        <w:noBreakHyphen/>
        <w:t>to</w:t>
      </w:r>
      <w:r>
        <w:noBreakHyphen/>
        <w:t>Point Transmission:</w:t>
      </w:r>
      <w:bookmarkEnd w:id="24"/>
      <w:r>
        <w:t xml:space="preserve">  </w:t>
      </w:r>
    </w:p>
    <w:p w:rsidR="00D90CDA" w:rsidRDefault="007066A9">
      <w:pPr>
        <w:pStyle w:val="Bodypara"/>
      </w:pPr>
      <w:r>
        <w:t>Requests for daily service and hourly service shall be made by submitting a schedule to the ISO in accordance with Section 3.2.6.  Such reque</w:t>
      </w:r>
      <w:r>
        <w:t>sts shall be accommodated when no Congestion is present.</w:t>
      </w:r>
    </w:p>
    <w:p w:rsidR="00D90CDA" w:rsidRDefault="007066A9">
      <w:pPr>
        <w:pStyle w:val="Heading3"/>
      </w:pPr>
      <w:bookmarkStart w:id="25" w:name="_Toc261444479"/>
      <w:r>
        <w:t>3.6.4</w:t>
      </w:r>
      <w:r>
        <w:tab/>
        <w:t>Determination of Available Transfer Capability Using Security Constrained Unit Commitment (“SCUC”), Real-Time Commitment (“RTC”), and Real-Time Dispatch (“RTD”).</w:t>
      </w:r>
      <w:bookmarkEnd w:id="25"/>
      <w:r>
        <w:t xml:space="preserve">  </w:t>
      </w:r>
    </w:p>
    <w:p w:rsidR="00D90CDA" w:rsidRDefault="007066A9">
      <w:pPr>
        <w:pStyle w:val="Bodypara"/>
      </w:pPr>
      <w:r>
        <w:t>The ISO continuously redispat</w:t>
      </w:r>
      <w:r>
        <w:t xml:space="preserve">ches the resources subject to its control in order to meet Load and accommodate requests for Firm Transmission Service through the use of SCUC, RTC, </w:t>
      </w:r>
      <w:r>
        <w:lastRenderedPageBreak/>
        <w:t>and RTD.</w:t>
      </w:r>
    </w:p>
    <w:p w:rsidR="00D90CDA" w:rsidRDefault="00D90CDA">
      <w:pPr>
        <w:pStyle w:val="Heading2"/>
      </w:pPr>
    </w:p>
    <w:sectPr w:rsidR="00D90C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6A9">
      <w:r>
        <w:separator/>
      </w:r>
    </w:p>
  </w:endnote>
  <w:endnote w:type="continuationSeparator" w:id="0">
    <w:p w:rsidR="00000000" w:rsidRDefault="0070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A" w:rsidRDefault="007066A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A" w:rsidRDefault="007066A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A" w:rsidRDefault="007066A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6A9">
      <w:r>
        <w:separator/>
      </w:r>
    </w:p>
  </w:footnote>
  <w:footnote w:type="continuationSeparator" w:id="0">
    <w:p w:rsidR="00000000" w:rsidRDefault="00706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A" w:rsidRDefault="007066A9">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 OATT Point-To-Point Transmission Service --&gt; 3.6 OATT Procedures for Arranging Non Firm Point To Point 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A" w:rsidRDefault="007066A9">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w:t>
    </w:r>
    <w:r>
      <w:rPr>
        <w:rFonts w:ascii="Arial" w:eastAsia="Arial" w:hAnsi="Arial" w:cs="Arial"/>
        <w:color w:val="000000"/>
        <w:sz w:val="16"/>
      </w:rPr>
      <w:t>6 OATT Procedures for Arranging Non Firm Point To Point 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A" w:rsidRDefault="007066A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w:t>
    </w:r>
    <w:r>
      <w:rPr>
        <w:rFonts w:ascii="Arial" w:eastAsia="Arial" w:hAnsi="Arial" w:cs="Arial"/>
        <w:color w:val="000000"/>
        <w:sz w:val="16"/>
      </w:rPr>
      <w:t>OATT Point-To-Point Transmission Service --&gt; 3.6 OATT Procedures for Arranging Non Firm Point To Point 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1FCAB08">
      <w:start w:val="1"/>
      <w:numFmt w:val="bullet"/>
      <w:pStyle w:val="Bulletpara"/>
      <w:lvlText w:val=""/>
      <w:lvlJc w:val="left"/>
      <w:pPr>
        <w:tabs>
          <w:tab w:val="num" w:pos="720"/>
        </w:tabs>
        <w:ind w:left="720" w:hanging="360"/>
      </w:pPr>
      <w:rPr>
        <w:rFonts w:ascii="Symbol" w:hAnsi="Symbol" w:hint="default"/>
      </w:rPr>
    </w:lvl>
    <w:lvl w:ilvl="1" w:tplc="DC1C9B06" w:tentative="1">
      <w:start w:val="1"/>
      <w:numFmt w:val="bullet"/>
      <w:lvlText w:val="o"/>
      <w:lvlJc w:val="left"/>
      <w:pPr>
        <w:tabs>
          <w:tab w:val="num" w:pos="1440"/>
        </w:tabs>
        <w:ind w:left="1440" w:hanging="360"/>
      </w:pPr>
      <w:rPr>
        <w:rFonts w:ascii="Courier New" w:hAnsi="Courier New" w:cs="Courier New" w:hint="default"/>
      </w:rPr>
    </w:lvl>
    <w:lvl w:ilvl="2" w:tplc="CF84A3B8" w:tentative="1">
      <w:start w:val="1"/>
      <w:numFmt w:val="bullet"/>
      <w:lvlText w:val=""/>
      <w:lvlJc w:val="left"/>
      <w:pPr>
        <w:tabs>
          <w:tab w:val="num" w:pos="2160"/>
        </w:tabs>
        <w:ind w:left="2160" w:hanging="360"/>
      </w:pPr>
      <w:rPr>
        <w:rFonts w:ascii="Wingdings" w:hAnsi="Wingdings" w:hint="default"/>
      </w:rPr>
    </w:lvl>
    <w:lvl w:ilvl="3" w:tplc="3A844898" w:tentative="1">
      <w:start w:val="1"/>
      <w:numFmt w:val="bullet"/>
      <w:lvlText w:val=""/>
      <w:lvlJc w:val="left"/>
      <w:pPr>
        <w:tabs>
          <w:tab w:val="num" w:pos="2880"/>
        </w:tabs>
        <w:ind w:left="2880" w:hanging="360"/>
      </w:pPr>
      <w:rPr>
        <w:rFonts w:ascii="Symbol" w:hAnsi="Symbol" w:hint="default"/>
      </w:rPr>
    </w:lvl>
    <w:lvl w:ilvl="4" w:tplc="4FD2C190" w:tentative="1">
      <w:start w:val="1"/>
      <w:numFmt w:val="bullet"/>
      <w:lvlText w:val="o"/>
      <w:lvlJc w:val="left"/>
      <w:pPr>
        <w:tabs>
          <w:tab w:val="num" w:pos="3600"/>
        </w:tabs>
        <w:ind w:left="3600" w:hanging="360"/>
      </w:pPr>
      <w:rPr>
        <w:rFonts w:ascii="Courier New" w:hAnsi="Courier New" w:cs="Courier New" w:hint="default"/>
      </w:rPr>
    </w:lvl>
    <w:lvl w:ilvl="5" w:tplc="23A017A2" w:tentative="1">
      <w:start w:val="1"/>
      <w:numFmt w:val="bullet"/>
      <w:lvlText w:val=""/>
      <w:lvlJc w:val="left"/>
      <w:pPr>
        <w:tabs>
          <w:tab w:val="num" w:pos="4320"/>
        </w:tabs>
        <w:ind w:left="4320" w:hanging="360"/>
      </w:pPr>
      <w:rPr>
        <w:rFonts w:ascii="Wingdings" w:hAnsi="Wingdings" w:hint="default"/>
      </w:rPr>
    </w:lvl>
    <w:lvl w:ilvl="6" w:tplc="13A4BA82" w:tentative="1">
      <w:start w:val="1"/>
      <w:numFmt w:val="bullet"/>
      <w:lvlText w:val=""/>
      <w:lvlJc w:val="left"/>
      <w:pPr>
        <w:tabs>
          <w:tab w:val="num" w:pos="5040"/>
        </w:tabs>
        <w:ind w:left="5040" w:hanging="360"/>
      </w:pPr>
      <w:rPr>
        <w:rFonts w:ascii="Symbol" w:hAnsi="Symbol" w:hint="default"/>
      </w:rPr>
    </w:lvl>
    <w:lvl w:ilvl="7" w:tplc="92EABC26" w:tentative="1">
      <w:start w:val="1"/>
      <w:numFmt w:val="bullet"/>
      <w:lvlText w:val="o"/>
      <w:lvlJc w:val="left"/>
      <w:pPr>
        <w:tabs>
          <w:tab w:val="num" w:pos="5760"/>
        </w:tabs>
        <w:ind w:left="5760" w:hanging="360"/>
      </w:pPr>
      <w:rPr>
        <w:rFonts w:ascii="Courier New" w:hAnsi="Courier New" w:cs="Courier New" w:hint="default"/>
      </w:rPr>
    </w:lvl>
    <w:lvl w:ilvl="8" w:tplc="A642A5B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3745DBA">
      <w:start w:val="1"/>
      <w:numFmt w:val="bullet"/>
      <w:lvlText w:val="­"/>
      <w:lvlJc w:val="left"/>
      <w:pPr>
        <w:tabs>
          <w:tab w:val="num" w:pos="720"/>
        </w:tabs>
        <w:ind w:left="720" w:hanging="360"/>
      </w:pPr>
      <w:rPr>
        <w:rFonts w:ascii="Courier New" w:hAnsi="Courier New" w:hint="default"/>
      </w:rPr>
    </w:lvl>
    <w:lvl w:ilvl="1" w:tplc="1FFED85A" w:tentative="1">
      <w:start w:val="1"/>
      <w:numFmt w:val="bullet"/>
      <w:lvlText w:val="o"/>
      <w:lvlJc w:val="left"/>
      <w:pPr>
        <w:tabs>
          <w:tab w:val="num" w:pos="1440"/>
        </w:tabs>
        <w:ind w:left="1440" w:hanging="360"/>
      </w:pPr>
      <w:rPr>
        <w:rFonts w:ascii="Courier New" w:hAnsi="Courier New" w:cs="Courier New" w:hint="default"/>
      </w:rPr>
    </w:lvl>
    <w:lvl w:ilvl="2" w:tplc="7A88181C" w:tentative="1">
      <w:start w:val="1"/>
      <w:numFmt w:val="bullet"/>
      <w:lvlText w:val=""/>
      <w:lvlJc w:val="left"/>
      <w:pPr>
        <w:tabs>
          <w:tab w:val="num" w:pos="2160"/>
        </w:tabs>
        <w:ind w:left="2160" w:hanging="360"/>
      </w:pPr>
      <w:rPr>
        <w:rFonts w:ascii="Wingdings" w:hAnsi="Wingdings" w:hint="default"/>
      </w:rPr>
    </w:lvl>
    <w:lvl w:ilvl="3" w:tplc="7154116C" w:tentative="1">
      <w:start w:val="1"/>
      <w:numFmt w:val="bullet"/>
      <w:lvlText w:val=""/>
      <w:lvlJc w:val="left"/>
      <w:pPr>
        <w:tabs>
          <w:tab w:val="num" w:pos="2880"/>
        </w:tabs>
        <w:ind w:left="2880" w:hanging="360"/>
      </w:pPr>
      <w:rPr>
        <w:rFonts w:ascii="Symbol" w:hAnsi="Symbol" w:hint="default"/>
      </w:rPr>
    </w:lvl>
    <w:lvl w:ilvl="4" w:tplc="A7E4862A" w:tentative="1">
      <w:start w:val="1"/>
      <w:numFmt w:val="bullet"/>
      <w:lvlText w:val="o"/>
      <w:lvlJc w:val="left"/>
      <w:pPr>
        <w:tabs>
          <w:tab w:val="num" w:pos="3600"/>
        </w:tabs>
        <w:ind w:left="3600" w:hanging="360"/>
      </w:pPr>
      <w:rPr>
        <w:rFonts w:ascii="Courier New" w:hAnsi="Courier New" w:cs="Courier New" w:hint="default"/>
      </w:rPr>
    </w:lvl>
    <w:lvl w:ilvl="5" w:tplc="665E7CFA" w:tentative="1">
      <w:start w:val="1"/>
      <w:numFmt w:val="bullet"/>
      <w:lvlText w:val=""/>
      <w:lvlJc w:val="left"/>
      <w:pPr>
        <w:tabs>
          <w:tab w:val="num" w:pos="4320"/>
        </w:tabs>
        <w:ind w:left="4320" w:hanging="360"/>
      </w:pPr>
      <w:rPr>
        <w:rFonts w:ascii="Wingdings" w:hAnsi="Wingdings" w:hint="default"/>
      </w:rPr>
    </w:lvl>
    <w:lvl w:ilvl="6" w:tplc="F06E33C2" w:tentative="1">
      <w:start w:val="1"/>
      <w:numFmt w:val="bullet"/>
      <w:lvlText w:val=""/>
      <w:lvlJc w:val="left"/>
      <w:pPr>
        <w:tabs>
          <w:tab w:val="num" w:pos="5040"/>
        </w:tabs>
        <w:ind w:left="5040" w:hanging="360"/>
      </w:pPr>
      <w:rPr>
        <w:rFonts w:ascii="Symbol" w:hAnsi="Symbol" w:hint="default"/>
      </w:rPr>
    </w:lvl>
    <w:lvl w:ilvl="7" w:tplc="18B66C98" w:tentative="1">
      <w:start w:val="1"/>
      <w:numFmt w:val="bullet"/>
      <w:lvlText w:val="o"/>
      <w:lvlJc w:val="left"/>
      <w:pPr>
        <w:tabs>
          <w:tab w:val="num" w:pos="5760"/>
        </w:tabs>
        <w:ind w:left="5760" w:hanging="360"/>
      </w:pPr>
      <w:rPr>
        <w:rFonts w:ascii="Courier New" w:hAnsi="Courier New" w:cs="Courier New" w:hint="default"/>
      </w:rPr>
    </w:lvl>
    <w:lvl w:ilvl="8" w:tplc="9D3C999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7DC619C">
      <w:start w:val="1"/>
      <w:numFmt w:val="lowerRoman"/>
      <w:lvlText w:val="(%1)"/>
      <w:lvlJc w:val="left"/>
      <w:pPr>
        <w:tabs>
          <w:tab w:val="num" w:pos="2448"/>
        </w:tabs>
        <w:ind w:left="2448" w:hanging="648"/>
      </w:pPr>
      <w:rPr>
        <w:rFonts w:hint="default"/>
        <w:b w:val="0"/>
        <w:i w:val="0"/>
        <w:u w:val="none"/>
      </w:rPr>
    </w:lvl>
    <w:lvl w:ilvl="1" w:tplc="36CA4196" w:tentative="1">
      <w:start w:val="1"/>
      <w:numFmt w:val="lowerLetter"/>
      <w:lvlText w:val="%2."/>
      <w:lvlJc w:val="left"/>
      <w:pPr>
        <w:tabs>
          <w:tab w:val="num" w:pos="1440"/>
        </w:tabs>
        <w:ind w:left="1440" w:hanging="360"/>
      </w:pPr>
    </w:lvl>
    <w:lvl w:ilvl="2" w:tplc="6FD0FC50" w:tentative="1">
      <w:start w:val="1"/>
      <w:numFmt w:val="lowerRoman"/>
      <w:lvlText w:val="%3."/>
      <w:lvlJc w:val="right"/>
      <w:pPr>
        <w:tabs>
          <w:tab w:val="num" w:pos="2160"/>
        </w:tabs>
        <w:ind w:left="2160" w:hanging="180"/>
      </w:pPr>
    </w:lvl>
    <w:lvl w:ilvl="3" w:tplc="5046F320" w:tentative="1">
      <w:start w:val="1"/>
      <w:numFmt w:val="decimal"/>
      <w:lvlText w:val="%4."/>
      <w:lvlJc w:val="left"/>
      <w:pPr>
        <w:tabs>
          <w:tab w:val="num" w:pos="2880"/>
        </w:tabs>
        <w:ind w:left="2880" w:hanging="360"/>
      </w:pPr>
    </w:lvl>
    <w:lvl w:ilvl="4" w:tplc="B48AB57A" w:tentative="1">
      <w:start w:val="1"/>
      <w:numFmt w:val="lowerLetter"/>
      <w:lvlText w:val="%5."/>
      <w:lvlJc w:val="left"/>
      <w:pPr>
        <w:tabs>
          <w:tab w:val="num" w:pos="3600"/>
        </w:tabs>
        <w:ind w:left="3600" w:hanging="360"/>
      </w:pPr>
    </w:lvl>
    <w:lvl w:ilvl="5" w:tplc="8FA2A6E0" w:tentative="1">
      <w:start w:val="1"/>
      <w:numFmt w:val="lowerRoman"/>
      <w:lvlText w:val="%6."/>
      <w:lvlJc w:val="right"/>
      <w:pPr>
        <w:tabs>
          <w:tab w:val="num" w:pos="4320"/>
        </w:tabs>
        <w:ind w:left="4320" w:hanging="180"/>
      </w:pPr>
    </w:lvl>
    <w:lvl w:ilvl="6" w:tplc="4BD231EA" w:tentative="1">
      <w:start w:val="1"/>
      <w:numFmt w:val="decimal"/>
      <w:lvlText w:val="%7."/>
      <w:lvlJc w:val="left"/>
      <w:pPr>
        <w:tabs>
          <w:tab w:val="num" w:pos="5040"/>
        </w:tabs>
        <w:ind w:left="5040" w:hanging="360"/>
      </w:pPr>
    </w:lvl>
    <w:lvl w:ilvl="7" w:tplc="5AE81148" w:tentative="1">
      <w:start w:val="1"/>
      <w:numFmt w:val="lowerLetter"/>
      <w:lvlText w:val="%8."/>
      <w:lvlJc w:val="left"/>
      <w:pPr>
        <w:tabs>
          <w:tab w:val="num" w:pos="5760"/>
        </w:tabs>
        <w:ind w:left="5760" w:hanging="360"/>
      </w:pPr>
    </w:lvl>
    <w:lvl w:ilvl="8" w:tplc="79DA427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6DCC0A6">
      <w:start w:val="1"/>
      <w:numFmt w:val="bullet"/>
      <w:lvlText w:val=""/>
      <w:lvlJc w:val="left"/>
      <w:pPr>
        <w:tabs>
          <w:tab w:val="num" w:pos="5760"/>
        </w:tabs>
        <w:ind w:left="5760" w:hanging="360"/>
      </w:pPr>
      <w:rPr>
        <w:rFonts w:ascii="Symbol" w:hAnsi="Symbol" w:hint="default"/>
        <w:color w:val="auto"/>
        <w:u w:val="none"/>
      </w:rPr>
    </w:lvl>
    <w:lvl w:ilvl="1" w:tplc="3774C4D8" w:tentative="1">
      <w:start w:val="1"/>
      <w:numFmt w:val="bullet"/>
      <w:lvlText w:val="o"/>
      <w:lvlJc w:val="left"/>
      <w:pPr>
        <w:tabs>
          <w:tab w:val="num" w:pos="3600"/>
        </w:tabs>
        <w:ind w:left="3600" w:hanging="360"/>
      </w:pPr>
      <w:rPr>
        <w:rFonts w:ascii="Courier New" w:hAnsi="Courier New" w:hint="default"/>
      </w:rPr>
    </w:lvl>
    <w:lvl w:ilvl="2" w:tplc="235611B0" w:tentative="1">
      <w:start w:val="1"/>
      <w:numFmt w:val="bullet"/>
      <w:lvlText w:val=""/>
      <w:lvlJc w:val="left"/>
      <w:pPr>
        <w:tabs>
          <w:tab w:val="num" w:pos="4320"/>
        </w:tabs>
        <w:ind w:left="4320" w:hanging="360"/>
      </w:pPr>
      <w:rPr>
        <w:rFonts w:ascii="Wingdings" w:hAnsi="Wingdings" w:hint="default"/>
      </w:rPr>
    </w:lvl>
    <w:lvl w:ilvl="3" w:tplc="D876BF3E">
      <w:start w:val="1"/>
      <w:numFmt w:val="bullet"/>
      <w:lvlText w:val=""/>
      <w:lvlJc w:val="left"/>
      <w:pPr>
        <w:tabs>
          <w:tab w:val="num" w:pos="5040"/>
        </w:tabs>
        <w:ind w:left="5040" w:hanging="360"/>
      </w:pPr>
      <w:rPr>
        <w:rFonts w:ascii="Symbol" w:hAnsi="Symbol" w:hint="default"/>
      </w:rPr>
    </w:lvl>
    <w:lvl w:ilvl="4" w:tplc="4172020C" w:tentative="1">
      <w:start w:val="1"/>
      <w:numFmt w:val="bullet"/>
      <w:lvlText w:val="o"/>
      <w:lvlJc w:val="left"/>
      <w:pPr>
        <w:tabs>
          <w:tab w:val="num" w:pos="5760"/>
        </w:tabs>
        <w:ind w:left="5760" w:hanging="360"/>
      </w:pPr>
      <w:rPr>
        <w:rFonts w:ascii="Courier New" w:hAnsi="Courier New" w:hint="default"/>
      </w:rPr>
    </w:lvl>
    <w:lvl w:ilvl="5" w:tplc="E778A076" w:tentative="1">
      <w:start w:val="1"/>
      <w:numFmt w:val="bullet"/>
      <w:lvlText w:val=""/>
      <w:lvlJc w:val="left"/>
      <w:pPr>
        <w:tabs>
          <w:tab w:val="num" w:pos="6480"/>
        </w:tabs>
        <w:ind w:left="6480" w:hanging="360"/>
      </w:pPr>
      <w:rPr>
        <w:rFonts w:ascii="Wingdings" w:hAnsi="Wingdings" w:hint="default"/>
      </w:rPr>
    </w:lvl>
    <w:lvl w:ilvl="6" w:tplc="41EA32BC" w:tentative="1">
      <w:start w:val="1"/>
      <w:numFmt w:val="bullet"/>
      <w:lvlText w:val=""/>
      <w:lvlJc w:val="left"/>
      <w:pPr>
        <w:tabs>
          <w:tab w:val="num" w:pos="7200"/>
        </w:tabs>
        <w:ind w:left="7200" w:hanging="360"/>
      </w:pPr>
      <w:rPr>
        <w:rFonts w:ascii="Symbol" w:hAnsi="Symbol" w:hint="default"/>
      </w:rPr>
    </w:lvl>
    <w:lvl w:ilvl="7" w:tplc="BAC80F96" w:tentative="1">
      <w:start w:val="1"/>
      <w:numFmt w:val="bullet"/>
      <w:lvlText w:val="o"/>
      <w:lvlJc w:val="left"/>
      <w:pPr>
        <w:tabs>
          <w:tab w:val="num" w:pos="7920"/>
        </w:tabs>
        <w:ind w:left="7920" w:hanging="360"/>
      </w:pPr>
      <w:rPr>
        <w:rFonts w:ascii="Courier New" w:hAnsi="Courier New" w:hint="default"/>
      </w:rPr>
    </w:lvl>
    <w:lvl w:ilvl="8" w:tplc="5208781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CDA"/>
    <w:rsid w:val="007066A9"/>
    <w:rsid w:val="00D9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