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3CE" w:rsidRDefault="00DF1DCF">
      <w:pPr>
        <w:pStyle w:val="Heading2"/>
      </w:pPr>
      <w:bookmarkStart w:id="0" w:name="_Toc261444467"/>
      <w:bookmarkStart w:id="1" w:name="_GoBack"/>
      <w:bookmarkEnd w:id="1"/>
      <w:r>
        <w:t>3.5</w:t>
      </w:r>
      <w:r>
        <w:tab/>
        <w:t>Procedures for Arranging Firm Point</w:t>
      </w:r>
      <w:r>
        <w:noBreakHyphen/>
        <w:t>To</w:t>
      </w:r>
      <w:r>
        <w:noBreakHyphen/>
        <w:t>Point Transmission Service</w:t>
      </w:r>
      <w:bookmarkEnd w:id="0"/>
    </w:p>
    <w:p w:rsidR="006B73CE" w:rsidRDefault="00DF1DCF">
      <w:pPr>
        <w:pStyle w:val="Heading3"/>
      </w:pPr>
      <w:bookmarkStart w:id="2" w:name="_Toc261444468"/>
      <w:r>
        <w:t>3.5.1</w:t>
      </w:r>
      <w:r>
        <w:tab/>
        <w:t>Application:</w:t>
      </w:r>
      <w:bookmarkEnd w:id="2"/>
      <w:r>
        <w:t xml:space="preserve"> </w:t>
      </w:r>
    </w:p>
    <w:p w:rsidR="006B73CE" w:rsidRDefault="00DF1DCF">
      <w:pPr>
        <w:spacing w:line="480" w:lineRule="auto"/>
        <w:ind w:firstLine="720"/>
      </w:pPr>
      <w:r>
        <w:t>A request for Firm Point</w:t>
      </w:r>
      <w:r>
        <w:noBreakHyphen/>
        <w:t>To</w:t>
      </w:r>
      <w:r>
        <w:noBreakHyphen/>
        <w:t xml:space="preserve">Point Transmission Service must contain a written Application at least sixty (60) days in advance of the calendar month in which service </w:t>
      </w:r>
      <w:r>
        <w:t>is to commence.  The ISO will consider a request for such firm service on shorter notice when feasible.</w:t>
      </w:r>
    </w:p>
    <w:p w:rsidR="006B73CE" w:rsidRDefault="00DF1DCF">
      <w:pPr>
        <w:spacing w:line="480" w:lineRule="auto"/>
        <w:ind w:firstLine="720"/>
        <w:rPr>
          <w:b/>
        </w:rPr>
      </w:pPr>
      <w:r>
        <w:t>A Transmission Customer may fix the price of Congestion Costs associated with its service by acquiring sufficient TCCs with the same Point(s) of Receipt</w:t>
      </w:r>
      <w:r>
        <w:t xml:space="preserve"> and Point(s) of Delivery as its Transmission Service.  </w:t>
      </w:r>
      <w:r>
        <w:rPr>
          <w:strike/>
        </w:rPr>
        <w:t xml:space="preserve"> </w:t>
      </w:r>
    </w:p>
    <w:p w:rsidR="006B73CE" w:rsidRDefault="00DF1DCF">
      <w:pPr>
        <w:pStyle w:val="Heading3"/>
      </w:pPr>
      <w:bookmarkStart w:id="3" w:name="_Toc261444469"/>
      <w:r>
        <w:t>3.5.2</w:t>
      </w:r>
      <w:r>
        <w:tab/>
        <w:t>Completed Application:</w:t>
      </w:r>
      <w:bookmarkEnd w:id="3"/>
      <w:r>
        <w:t xml:space="preserve"> </w:t>
      </w:r>
    </w:p>
    <w:p w:rsidR="006B73CE" w:rsidRDefault="00DF1DCF">
      <w:pPr>
        <w:spacing w:line="480" w:lineRule="auto"/>
        <w:ind w:firstLine="720"/>
      </w:pPr>
      <w:r>
        <w:t xml:space="preserve">A Completed Application shall provide all of the information included in 18 CFR </w:t>
      </w:r>
      <w:r>
        <w:rPr>
          <w:b/>
        </w:rPr>
        <w:t>§</w:t>
      </w:r>
      <w:r>
        <w:t xml:space="preserve"> 2.20 including but not limited to the following:</w:t>
      </w:r>
    </w:p>
    <w:p w:rsidR="006B73CE" w:rsidRDefault="00DF1DCF">
      <w:pPr>
        <w:pStyle w:val="romannumeralpara"/>
      </w:pPr>
      <w:r>
        <w:t>(i)</w:t>
      </w:r>
      <w:r>
        <w:tab/>
        <w:t xml:space="preserve">The identity, address, telephone </w:t>
      </w:r>
      <w:r>
        <w:t>number and facsimile number of the entity requesting service;</w:t>
      </w:r>
    </w:p>
    <w:p w:rsidR="006B73CE" w:rsidRDefault="00DF1DCF">
      <w:pPr>
        <w:pStyle w:val="romannumeralpara"/>
        <w:rPr>
          <w:del w:id="4" w:author="Author" w:date="2010-09-12T19:14:00Z"/>
        </w:rPr>
      </w:pPr>
      <w:r>
        <w:t>(ii)</w:t>
      </w:r>
      <w:r>
        <w:tab/>
        <w:t>A statement that the entity requesting service is, or will be upon commencement of service, an Eligible Customer under this Tariff;</w:t>
      </w:r>
    </w:p>
    <w:p w:rsidR="006B73CE" w:rsidRDefault="00DF1DCF">
      <w:pPr>
        <w:pStyle w:val="romannumeralpara"/>
        <w:rPr>
          <w:del w:id="5" w:author="Author" w:date="2010-09-12T19:14:00Z"/>
        </w:rPr>
      </w:pPr>
      <w:del w:id="6" w:author="Author" w:date="2010-09-12T19:14:00Z">
        <w:r>
          <w:delText xml:space="preserve">(iii) </w:delText>
        </w:r>
        <w:r>
          <w:tab/>
          <w:delText>The location of the Point(s) of Receipt and Point(</w:delText>
        </w:r>
        <w:r>
          <w:delText>s) of Delivery and the identities of the Delivering Parties and the Receiving Parties;</w:delText>
        </w:r>
      </w:del>
    </w:p>
    <w:p w:rsidR="006B73CE" w:rsidRDefault="00DF1DCF">
      <w:pPr>
        <w:pStyle w:val="romannumeralpara"/>
        <w:rPr>
          <w:del w:id="7" w:author="Author" w:date="2010-09-12T19:14:00Z"/>
        </w:rPr>
      </w:pPr>
      <w:del w:id="8" w:author="Author" w:date="2010-09-12T19:14:00Z">
        <w:r>
          <w:delText>(iv)</w:delText>
        </w:r>
        <w:r>
          <w:tab/>
          <w:delText>The location of the generating facility(ies) supplying the Capacity and Energy and the location of the Load ultimately served by the Capacity and Energy transmitted</w:delText>
        </w:r>
        <w:r>
          <w:delText>.  The ISO will treat this information as confidential except to the extent that disclosure of this information is required by this Tariff, by regulatory or judicial order, for reliability purposes pursuant to Good Utility Practice or pursuant to RTG trans</w:delText>
        </w:r>
        <w:r>
          <w:delText>mission information sharing agreements.  The ISO shall treat this information consistent with the standards of conduct contained in Part 37 of the Commission’s regulations and the Code of Conduct in Attachment F;</w:delText>
        </w:r>
      </w:del>
    </w:p>
    <w:p w:rsidR="006B73CE" w:rsidRDefault="00DF1DCF">
      <w:pPr>
        <w:pStyle w:val="romannumeralpara"/>
        <w:rPr>
          <w:del w:id="9" w:author="Author" w:date="2010-09-12T19:14:00Z"/>
        </w:rPr>
      </w:pPr>
      <w:del w:id="10" w:author="Author" w:date="2010-09-12T19:14:00Z">
        <w:r>
          <w:delText>(v)</w:delText>
        </w:r>
        <w:r>
          <w:tab/>
          <w:delText>A description of the supply characteris</w:delText>
        </w:r>
        <w:r>
          <w:delText>tics of the Capacity and Energy to be delivered;</w:delText>
        </w:r>
      </w:del>
    </w:p>
    <w:p w:rsidR="006B73CE" w:rsidRDefault="00DF1DCF">
      <w:pPr>
        <w:pStyle w:val="romannumeralpara"/>
      </w:pPr>
      <w:del w:id="11" w:author="Author" w:date="2010-09-12T19:14:00Z">
        <w:r>
          <w:delText>(vi)</w:delText>
        </w:r>
        <w:r>
          <w:tab/>
          <w:delText>An estimate of the Capacity and Energy expected to be delivered to the Receiving Party;</w:delText>
        </w:r>
      </w:del>
      <w:r>
        <w:t xml:space="preserve"> </w:t>
      </w:r>
    </w:p>
    <w:p w:rsidR="006B73CE" w:rsidRDefault="00DF1DCF">
      <w:pPr>
        <w:pStyle w:val="romannumeralpara"/>
      </w:pPr>
      <w:r>
        <w:t>(</w:t>
      </w:r>
      <w:del w:id="12" w:author="Author" w:date="2010-10-05T15:45:00Z">
        <w:r>
          <w:delText>v</w:delText>
        </w:r>
      </w:del>
      <w:ins w:id="13" w:author="Author" w:date="2010-10-05T15:45:00Z">
        <w:r>
          <w:t>i</w:t>
        </w:r>
      </w:ins>
      <w:r>
        <w:t>ii)</w:t>
      </w:r>
      <w:r>
        <w:tab/>
        <w:t>The Service Commencement Date and the term of the requested Transmission Service; and</w:t>
      </w:r>
    </w:p>
    <w:p w:rsidR="006B73CE" w:rsidRDefault="00DF1DCF">
      <w:pPr>
        <w:pStyle w:val="romannumeralpara"/>
      </w:pPr>
      <w:r>
        <w:t>(</w:t>
      </w:r>
      <w:ins w:id="14" w:author="Author" w:date="2010-10-05T15:45:00Z">
        <w:r>
          <w:t>i</w:t>
        </w:r>
      </w:ins>
      <w:r>
        <w:t>v</w:t>
      </w:r>
      <w:del w:id="15" w:author="Author" w:date="2010-10-05T15:45:00Z">
        <w:r>
          <w:delText>iii</w:delText>
        </w:r>
      </w:del>
      <w:r>
        <w:t>)</w:t>
      </w:r>
      <w:r>
        <w:tab/>
        <w:t>Any addition</w:t>
      </w:r>
      <w:r>
        <w:t>al information required by the ISO</w:t>
      </w:r>
      <w:del w:id="16" w:author="Author" w:date="2010-09-12T19:15:00Z">
        <w:r>
          <w:delText>’s</w:delText>
        </w:r>
      </w:del>
      <w:r>
        <w:t xml:space="preserve"> </w:t>
      </w:r>
      <w:ins w:id="17" w:author="Author" w:date="2010-09-12T19:15:00Z">
        <w:r>
          <w:t>pursuant to its</w:t>
        </w:r>
      </w:ins>
      <w:r>
        <w:t xml:space="preserve"> planning process established in Attachment Y</w:t>
      </w:r>
      <w:ins w:id="18" w:author="Author" w:date="2010-09-12T19:15:00Z">
        <w:r>
          <w:t xml:space="preserve"> or otherwise</w:t>
        </w:r>
      </w:ins>
      <w:r>
        <w:t>.</w:t>
      </w:r>
    </w:p>
    <w:p w:rsidR="006B73CE" w:rsidRDefault="00DF1DCF">
      <w:pPr>
        <w:pStyle w:val="Bodypara"/>
      </w:pPr>
      <w:r>
        <w:t xml:space="preserve">The ISO shall treat this information consistent with the standards of conduct contained in Part 37 of the Commission’s regulations and the Code </w:t>
      </w:r>
      <w:r>
        <w:t>of  Conduct in Attachment F.</w:t>
      </w:r>
    </w:p>
    <w:p w:rsidR="006B73CE" w:rsidRDefault="00DF1DCF">
      <w:pPr>
        <w:pStyle w:val="Heading3"/>
      </w:pPr>
      <w:bookmarkStart w:id="19" w:name="_Toc261444470"/>
      <w:r>
        <w:lastRenderedPageBreak/>
        <w:t>3.5.3</w:t>
      </w:r>
      <w:r>
        <w:tab/>
        <w:t>Deposit:</w:t>
      </w:r>
      <w:bookmarkEnd w:id="19"/>
      <w:r>
        <w:t xml:space="preserve"> </w:t>
      </w:r>
    </w:p>
    <w:p w:rsidR="006B73CE" w:rsidRDefault="00DF1DCF">
      <w:pPr>
        <w:pStyle w:val="Bodypara"/>
      </w:pPr>
      <w:r>
        <w:t>No deposit is required for service under this Tariff.</w:t>
      </w:r>
    </w:p>
    <w:p w:rsidR="006B73CE" w:rsidRDefault="00DF1DCF">
      <w:pPr>
        <w:pStyle w:val="Heading3"/>
      </w:pPr>
      <w:bookmarkStart w:id="20" w:name="_Toc261444471"/>
      <w:r>
        <w:t>3.5.4</w:t>
      </w:r>
      <w:r>
        <w:tab/>
        <w:t>Notice of Deficient Application:</w:t>
      </w:r>
      <w:bookmarkEnd w:id="20"/>
      <w:r>
        <w:t xml:space="preserve">  </w:t>
      </w:r>
    </w:p>
    <w:p w:rsidR="006B73CE" w:rsidRDefault="00DF1DCF">
      <w:pPr>
        <w:pStyle w:val="Bodypara"/>
      </w:pPr>
      <w:r>
        <w:t xml:space="preserve">If an Application fails to meet the requirements of this Tariff, the ISO shall notify the entity requesting service </w:t>
      </w:r>
      <w:r>
        <w:t>within fifteen (15) days of receipt of the reasons for such failure.  The ISO will attempt to remedy minor deficiencies in the Application through informal communications with the Eligible Customer.  If such efforts are unsuccessful, the ISO shall return t</w:t>
      </w:r>
      <w:r>
        <w:t>he Application.</w:t>
      </w:r>
    </w:p>
    <w:p w:rsidR="006B73CE" w:rsidRDefault="00DF1DCF">
      <w:pPr>
        <w:pStyle w:val="Heading3"/>
      </w:pPr>
      <w:bookmarkStart w:id="21" w:name="_Toc261444472"/>
      <w:r>
        <w:t xml:space="preserve">3.5.5 </w:t>
      </w:r>
      <w:r>
        <w:tab/>
        <w:t>Response to a Completed Application:</w:t>
      </w:r>
      <w:bookmarkEnd w:id="21"/>
      <w:r>
        <w:t xml:space="preserve">  </w:t>
      </w:r>
    </w:p>
    <w:p w:rsidR="006B73CE" w:rsidRDefault="00DF1DCF">
      <w:pPr>
        <w:pStyle w:val="Bodypara"/>
      </w:pPr>
      <w:del w:id="22" w:author="Author" w:date="2010-12-17T16:00:00Z">
        <w:r>
          <w:delText>Following receipt of a Completed Application for Firm Point</w:delText>
        </w:r>
        <w:r>
          <w:noBreakHyphen/>
          <w:delText>To</w:delText>
        </w:r>
        <w:r>
          <w:noBreakHyphen/>
          <w:delText>Point Transmission Service th</w:delText>
        </w:r>
      </w:del>
      <w:del w:id="23" w:author="Author" w:date="2010-09-12T19:16:00Z">
        <w:r>
          <w:delText>e ISO shall make a determination as to whether the NY Power System can support the requested service w</w:delText>
        </w:r>
        <w:r>
          <w:delText>ithin the Constraint management and redispatch capabilities of the system.  If the ISO concludes that such service is not possible, the ISO shall notify the Eligible Customer as soon as practicable, but not later than thirty (30) days after the date of rec</w:delText>
        </w:r>
        <w:r>
          <w:delText>eipt of a Completed Application</w:delText>
        </w:r>
      </w:del>
      <w:del w:id="24" w:author="Author" w:date="2010-12-17T16:00:00Z">
        <w:r>
          <w:delText xml:space="preserve">.  </w:delText>
        </w:r>
      </w:del>
      <w:r>
        <w:t xml:space="preserve">The Transmission Customer may request a System Impact Study pursuant to Section 19 </w:t>
      </w:r>
      <w:ins w:id="25" w:author="Author" w:date="2010-12-17T15:59:00Z">
        <w:r>
          <w:t xml:space="preserve">of this ISO OATT </w:t>
        </w:r>
      </w:ins>
      <w:r>
        <w:t xml:space="preserve">at </w:t>
      </w:r>
      <w:del w:id="26" w:author="Author" w:date="2010-12-17T16:00:00Z">
        <w:r>
          <w:delText xml:space="preserve">that </w:delText>
        </w:r>
      </w:del>
      <w:ins w:id="27" w:author="Author" w:date="2010-12-17T16:00:00Z">
        <w:r>
          <w:t xml:space="preserve">the </w:t>
        </w:r>
      </w:ins>
      <w:ins w:id="28" w:author="Author" w:date="2010-09-12T19:16:00Z">
        <w:r>
          <w:t xml:space="preserve">point in </w:t>
        </w:r>
      </w:ins>
      <w:r>
        <w:t>time</w:t>
      </w:r>
      <w:ins w:id="29" w:author="Author" w:date="2010-09-12T19:16:00Z">
        <w:r>
          <w:t xml:space="preserve"> when its Application is complete</w:t>
        </w:r>
      </w:ins>
      <w:r>
        <w:t>.</w:t>
      </w:r>
    </w:p>
    <w:p w:rsidR="006B73CE" w:rsidRDefault="00DF1DCF">
      <w:pPr>
        <w:pStyle w:val="Heading3"/>
      </w:pPr>
      <w:bookmarkStart w:id="30" w:name="_Toc261444473"/>
      <w:r>
        <w:t>3.5.6</w:t>
      </w:r>
      <w:r>
        <w:tab/>
        <w:t>Execution of Service Agreement:</w:t>
      </w:r>
      <w:bookmarkEnd w:id="30"/>
      <w:r>
        <w:t xml:space="preserve"> </w:t>
      </w:r>
    </w:p>
    <w:p w:rsidR="006B73CE" w:rsidRDefault="00DF1DCF">
      <w:pPr>
        <w:pStyle w:val="Bodypara"/>
      </w:pPr>
      <w:r>
        <w:t xml:space="preserve">If a System Impact </w:t>
      </w:r>
      <w:r>
        <w:t>Study is not requested and the service can be provided, the ISO shall notify the Eligible Customer as soon as practicable but no later than thirty (30) days after receipt of the Completed Application.  Where a System Impact Study is requested, the provisio</w:t>
      </w:r>
      <w:r>
        <w:t>ns of Section 19 will govern the execution of a Service Agreement.  Failure of an Eligible Customer to execute and return the Service Agreement or request the filing of an unexecuted Service Agreement pursuant to Section 15.3, within fifteen (15) days afte</w:t>
      </w:r>
      <w:r>
        <w:t xml:space="preserve">r it is tendered by the ISO will be deemed a withdrawal and termination of the </w:t>
      </w:r>
      <w:del w:id="31" w:author="Author" w:date="2010-09-12T19:17:00Z">
        <w:r>
          <w:delText>Application</w:delText>
        </w:r>
      </w:del>
      <w:ins w:id="32" w:author="Author" w:date="2010-09-12T19:17:00Z">
        <w:r>
          <w:t>request for a Service Agreement</w:t>
        </w:r>
      </w:ins>
      <w:r>
        <w:t xml:space="preserve">. Nothing herein limits the right of an Eligible Customer to file another </w:t>
      </w:r>
      <w:del w:id="33" w:author="Author" w:date="2010-09-12T19:17:00Z">
        <w:r>
          <w:delText xml:space="preserve">Application </w:delText>
        </w:r>
      </w:del>
      <w:ins w:id="34" w:author="Author" w:date="2010-09-12T19:17:00Z">
        <w:r>
          <w:t xml:space="preserve">Service Agreement </w:t>
        </w:r>
      </w:ins>
      <w:r>
        <w:t>after such withdrawal and termi</w:t>
      </w:r>
      <w:r>
        <w:t>nation.</w:t>
      </w:r>
    </w:p>
    <w:p w:rsidR="006B73CE" w:rsidRDefault="00DF1DCF">
      <w:pPr>
        <w:pStyle w:val="Heading3"/>
      </w:pPr>
      <w:bookmarkStart w:id="35" w:name="_Toc261444474"/>
      <w:r>
        <w:lastRenderedPageBreak/>
        <w:t>3.5.7</w:t>
      </w:r>
      <w:r>
        <w:tab/>
        <w:t>Extension for Commencement of Service.</w:t>
      </w:r>
      <w:bookmarkEnd w:id="35"/>
    </w:p>
    <w:p w:rsidR="006B73CE" w:rsidRDefault="006B73CE">
      <w:pPr>
        <w:pStyle w:val="Heading2"/>
      </w:pPr>
    </w:p>
    <w:sectPr w:rsidR="006B73C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1DCF">
      <w:r>
        <w:separator/>
      </w:r>
    </w:p>
  </w:endnote>
  <w:endnote w:type="continuationSeparator" w:id="0">
    <w:p w:rsidR="00000000" w:rsidRDefault="00DF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CE" w:rsidRDefault="00DF1DCF">
    <w:pPr>
      <w:jc w:val="right"/>
      <w:rPr>
        <w:rFonts w:ascii="Arial" w:eastAsia="Arial" w:hAnsi="Arial" w:cs="Arial"/>
        <w:color w:val="000000"/>
        <w:sz w:val="16"/>
      </w:rPr>
    </w:pPr>
    <w:r>
      <w:rPr>
        <w:rFonts w:ascii="Arial" w:eastAsia="Arial" w:hAnsi="Arial" w:cs="Arial"/>
        <w:color w:val="000000"/>
        <w:sz w:val="16"/>
      </w:rPr>
      <w:t>Effective Date: 3/12/2011 - Docket #: ER11-2459-00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CE" w:rsidRDefault="00DF1DCF">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CE" w:rsidRDefault="00DF1DCF">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1DCF">
      <w:r>
        <w:separator/>
      </w:r>
    </w:p>
  </w:footnote>
  <w:footnote w:type="continuationSeparator" w:id="0">
    <w:p w:rsidR="00000000" w:rsidRDefault="00DF1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CE" w:rsidRDefault="00DF1DC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 OATT Point-To-Point Transmission Service --&gt; 3.5 OATT Procedures for </w:t>
    </w:r>
    <w:r>
      <w:rPr>
        <w:rFonts w:ascii="Arial" w:eastAsia="Arial" w:hAnsi="Arial" w:cs="Arial"/>
        <w:color w:val="000000"/>
        <w:sz w:val="16"/>
      </w:rPr>
      <w:t>Arranging Firm Point To Point Transm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CE" w:rsidRDefault="00DF1DCF">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3.5 OATT Procedures for Arranging Firm Point To Point Transm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CE" w:rsidRDefault="00DF1DCF">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3.5 OATT Procedures for Arranging Firm Point To Point Transm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F0CF5E4">
      <w:start w:val="1"/>
      <w:numFmt w:val="bullet"/>
      <w:pStyle w:val="Bulletpara"/>
      <w:lvlText w:val=""/>
      <w:lvlJc w:val="left"/>
      <w:pPr>
        <w:tabs>
          <w:tab w:val="num" w:pos="720"/>
        </w:tabs>
        <w:ind w:left="720" w:hanging="360"/>
      </w:pPr>
      <w:rPr>
        <w:rFonts w:ascii="Symbol" w:hAnsi="Symbol" w:hint="default"/>
      </w:rPr>
    </w:lvl>
    <w:lvl w:ilvl="1" w:tplc="BF54B434" w:tentative="1">
      <w:start w:val="1"/>
      <w:numFmt w:val="bullet"/>
      <w:lvlText w:val="o"/>
      <w:lvlJc w:val="left"/>
      <w:pPr>
        <w:tabs>
          <w:tab w:val="num" w:pos="1440"/>
        </w:tabs>
        <w:ind w:left="1440" w:hanging="360"/>
      </w:pPr>
      <w:rPr>
        <w:rFonts w:ascii="Courier New" w:hAnsi="Courier New" w:cs="Courier New" w:hint="default"/>
      </w:rPr>
    </w:lvl>
    <w:lvl w:ilvl="2" w:tplc="D6AAC916" w:tentative="1">
      <w:start w:val="1"/>
      <w:numFmt w:val="bullet"/>
      <w:lvlText w:val=""/>
      <w:lvlJc w:val="left"/>
      <w:pPr>
        <w:tabs>
          <w:tab w:val="num" w:pos="2160"/>
        </w:tabs>
        <w:ind w:left="2160" w:hanging="360"/>
      </w:pPr>
      <w:rPr>
        <w:rFonts w:ascii="Wingdings" w:hAnsi="Wingdings" w:hint="default"/>
      </w:rPr>
    </w:lvl>
    <w:lvl w:ilvl="3" w:tplc="D0420B80" w:tentative="1">
      <w:start w:val="1"/>
      <w:numFmt w:val="bullet"/>
      <w:lvlText w:val=""/>
      <w:lvlJc w:val="left"/>
      <w:pPr>
        <w:tabs>
          <w:tab w:val="num" w:pos="2880"/>
        </w:tabs>
        <w:ind w:left="2880" w:hanging="360"/>
      </w:pPr>
      <w:rPr>
        <w:rFonts w:ascii="Symbol" w:hAnsi="Symbol" w:hint="default"/>
      </w:rPr>
    </w:lvl>
    <w:lvl w:ilvl="4" w:tplc="9B3A88A2" w:tentative="1">
      <w:start w:val="1"/>
      <w:numFmt w:val="bullet"/>
      <w:lvlText w:val="o"/>
      <w:lvlJc w:val="left"/>
      <w:pPr>
        <w:tabs>
          <w:tab w:val="num" w:pos="3600"/>
        </w:tabs>
        <w:ind w:left="3600" w:hanging="360"/>
      </w:pPr>
      <w:rPr>
        <w:rFonts w:ascii="Courier New" w:hAnsi="Courier New" w:cs="Courier New" w:hint="default"/>
      </w:rPr>
    </w:lvl>
    <w:lvl w:ilvl="5" w:tplc="187212C6" w:tentative="1">
      <w:start w:val="1"/>
      <w:numFmt w:val="bullet"/>
      <w:lvlText w:val=""/>
      <w:lvlJc w:val="left"/>
      <w:pPr>
        <w:tabs>
          <w:tab w:val="num" w:pos="4320"/>
        </w:tabs>
        <w:ind w:left="4320" w:hanging="360"/>
      </w:pPr>
      <w:rPr>
        <w:rFonts w:ascii="Wingdings" w:hAnsi="Wingdings" w:hint="default"/>
      </w:rPr>
    </w:lvl>
    <w:lvl w:ilvl="6" w:tplc="B78C18EA" w:tentative="1">
      <w:start w:val="1"/>
      <w:numFmt w:val="bullet"/>
      <w:lvlText w:val=""/>
      <w:lvlJc w:val="left"/>
      <w:pPr>
        <w:tabs>
          <w:tab w:val="num" w:pos="5040"/>
        </w:tabs>
        <w:ind w:left="5040" w:hanging="360"/>
      </w:pPr>
      <w:rPr>
        <w:rFonts w:ascii="Symbol" w:hAnsi="Symbol" w:hint="default"/>
      </w:rPr>
    </w:lvl>
    <w:lvl w:ilvl="7" w:tplc="0DC6CEFC" w:tentative="1">
      <w:start w:val="1"/>
      <w:numFmt w:val="bullet"/>
      <w:lvlText w:val="o"/>
      <w:lvlJc w:val="left"/>
      <w:pPr>
        <w:tabs>
          <w:tab w:val="num" w:pos="5760"/>
        </w:tabs>
        <w:ind w:left="5760" w:hanging="360"/>
      </w:pPr>
      <w:rPr>
        <w:rFonts w:ascii="Courier New" w:hAnsi="Courier New" w:cs="Courier New" w:hint="default"/>
      </w:rPr>
    </w:lvl>
    <w:lvl w:ilvl="8" w:tplc="1C6E227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1645160">
      <w:start w:val="1"/>
      <w:numFmt w:val="bullet"/>
      <w:lvlText w:val="­"/>
      <w:lvlJc w:val="left"/>
      <w:pPr>
        <w:tabs>
          <w:tab w:val="num" w:pos="720"/>
        </w:tabs>
        <w:ind w:left="720" w:hanging="360"/>
      </w:pPr>
      <w:rPr>
        <w:rFonts w:ascii="Courier New" w:hAnsi="Courier New" w:hint="default"/>
      </w:rPr>
    </w:lvl>
    <w:lvl w:ilvl="1" w:tplc="25FA4984" w:tentative="1">
      <w:start w:val="1"/>
      <w:numFmt w:val="bullet"/>
      <w:lvlText w:val="o"/>
      <w:lvlJc w:val="left"/>
      <w:pPr>
        <w:tabs>
          <w:tab w:val="num" w:pos="1440"/>
        </w:tabs>
        <w:ind w:left="1440" w:hanging="360"/>
      </w:pPr>
      <w:rPr>
        <w:rFonts w:ascii="Courier New" w:hAnsi="Courier New" w:cs="Courier New" w:hint="default"/>
      </w:rPr>
    </w:lvl>
    <w:lvl w:ilvl="2" w:tplc="DF8468EC" w:tentative="1">
      <w:start w:val="1"/>
      <w:numFmt w:val="bullet"/>
      <w:lvlText w:val=""/>
      <w:lvlJc w:val="left"/>
      <w:pPr>
        <w:tabs>
          <w:tab w:val="num" w:pos="2160"/>
        </w:tabs>
        <w:ind w:left="2160" w:hanging="360"/>
      </w:pPr>
      <w:rPr>
        <w:rFonts w:ascii="Wingdings" w:hAnsi="Wingdings" w:hint="default"/>
      </w:rPr>
    </w:lvl>
    <w:lvl w:ilvl="3" w:tplc="B1E2BCE0" w:tentative="1">
      <w:start w:val="1"/>
      <w:numFmt w:val="bullet"/>
      <w:lvlText w:val=""/>
      <w:lvlJc w:val="left"/>
      <w:pPr>
        <w:tabs>
          <w:tab w:val="num" w:pos="2880"/>
        </w:tabs>
        <w:ind w:left="2880" w:hanging="360"/>
      </w:pPr>
      <w:rPr>
        <w:rFonts w:ascii="Symbol" w:hAnsi="Symbol" w:hint="default"/>
      </w:rPr>
    </w:lvl>
    <w:lvl w:ilvl="4" w:tplc="5B72BD76" w:tentative="1">
      <w:start w:val="1"/>
      <w:numFmt w:val="bullet"/>
      <w:lvlText w:val="o"/>
      <w:lvlJc w:val="left"/>
      <w:pPr>
        <w:tabs>
          <w:tab w:val="num" w:pos="3600"/>
        </w:tabs>
        <w:ind w:left="3600" w:hanging="360"/>
      </w:pPr>
      <w:rPr>
        <w:rFonts w:ascii="Courier New" w:hAnsi="Courier New" w:cs="Courier New" w:hint="default"/>
      </w:rPr>
    </w:lvl>
    <w:lvl w:ilvl="5" w:tplc="C8E476C2" w:tentative="1">
      <w:start w:val="1"/>
      <w:numFmt w:val="bullet"/>
      <w:lvlText w:val=""/>
      <w:lvlJc w:val="left"/>
      <w:pPr>
        <w:tabs>
          <w:tab w:val="num" w:pos="4320"/>
        </w:tabs>
        <w:ind w:left="4320" w:hanging="360"/>
      </w:pPr>
      <w:rPr>
        <w:rFonts w:ascii="Wingdings" w:hAnsi="Wingdings" w:hint="default"/>
      </w:rPr>
    </w:lvl>
    <w:lvl w:ilvl="6" w:tplc="5B2ADE0C" w:tentative="1">
      <w:start w:val="1"/>
      <w:numFmt w:val="bullet"/>
      <w:lvlText w:val=""/>
      <w:lvlJc w:val="left"/>
      <w:pPr>
        <w:tabs>
          <w:tab w:val="num" w:pos="5040"/>
        </w:tabs>
        <w:ind w:left="5040" w:hanging="360"/>
      </w:pPr>
      <w:rPr>
        <w:rFonts w:ascii="Symbol" w:hAnsi="Symbol" w:hint="default"/>
      </w:rPr>
    </w:lvl>
    <w:lvl w:ilvl="7" w:tplc="F0A0B214" w:tentative="1">
      <w:start w:val="1"/>
      <w:numFmt w:val="bullet"/>
      <w:lvlText w:val="o"/>
      <w:lvlJc w:val="left"/>
      <w:pPr>
        <w:tabs>
          <w:tab w:val="num" w:pos="5760"/>
        </w:tabs>
        <w:ind w:left="5760" w:hanging="360"/>
      </w:pPr>
      <w:rPr>
        <w:rFonts w:ascii="Courier New" w:hAnsi="Courier New" w:cs="Courier New" w:hint="default"/>
      </w:rPr>
    </w:lvl>
    <w:lvl w:ilvl="8" w:tplc="3F7E56C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AAE6A8D6">
      <w:start w:val="1"/>
      <w:numFmt w:val="lowerRoman"/>
      <w:lvlText w:val="(%1)"/>
      <w:lvlJc w:val="left"/>
      <w:pPr>
        <w:tabs>
          <w:tab w:val="num" w:pos="2448"/>
        </w:tabs>
        <w:ind w:left="2448" w:hanging="648"/>
      </w:pPr>
      <w:rPr>
        <w:rFonts w:hint="default"/>
        <w:b w:val="0"/>
        <w:i w:val="0"/>
        <w:u w:val="none"/>
      </w:rPr>
    </w:lvl>
    <w:lvl w:ilvl="1" w:tplc="BCFEE696" w:tentative="1">
      <w:start w:val="1"/>
      <w:numFmt w:val="lowerLetter"/>
      <w:lvlText w:val="%2."/>
      <w:lvlJc w:val="left"/>
      <w:pPr>
        <w:tabs>
          <w:tab w:val="num" w:pos="1440"/>
        </w:tabs>
        <w:ind w:left="1440" w:hanging="360"/>
      </w:pPr>
    </w:lvl>
    <w:lvl w:ilvl="2" w:tplc="8876827C" w:tentative="1">
      <w:start w:val="1"/>
      <w:numFmt w:val="lowerRoman"/>
      <w:lvlText w:val="%3."/>
      <w:lvlJc w:val="right"/>
      <w:pPr>
        <w:tabs>
          <w:tab w:val="num" w:pos="2160"/>
        </w:tabs>
        <w:ind w:left="2160" w:hanging="180"/>
      </w:pPr>
    </w:lvl>
    <w:lvl w:ilvl="3" w:tplc="51BAC1BE" w:tentative="1">
      <w:start w:val="1"/>
      <w:numFmt w:val="decimal"/>
      <w:lvlText w:val="%4."/>
      <w:lvlJc w:val="left"/>
      <w:pPr>
        <w:tabs>
          <w:tab w:val="num" w:pos="2880"/>
        </w:tabs>
        <w:ind w:left="2880" w:hanging="360"/>
      </w:pPr>
    </w:lvl>
    <w:lvl w:ilvl="4" w:tplc="47DC2886" w:tentative="1">
      <w:start w:val="1"/>
      <w:numFmt w:val="lowerLetter"/>
      <w:lvlText w:val="%5."/>
      <w:lvlJc w:val="left"/>
      <w:pPr>
        <w:tabs>
          <w:tab w:val="num" w:pos="3600"/>
        </w:tabs>
        <w:ind w:left="3600" w:hanging="360"/>
      </w:pPr>
    </w:lvl>
    <w:lvl w:ilvl="5" w:tplc="013C9226" w:tentative="1">
      <w:start w:val="1"/>
      <w:numFmt w:val="lowerRoman"/>
      <w:lvlText w:val="%6."/>
      <w:lvlJc w:val="right"/>
      <w:pPr>
        <w:tabs>
          <w:tab w:val="num" w:pos="4320"/>
        </w:tabs>
        <w:ind w:left="4320" w:hanging="180"/>
      </w:pPr>
    </w:lvl>
    <w:lvl w:ilvl="6" w:tplc="3A22B336" w:tentative="1">
      <w:start w:val="1"/>
      <w:numFmt w:val="decimal"/>
      <w:lvlText w:val="%7."/>
      <w:lvlJc w:val="left"/>
      <w:pPr>
        <w:tabs>
          <w:tab w:val="num" w:pos="5040"/>
        </w:tabs>
        <w:ind w:left="5040" w:hanging="360"/>
      </w:pPr>
    </w:lvl>
    <w:lvl w:ilvl="7" w:tplc="957A174E" w:tentative="1">
      <w:start w:val="1"/>
      <w:numFmt w:val="lowerLetter"/>
      <w:lvlText w:val="%8."/>
      <w:lvlJc w:val="left"/>
      <w:pPr>
        <w:tabs>
          <w:tab w:val="num" w:pos="5760"/>
        </w:tabs>
        <w:ind w:left="5760" w:hanging="360"/>
      </w:pPr>
    </w:lvl>
    <w:lvl w:ilvl="8" w:tplc="4C3E4A6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0546C380">
      <w:start w:val="1"/>
      <w:numFmt w:val="bullet"/>
      <w:lvlText w:val=""/>
      <w:lvlJc w:val="left"/>
      <w:pPr>
        <w:tabs>
          <w:tab w:val="num" w:pos="5760"/>
        </w:tabs>
        <w:ind w:left="5760" w:hanging="360"/>
      </w:pPr>
      <w:rPr>
        <w:rFonts w:ascii="Symbol" w:hAnsi="Symbol" w:hint="default"/>
        <w:color w:val="auto"/>
        <w:u w:val="none"/>
      </w:rPr>
    </w:lvl>
    <w:lvl w:ilvl="1" w:tplc="946EC9DC" w:tentative="1">
      <w:start w:val="1"/>
      <w:numFmt w:val="bullet"/>
      <w:lvlText w:val="o"/>
      <w:lvlJc w:val="left"/>
      <w:pPr>
        <w:tabs>
          <w:tab w:val="num" w:pos="3600"/>
        </w:tabs>
        <w:ind w:left="3600" w:hanging="360"/>
      </w:pPr>
      <w:rPr>
        <w:rFonts w:ascii="Courier New" w:hAnsi="Courier New" w:hint="default"/>
      </w:rPr>
    </w:lvl>
    <w:lvl w:ilvl="2" w:tplc="76369B00" w:tentative="1">
      <w:start w:val="1"/>
      <w:numFmt w:val="bullet"/>
      <w:lvlText w:val=""/>
      <w:lvlJc w:val="left"/>
      <w:pPr>
        <w:tabs>
          <w:tab w:val="num" w:pos="4320"/>
        </w:tabs>
        <w:ind w:left="4320" w:hanging="360"/>
      </w:pPr>
      <w:rPr>
        <w:rFonts w:ascii="Wingdings" w:hAnsi="Wingdings" w:hint="default"/>
      </w:rPr>
    </w:lvl>
    <w:lvl w:ilvl="3" w:tplc="D5A21F14">
      <w:start w:val="1"/>
      <w:numFmt w:val="bullet"/>
      <w:lvlText w:val=""/>
      <w:lvlJc w:val="left"/>
      <w:pPr>
        <w:tabs>
          <w:tab w:val="num" w:pos="5040"/>
        </w:tabs>
        <w:ind w:left="5040" w:hanging="360"/>
      </w:pPr>
      <w:rPr>
        <w:rFonts w:ascii="Symbol" w:hAnsi="Symbol" w:hint="default"/>
      </w:rPr>
    </w:lvl>
    <w:lvl w:ilvl="4" w:tplc="B8A892F0" w:tentative="1">
      <w:start w:val="1"/>
      <w:numFmt w:val="bullet"/>
      <w:lvlText w:val="o"/>
      <w:lvlJc w:val="left"/>
      <w:pPr>
        <w:tabs>
          <w:tab w:val="num" w:pos="5760"/>
        </w:tabs>
        <w:ind w:left="5760" w:hanging="360"/>
      </w:pPr>
      <w:rPr>
        <w:rFonts w:ascii="Courier New" w:hAnsi="Courier New" w:hint="default"/>
      </w:rPr>
    </w:lvl>
    <w:lvl w:ilvl="5" w:tplc="A462DF24" w:tentative="1">
      <w:start w:val="1"/>
      <w:numFmt w:val="bullet"/>
      <w:lvlText w:val=""/>
      <w:lvlJc w:val="left"/>
      <w:pPr>
        <w:tabs>
          <w:tab w:val="num" w:pos="6480"/>
        </w:tabs>
        <w:ind w:left="6480" w:hanging="360"/>
      </w:pPr>
      <w:rPr>
        <w:rFonts w:ascii="Wingdings" w:hAnsi="Wingdings" w:hint="default"/>
      </w:rPr>
    </w:lvl>
    <w:lvl w:ilvl="6" w:tplc="008EA054" w:tentative="1">
      <w:start w:val="1"/>
      <w:numFmt w:val="bullet"/>
      <w:lvlText w:val=""/>
      <w:lvlJc w:val="left"/>
      <w:pPr>
        <w:tabs>
          <w:tab w:val="num" w:pos="7200"/>
        </w:tabs>
        <w:ind w:left="7200" w:hanging="360"/>
      </w:pPr>
      <w:rPr>
        <w:rFonts w:ascii="Symbol" w:hAnsi="Symbol" w:hint="default"/>
      </w:rPr>
    </w:lvl>
    <w:lvl w:ilvl="7" w:tplc="676C0CB6" w:tentative="1">
      <w:start w:val="1"/>
      <w:numFmt w:val="bullet"/>
      <w:lvlText w:val="o"/>
      <w:lvlJc w:val="left"/>
      <w:pPr>
        <w:tabs>
          <w:tab w:val="num" w:pos="7920"/>
        </w:tabs>
        <w:ind w:left="7920" w:hanging="360"/>
      </w:pPr>
      <w:rPr>
        <w:rFonts w:ascii="Courier New" w:hAnsi="Courier New" w:hint="default"/>
      </w:rPr>
    </w:lvl>
    <w:lvl w:ilvl="8" w:tplc="261ED8D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3CE"/>
    <w:rsid w:val="006B73CE"/>
    <w:rsid w:val="00DF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656</Words>
  <Characters>3745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2018-09-17T09:46:00Z</dcterms:created>
  <dcterms:modified xsi:type="dcterms:W3CDTF">2018-09-17T09:46:00Z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