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F4" w:rsidRDefault="00DE407F">
      <w:pPr>
        <w:pStyle w:val="Heading2"/>
      </w:pPr>
      <w:bookmarkStart w:id="0" w:name="_DV_M127"/>
      <w:bookmarkStart w:id="1" w:name="_Toc261444464"/>
      <w:bookmarkStart w:id="2" w:name="_GoBack"/>
      <w:bookmarkEnd w:id="0"/>
      <w:bookmarkEnd w:id="2"/>
      <w:r>
        <w:t>3.4</w:t>
      </w:r>
      <w:r>
        <w:tab/>
        <w:t>Transmission Customer Responsibilities</w:t>
      </w:r>
      <w:bookmarkEnd w:id="1"/>
    </w:p>
    <w:p w:rsidR="004E43F4" w:rsidRDefault="00DE407F">
      <w:pPr>
        <w:pStyle w:val="Heading3"/>
      </w:pPr>
      <w:bookmarkStart w:id="3" w:name="_DV_M128"/>
      <w:bookmarkStart w:id="4" w:name="_Toc261444465"/>
      <w:bookmarkEnd w:id="3"/>
      <w:r>
        <w:t>3.4.1</w:t>
      </w:r>
      <w:r>
        <w:tab/>
        <w:t>Conditions Required of Transmission Customers:</w:t>
      </w:r>
      <w:bookmarkEnd w:id="4"/>
      <w:r>
        <w:t xml:space="preserve">  </w:t>
      </w:r>
    </w:p>
    <w:p w:rsidR="004E43F4" w:rsidRDefault="00DE407F">
      <w:pPr>
        <w:pStyle w:val="Bodypara"/>
      </w:pPr>
      <w:r>
        <w:t>Point</w:t>
      </w:r>
      <w:r>
        <w:noBreakHyphen/>
        <w:t>To</w:t>
      </w:r>
      <w:r>
        <w:noBreakHyphen/>
        <w:t>Point Transmission Service shall be provided by the ISO only if the following conditions are satisfied by the Transmission Customer:</w:t>
      </w:r>
    </w:p>
    <w:p w:rsidR="004E43F4" w:rsidRDefault="00DE407F">
      <w:pPr>
        <w:pStyle w:val="alphapara"/>
      </w:pPr>
      <w:bookmarkStart w:id="5" w:name="_DV_M129"/>
      <w:bookmarkEnd w:id="5"/>
      <w:r>
        <w:t>a.</w:t>
      </w:r>
      <w:r>
        <w:tab/>
        <w:t xml:space="preserve">The </w:t>
      </w:r>
      <w:r>
        <w:t>Transmission Customer has pending a Completed Application for service;</w:t>
      </w:r>
    </w:p>
    <w:p w:rsidR="004E43F4" w:rsidRDefault="00DE407F">
      <w:pPr>
        <w:pStyle w:val="alphapara"/>
      </w:pPr>
      <w:bookmarkStart w:id="6" w:name="_DV_M130"/>
      <w:bookmarkEnd w:id="6"/>
      <w:r>
        <w:t>b.</w:t>
      </w:r>
      <w:r>
        <w:tab/>
        <w:t>The Transmission Customer meets the creditworthiness criteria set forth in Attachment W;</w:t>
      </w:r>
    </w:p>
    <w:p w:rsidR="004E43F4" w:rsidRDefault="00DE407F">
      <w:pPr>
        <w:pStyle w:val="alphapara"/>
      </w:pPr>
      <w:bookmarkStart w:id="7" w:name="_DV_M131"/>
      <w:bookmarkEnd w:id="7"/>
      <w:r>
        <w:t>c.</w:t>
      </w:r>
      <w:r>
        <w:tab/>
        <w:t>The Transmission Customer provides an unconditional and irrevocable letter of credit as se</w:t>
      </w:r>
      <w:r>
        <w:t>curity to meet its responsibilities and obligations under the Tariff in an amount calculated by the ISO</w:t>
      </w:r>
      <w:del w:id="8" w:author="Author" w:date="2010-12-20T14:54:00Z">
        <w:r>
          <w:delText>.</w:delText>
        </w:r>
      </w:del>
      <w:ins w:id="9" w:author="Author" w:date="2010-12-20T14:54:00Z">
        <w:r>
          <w:t>;</w:t>
        </w:r>
      </w:ins>
    </w:p>
    <w:p w:rsidR="004E43F4" w:rsidRDefault="00DE407F">
      <w:pPr>
        <w:pStyle w:val="alphapara"/>
      </w:pPr>
      <w:r>
        <w:t>d.</w:t>
      </w:r>
      <w:r>
        <w:tab/>
        <w:t xml:space="preserve">The Transmission Customer has arrangements in place for any other Transmission Service necessary to effect the delivery from the generating source </w:t>
      </w:r>
      <w:r>
        <w:t>to the ISO prior to the time when service under Part 3 of the Tariff commences;</w:t>
      </w:r>
    </w:p>
    <w:p w:rsidR="004E43F4" w:rsidRDefault="00DE407F">
      <w:pPr>
        <w:pStyle w:val="alphapara"/>
      </w:pPr>
      <w:r>
        <w:t>e.</w:t>
      </w:r>
      <w:r>
        <w:tab/>
        <w:t>The Transmission Customer provides the information required by the ISO’s planning process established in Attachment Y</w:t>
      </w:r>
      <w:del w:id="10" w:author="Author" w:date="2010-12-20T14:55:00Z">
        <w:r>
          <w:delText>.</w:delText>
        </w:r>
      </w:del>
      <w:ins w:id="11" w:author="Author" w:date="2010-12-20T14:55:00Z">
        <w:r>
          <w:t>;</w:t>
        </w:r>
      </w:ins>
    </w:p>
    <w:p w:rsidR="004E43F4" w:rsidRDefault="00DE407F">
      <w:pPr>
        <w:pStyle w:val="alphapara"/>
      </w:pPr>
      <w:r>
        <w:t>f.</w:t>
      </w:r>
      <w:r>
        <w:tab/>
        <w:t>The Transmission Customer agrees to pay for any fa</w:t>
      </w:r>
      <w:r>
        <w:t xml:space="preserve">cilities constructed and chargeable to such Transmission Customer under Part 3 of the Tariff, whether or not the Transmission Customer takes service; </w:t>
      </w:r>
      <w:del w:id="12" w:author="Author" w:date="2010-12-20T14:55:00Z">
        <w:r>
          <w:delText>and</w:delText>
        </w:r>
      </w:del>
    </w:p>
    <w:p w:rsidR="004E43F4" w:rsidRDefault="00DE407F">
      <w:pPr>
        <w:pStyle w:val="alphapara"/>
      </w:pPr>
      <w:r>
        <w:t>g.</w:t>
      </w:r>
      <w:r>
        <w:tab/>
        <w:t>The Transmission Customer has executed a Point</w:t>
      </w:r>
      <w:r>
        <w:noBreakHyphen/>
        <w:t>To</w:t>
      </w:r>
      <w:r>
        <w:noBreakHyphen/>
        <w:t xml:space="preserve">Point Service Agreement or has agreed to receive </w:t>
      </w:r>
      <w:r>
        <w:t xml:space="preserve">service pursuant to Section 3.3.3; </w:t>
      </w:r>
      <w:del w:id="13" w:author="Author" w:date="2010-12-20T14:55:00Z">
        <w:r>
          <w:delText>and</w:delText>
        </w:r>
      </w:del>
      <w:r>
        <w:t xml:space="preserve"> </w:t>
      </w:r>
    </w:p>
    <w:p w:rsidR="004E43F4" w:rsidRDefault="00DE407F">
      <w:pPr>
        <w:pStyle w:val="alphapara"/>
      </w:pPr>
      <w:r>
        <w:t>h.</w:t>
      </w:r>
      <w:r>
        <w:tab/>
        <w:t>The Transmission Customer has satisfied the communication requirements and the metering requirements established by the ISO</w:t>
      </w:r>
      <w:del w:id="14" w:author="Author" w:date="2010-12-20T14:55:00Z">
        <w:r>
          <w:delText>.</w:delText>
        </w:r>
      </w:del>
      <w:ins w:id="15" w:author="Author" w:date="2010-12-20T14:55:00Z">
        <w:r>
          <w:t>; and</w:t>
        </w:r>
      </w:ins>
    </w:p>
    <w:p w:rsidR="004E43F4" w:rsidRDefault="00DE407F">
      <w:pPr>
        <w:pStyle w:val="alphapara"/>
      </w:pPr>
      <w:r>
        <w:t>i.</w:t>
      </w:r>
      <w:r>
        <w:tab/>
        <w:t>If the Point</w:t>
      </w:r>
      <w:r>
        <w:noBreakHyphen/>
        <w:t>to</w:t>
      </w:r>
      <w:r>
        <w:noBreakHyphen/>
        <w:t xml:space="preserve">Point Transmission Service involves the use of LIPA's </w:t>
      </w:r>
      <w:r>
        <w:lastRenderedPageBreak/>
        <w:t>transmissi</w:t>
      </w:r>
      <w:r>
        <w:t>on facilities, approval of such transactions has been granted pursuant to Section 2.5.7.</w:t>
      </w:r>
    </w:p>
    <w:p w:rsidR="004E43F4" w:rsidRDefault="00DE407F">
      <w:pPr>
        <w:pStyle w:val="Heading3"/>
      </w:pPr>
      <w:bookmarkStart w:id="16" w:name="_Toc261444466"/>
      <w:r>
        <w:t>3.4.2</w:t>
      </w:r>
      <w:r>
        <w:tab/>
        <w:t>Transmission Customer Responsibility for Third</w:t>
      </w:r>
      <w:r>
        <w:noBreakHyphen/>
        <w:t>Party Arrangements:</w:t>
      </w:r>
      <w:bookmarkEnd w:id="16"/>
      <w:r>
        <w:t xml:space="preserve">  </w:t>
      </w:r>
    </w:p>
    <w:p w:rsidR="004E43F4" w:rsidRDefault="00DE407F">
      <w:pPr>
        <w:pStyle w:val="Bodypara"/>
      </w:pPr>
      <w:r>
        <w:t>Any scheduling arrangements that may be required by other Control Areas shall be the respons</w:t>
      </w:r>
      <w:r>
        <w:t xml:space="preserve">ibility of the Transmission Customer requesting service.  The Transmission Customer shall provide, unless waived by the ISO, notification to the ISO identifying such systems and authorizing them to schedule </w:t>
      </w:r>
      <w:del w:id="17" w:author="Author" w:date="2010-09-13T11:47:00Z">
        <w:r>
          <w:delText xml:space="preserve">the Capacity and </w:delText>
        </w:r>
      </w:del>
      <w:r>
        <w:t xml:space="preserve">Energy to be transmitted by the </w:t>
      </w:r>
      <w:r>
        <w:t xml:space="preserve">ISO pursuant to </w:t>
      </w:r>
      <w:del w:id="18" w:author="Author" w:date="2010-12-17T15:59:00Z">
        <w:r>
          <w:delText xml:space="preserve">Part </w:delText>
        </w:r>
      </w:del>
      <w:ins w:id="19" w:author="Author" w:date="2010-12-17T15:59:00Z">
        <w:r>
          <w:t xml:space="preserve">Section </w:t>
        </w:r>
      </w:ins>
      <w:r>
        <w:t>3 of this Tariff on behalf of the</w:t>
      </w:r>
      <w:del w:id="20" w:author="Author" w:date="2010-09-13T11:47:00Z">
        <w:r>
          <w:delText xml:space="preserve"> Receiving Party</w:delText>
        </w:r>
      </w:del>
      <w:ins w:id="21" w:author="Author" w:date="2010-09-13T11:47:00Z">
        <w:r>
          <w:t xml:space="preserve"> Transmission Customer</w:t>
        </w:r>
      </w:ins>
      <w:r>
        <w:t xml:space="preserve"> at the Point of Delivery or the </w:t>
      </w:r>
      <w:del w:id="22" w:author="Author" w:date="2010-09-13T11:47:00Z">
        <w:r>
          <w:delText xml:space="preserve">Delivering Party at the </w:delText>
        </w:r>
      </w:del>
      <w:r>
        <w:t xml:space="preserve">Point of Receipt.  </w:t>
      </w:r>
      <w:del w:id="23" w:author="Author" w:date="2010-09-13T11:48:00Z">
        <w:r>
          <w:delText>However, t</w:delText>
        </w:r>
      </w:del>
      <w:ins w:id="24" w:author="Author" w:date="2010-09-13T11:48:00Z">
        <w:r>
          <w:t>T</w:t>
        </w:r>
      </w:ins>
      <w:r>
        <w:t>he ISO will undertake reasonable efforts to assist the Transmission C</w:t>
      </w:r>
      <w:r>
        <w:t xml:space="preserve">ustomer in making such arrangements, including without limitation, providing any information or data required by such other Control Area consistent with Good Utility Practice. </w:t>
      </w:r>
    </w:p>
    <w:p w:rsidR="004E43F4" w:rsidRDefault="004E43F4">
      <w:pPr>
        <w:pStyle w:val="Heading2"/>
      </w:pPr>
    </w:p>
    <w:sectPr w:rsidR="004E4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407F">
      <w:r>
        <w:separator/>
      </w:r>
    </w:p>
  </w:endnote>
  <w:endnote w:type="continuationSeparator" w:id="0">
    <w:p w:rsidR="00000000" w:rsidRDefault="00D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F4" w:rsidRDefault="00DE407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F4" w:rsidRDefault="00DE407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F4" w:rsidRDefault="00DE407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407F">
      <w:r>
        <w:separator/>
      </w:r>
    </w:p>
  </w:footnote>
  <w:footnote w:type="continuationSeparator" w:id="0">
    <w:p w:rsidR="00000000" w:rsidRDefault="00D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F4" w:rsidRDefault="00DE407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Open Access Transmission Tariff (OATT) --&gt; 3 OATT Point-To-Point Transmission Service --&gt; 3.4 OATT Transmission Customer Responsibilities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F4" w:rsidRDefault="00DE407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 OATT Point-To-Point Transmission Service --&gt; </w:t>
    </w:r>
    <w:r>
      <w:rPr>
        <w:rFonts w:ascii="Arial" w:eastAsia="Arial" w:hAnsi="Arial" w:cs="Arial"/>
        <w:color w:val="000000"/>
        <w:sz w:val="16"/>
      </w:rPr>
      <w:t>3.4 OATT Transmission Customer Responsibilities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3F4" w:rsidRDefault="00DE407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</w:t>
    </w:r>
    <w:r>
      <w:rPr>
        <w:rFonts w:ascii="Arial" w:eastAsia="Arial" w:hAnsi="Arial" w:cs="Arial"/>
        <w:color w:val="000000"/>
        <w:sz w:val="16"/>
      </w:rPr>
      <w:t>-Point Transmission Service --&gt; 3.4 OATT Transmission Customer Responsibilities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B1A45A3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8E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AA9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AC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AB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82A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6CC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1A1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84F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0F78A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1E4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F647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4AF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09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74D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6E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82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24B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F760AA7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040F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67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26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A2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382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92E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8F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AF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E7009D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5222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9D03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25EE7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D3A61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D164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2C0C2C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E366BD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F54D2A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3F4"/>
    <w:rsid w:val="004E43F4"/>
    <w:rsid w:val="00D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</w:style>
  <w:style w:type="paragraph" w:customStyle="1" w:styleId="Definition">
    <w:name w:val="Definition"/>
    <w:basedOn w:val="Normal"/>
    <w:pPr>
      <w:widowControl/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pPr>
      <w:spacing w:line="480" w:lineRule="auto"/>
      <w:ind w:firstLine="720"/>
    </w:pPr>
  </w:style>
  <w:style w:type="paragraph" w:customStyle="1" w:styleId="alphapara">
    <w:name w:val="alpha para"/>
    <w:basedOn w:val="Bodypara"/>
    <w:pPr>
      <w:ind w:left="1440" w:hanging="720"/>
    </w:pPr>
  </w:style>
  <w:style w:type="paragraph" w:styleId="Header">
    <w:name w:val="header"/>
    <w:basedOn w:val="Normal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pPr>
      <w:widowControl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pPr>
      <w:ind w:left="1800" w:hanging="63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aliases w:val="bi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2010-12-20T19:55:00Z</cp:lastPrinted>
  <dcterms:created xsi:type="dcterms:W3CDTF">2018-09-17T09:46:00Z</dcterms:created>
  <dcterms:modified xsi:type="dcterms:W3CDTF">2018-09-17T09:46:00Z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</Properties>
</file>