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B52" w:rsidRDefault="0068268B">
      <w:pPr>
        <w:pStyle w:val="Heading2"/>
        <w:rPr>
          <w:ins w:id="0" w:author="Author" w:date="2010-09-12T19:25:00Z"/>
        </w:rPr>
      </w:pPr>
      <w:bookmarkStart w:id="1" w:name="_Toc261444506"/>
      <w:bookmarkStart w:id="2" w:name="_GoBack"/>
      <w:bookmarkEnd w:id="2"/>
      <w:r>
        <w:t>3.15</w:t>
      </w:r>
      <w:r>
        <w:tab/>
        <w:t>Changes in Service Specifications</w:t>
      </w:r>
      <w:bookmarkEnd w:id="1"/>
    </w:p>
    <w:p w:rsidR="00990B52" w:rsidRDefault="0068268B">
      <w:pPr>
        <w:pStyle w:val="Bodypara"/>
      </w:pPr>
      <w:ins w:id="3" w:author="Author" w:date="2010-09-12T19:25:00Z">
        <w:r>
          <w:t xml:space="preserve">Customers eligible for Transmission Service may designate their </w:t>
        </w:r>
      </w:ins>
      <w:ins w:id="4" w:author="Author" w:date="2010-10-05T15:47:00Z">
        <w:r>
          <w:t>P</w:t>
        </w:r>
      </w:ins>
      <w:ins w:id="5" w:author="Author" w:date="2010-09-12T19:25:00Z">
        <w:r>
          <w:t xml:space="preserve">oint of </w:t>
        </w:r>
      </w:ins>
      <w:ins w:id="6" w:author="Author" w:date="2010-10-05T15:46:00Z">
        <w:r>
          <w:t>Receipt</w:t>
        </w:r>
      </w:ins>
      <w:ins w:id="7" w:author="Author" w:date="2010-10-05T15:45:00Z">
        <w:r>
          <w:t xml:space="preserve"> </w:t>
        </w:r>
      </w:ins>
      <w:ins w:id="8" w:author="Author" w:date="2010-09-12T19:25:00Z">
        <w:r>
          <w:t xml:space="preserve">and </w:t>
        </w:r>
      </w:ins>
      <w:ins w:id="9" w:author="Author" w:date="2010-10-05T15:47:00Z">
        <w:r>
          <w:t>P</w:t>
        </w:r>
      </w:ins>
      <w:ins w:id="10" w:author="Author" w:date="2010-09-12T19:25:00Z">
        <w:r>
          <w:t xml:space="preserve">oint of </w:t>
        </w:r>
      </w:ins>
      <w:ins w:id="11" w:author="Author" w:date="2010-10-05T15:46:00Z">
        <w:r>
          <w:t>D</w:t>
        </w:r>
      </w:ins>
      <w:ins w:id="12" w:author="Author" w:date="2010-10-05T15:45:00Z">
        <w:r>
          <w:t xml:space="preserve">elivery </w:t>
        </w:r>
      </w:ins>
      <w:ins w:id="13" w:author="Author" w:date="2010-09-12T19:25:00Z">
        <w:r>
          <w:t>by submitting a schedule with the ISO in accordance with Sections 13.8 or 14.6</w:t>
        </w:r>
      </w:ins>
      <w:ins w:id="14" w:author="Author" w:date="2010-12-17T16:01:00Z">
        <w:r>
          <w:t xml:space="preserve"> of this ISO OATT</w:t>
        </w:r>
      </w:ins>
      <w:ins w:id="15" w:author="Author" w:date="2010-09-12T19:25:00Z">
        <w:r>
          <w:t>.</w:t>
        </w:r>
      </w:ins>
      <w:bookmarkStart w:id="16" w:name="_Toc261444507"/>
    </w:p>
    <w:p w:rsidR="00990B52" w:rsidRDefault="0068268B">
      <w:pPr>
        <w:spacing w:line="480" w:lineRule="auto"/>
        <w:rPr>
          <w:del w:id="17" w:author="Author" w:date="2010-09-12T19:26:00Z"/>
          <w:b/>
        </w:rPr>
      </w:pPr>
      <w:del w:id="18" w:author="Author" w:date="2010-09-12T19:26:00Z">
        <w:r>
          <w:rPr>
            <w:b/>
          </w:rPr>
          <w:delText>3.15.1</w:delText>
        </w:r>
        <w:r>
          <w:rPr>
            <w:b/>
          </w:rPr>
          <w:tab/>
        </w:r>
        <w:r>
          <w:rPr>
            <w:b/>
          </w:rPr>
          <w:delText>Modifications On a Non</w:delText>
        </w:r>
        <w:r>
          <w:rPr>
            <w:b/>
          </w:rPr>
          <w:noBreakHyphen/>
          <w:delText>Firm Basis:</w:delText>
        </w:r>
        <w:bookmarkEnd w:id="16"/>
        <w:r>
          <w:rPr>
            <w:b/>
          </w:rPr>
          <w:delText xml:space="preserve"> </w:delText>
        </w:r>
      </w:del>
    </w:p>
    <w:p w:rsidR="00990B52" w:rsidRDefault="0068268B">
      <w:pPr>
        <w:pStyle w:val="Bodypara"/>
        <w:rPr>
          <w:del w:id="19" w:author="Author" w:date="2010-09-12T19:26:00Z"/>
        </w:rPr>
      </w:pPr>
      <w:del w:id="20" w:author="Author" w:date="2010-09-12T19:26:00Z">
        <w:r>
          <w:delText>The Transmission Customer taking Firm Point</w:delText>
        </w:r>
        <w:r>
          <w:noBreakHyphen/>
          <w:delText>To</w:delText>
        </w:r>
        <w:r>
          <w:noBreakHyphen/>
          <w:delText>Point Transmission Service may request the ISO provide Transmission Service on a non</w:delText>
        </w:r>
        <w:r>
          <w:noBreakHyphen/>
          <w:delText>firm basis over Receipt and Delivery Points other than those specified in the Bid, Bilat</w:delText>
        </w:r>
        <w:r>
          <w:delText>eral Transaction Schedule, or similar entry (“Secondary Receipt and Delivery Points”), in amounts not to exceed the quantities of its Firm Point</w:delText>
        </w:r>
        <w:r>
          <w:noBreakHyphen/>
          <w:delText>to</w:delText>
        </w:r>
        <w:r>
          <w:noBreakHyphen/>
          <w:delText>Point Transmission Service, without incurring an additional Non</w:delText>
        </w:r>
        <w:r>
          <w:noBreakHyphen/>
          <w:delText>Firm Point</w:delText>
        </w:r>
        <w:r>
          <w:noBreakHyphen/>
          <w:delText>To</w:delText>
        </w:r>
        <w:r>
          <w:noBreakHyphen/>
          <w:delText>Point Transmission Service cha</w:delText>
        </w:r>
        <w:r>
          <w:delText>rge or executing a new Service Agreement, subject to the following conditions.  While there will be no additional charges for requesting service from a new receipt or to a new delivery point, the Transmission Customer shall be responsible for all charges a</w:delText>
        </w:r>
        <w:r>
          <w:delText>pplicable to the new secondary receipt or delivery point in place of the charges applicable to the original receipt or delivery point.</w:delText>
        </w:r>
      </w:del>
    </w:p>
    <w:p w:rsidR="00990B52" w:rsidRDefault="0068268B">
      <w:pPr>
        <w:pStyle w:val="alphapara"/>
        <w:rPr>
          <w:del w:id="21" w:author="Author" w:date="2010-09-12T19:26:00Z"/>
        </w:rPr>
      </w:pPr>
      <w:del w:id="22" w:author="Author" w:date="2010-09-12T19:26:00Z">
        <w:r>
          <w:delText>(a)</w:delText>
        </w:r>
        <w:r>
          <w:tab/>
          <w:delText>Service provided over Secondary Receipt and Delivery Points will be non</w:delText>
        </w:r>
        <w:r>
          <w:noBreakHyphen/>
          <w:delText>firm only, on an as</w:delText>
        </w:r>
        <w:r>
          <w:noBreakHyphen/>
          <w:delText>available basis.</w:delText>
        </w:r>
      </w:del>
    </w:p>
    <w:p w:rsidR="00990B52" w:rsidRDefault="0068268B">
      <w:pPr>
        <w:pStyle w:val="alphapara"/>
        <w:rPr>
          <w:del w:id="23" w:author="Author" w:date="2010-09-12T19:26:00Z"/>
        </w:rPr>
      </w:pPr>
      <w:del w:id="24" w:author="Author" w:date="2010-09-12T19:26:00Z">
        <w:r>
          <w:delText>(b)</w:delText>
        </w:r>
        <w:r>
          <w:tab/>
          <w:delText xml:space="preserve">The </w:delText>
        </w:r>
        <w:r>
          <w:delText>sum of all Firm and non</w:delText>
        </w:r>
        <w:r>
          <w:noBreakHyphen/>
          <w:delText>firm Point</w:delText>
        </w:r>
        <w:r>
          <w:noBreakHyphen/>
          <w:delText>To</w:delText>
        </w:r>
        <w:r>
          <w:noBreakHyphen/>
          <w:delText>Point Transmission Service provided to the Transmission Customer at any time pursuant to this Section shall not exceed the quantities or its Firm Point</w:delText>
        </w:r>
        <w:r>
          <w:noBreakHyphen/>
          <w:delText>to</w:delText>
        </w:r>
        <w:r>
          <w:noBreakHyphen/>
          <w:delText>Point Transmissions Service requested in the relevant Service A</w:delText>
        </w:r>
        <w:r>
          <w:delText xml:space="preserve">greement under which such services are provided. </w:delText>
        </w:r>
      </w:del>
    </w:p>
    <w:p w:rsidR="00990B52" w:rsidRDefault="0068268B">
      <w:pPr>
        <w:pStyle w:val="alphapara"/>
        <w:rPr>
          <w:del w:id="25" w:author="Author" w:date="2010-09-12T19:26:00Z"/>
        </w:rPr>
      </w:pPr>
      <w:del w:id="26" w:author="Author" w:date="2010-09-12T19:26:00Z">
        <w:r>
          <w:delText>(c)</w:delText>
        </w:r>
        <w:r>
          <w:tab/>
          <w:delText>The Transmission Customer shall retain its right to schedule Firm Point</w:delText>
        </w:r>
        <w:r>
          <w:noBreakHyphen/>
          <w:delText xml:space="preserve"> To</w:delText>
        </w:r>
        <w:r>
          <w:noBreakHyphen/>
          <w:delText>Point Transmission Service at the Receipt and Delivery Points specified up to the quantities or its Firm Point</w:delText>
        </w:r>
        <w:r>
          <w:noBreakHyphen/>
          <w:delText>to</w:delText>
        </w:r>
        <w:r>
          <w:noBreakHyphen/>
          <w:delText>Point Transm</w:delText>
        </w:r>
        <w:r>
          <w:delText>ission Service requested in the relevant Service Agreement.</w:delText>
        </w:r>
      </w:del>
    </w:p>
    <w:p w:rsidR="00990B52" w:rsidRDefault="0068268B">
      <w:pPr>
        <w:pStyle w:val="alphapara"/>
        <w:rPr>
          <w:del w:id="27" w:author="Author" w:date="2010-09-12T19:26:00Z"/>
          <w:b/>
        </w:rPr>
      </w:pPr>
      <w:del w:id="28" w:author="Author" w:date="2010-09-12T19:26:00Z">
        <w:r>
          <w:delText>(d)</w:delText>
        </w:r>
        <w:r>
          <w:tab/>
          <w:delText>Service over Secondary Receipt and Delivery Points on a non</w:delText>
        </w:r>
        <w:r>
          <w:noBreakHyphen/>
          <w:delText>firm basis shall not require the filing of an Application for Non</w:delText>
        </w:r>
        <w:r>
          <w:noBreakHyphen/>
          <w:delText>Firm Point</w:delText>
        </w:r>
        <w:r>
          <w:noBreakHyphen/>
          <w:delText>To</w:delText>
        </w:r>
        <w:r>
          <w:noBreakHyphen/>
          <w:delText>Point Transmission Service under this Tariff.  Howev</w:delText>
        </w:r>
        <w:r>
          <w:delText>er, all other requirements of Part 3 of this Tariff (except as to transmission rates) shall apply to Transmission Service on a non</w:delText>
        </w:r>
        <w:r>
          <w:noBreakHyphen/>
          <w:delText>firm basis over Secondary Receipt and Delivery Points.</w:delText>
        </w:r>
      </w:del>
    </w:p>
    <w:p w:rsidR="00990B52" w:rsidRDefault="0068268B">
      <w:pPr>
        <w:pStyle w:val="Heading3"/>
        <w:rPr>
          <w:del w:id="29" w:author="Author" w:date="2010-09-12T19:27:00Z"/>
        </w:rPr>
      </w:pPr>
      <w:bookmarkStart w:id="30" w:name="_Toc261444508"/>
      <w:del w:id="31" w:author="Author" w:date="2010-09-12T19:27:00Z">
        <w:r>
          <w:delText>3.15.2</w:delText>
        </w:r>
        <w:r>
          <w:tab/>
          <w:delText>Modification On a Firm Basis:</w:delText>
        </w:r>
        <w:bookmarkEnd w:id="30"/>
        <w:r>
          <w:delText xml:space="preserve"> </w:delText>
        </w:r>
      </w:del>
    </w:p>
    <w:p w:rsidR="00990B52" w:rsidRDefault="0068268B">
      <w:pPr>
        <w:pStyle w:val="Bodypara"/>
        <w:rPr>
          <w:del w:id="32" w:author="Author" w:date="2010-09-12T19:27:00Z"/>
        </w:rPr>
      </w:pPr>
      <w:del w:id="33" w:author="Author" w:date="2010-09-12T19:27:00Z">
        <w:r>
          <w:delText>Any request by a Transmission Cu</w:delText>
        </w:r>
        <w:r>
          <w:delText>stomer to modify Receipt and Delivery Points on a firm basis shall be treated as a new request for service in accordance with Section 3.5 hereof.  While such new request is pending, the Transmission Customer shall retain its priority for service at the exi</w:delText>
        </w:r>
        <w:r>
          <w:delText xml:space="preserve">sting firm Receipt and Delivery Points specified in its Bid, Bilateral Transaction schedule, or similar entry. </w:delText>
        </w:r>
      </w:del>
    </w:p>
    <w:p w:rsidR="00990B52" w:rsidRDefault="00990B52">
      <w:pPr>
        <w:pStyle w:val="Heading2"/>
      </w:pPr>
    </w:p>
    <w:sectPr w:rsidR="00990B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8268B">
      <w:r>
        <w:separator/>
      </w:r>
    </w:p>
  </w:endnote>
  <w:endnote w:type="continuationSeparator" w:id="0">
    <w:p w:rsidR="00000000" w:rsidRDefault="0068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B52" w:rsidRDefault="0068268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3/12/2011</w:t>
    </w:r>
    <w:r>
      <w:rPr>
        <w:rFonts w:ascii="Arial" w:eastAsia="Arial" w:hAnsi="Arial" w:cs="Arial"/>
        <w:color w:val="000000"/>
        <w:sz w:val="16"/>
      </w:rPr>
      <w:t xml:space="preserve"> - Docket #: ER11-2459-000 -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B52" w:rsidRDefault="0068268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3/12/2011 - Docket #: ER11-2459-000 -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B52" w:rsidRDefault="0068268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3/12/2011 - Docket #: ER11-2459-000 -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8268B">
      <w:r>
        <w:separator/>
      </w:r>
    </w:p>
  </w:footnote>
  <w:footnote w:type="continuationSeparator" w:id="0">
    <w:p w:rsidR="00000000" w:rsidRDefault="00682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B52" w:rsidRDefault="0068268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</w:t>
    </w:r>
    <w:r>
      <w:rPr>
        <w:rFonts w:ascii="Arial" w:eastAsia="Arial" w:hAnsi="Arial" w:cs="Arial"/>
        <w:color w:val="000000"/>
        <w:sz w:val="16"/>
      </w:rPr>
      <w:t>-To-Point Transmission Service --&gt; 3.15 OATT Changes in Service Specifications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B52" w:rsidRDefault="0068268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 --&gt; 3.15 OATT Changes in Service Specifications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B52" w:rsidRDefault="0068268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3 OATT Point-To-Point Transmission Service --&gt; 3.15 OATT Changes in Service </w:t>
    </w:r>
    <w:r>
      <w:rPr>
        <w:rFonts w:ascii="Arial" w:eastAsia="Arial" w:hAnsi="Arial" w:cs="Arial"/>
        <w:color w:val="000000"/>
        <w:sz w:val="16"/>
      </w:rPr>
      <w:t>Specifications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B9FED85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CCCA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DAFC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0CE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98D3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8680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0C14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E086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1643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7FA68E5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0BC14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AE2D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3A6A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7427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6E58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F251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54D9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26D2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00C4BE4E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5FAE18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2AF9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80A8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FC5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2E0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3843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66A3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1C80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BB24D6F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35E4DD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ECA5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60EEE1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8EF4A9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411410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3286BA5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6A3C3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9F90D99C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0B52"/>
    <w:rsid w:val="0068268B"/>
    <w:rsid w:val="0099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pPr>
      <w:widowControl/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pPr>
      <w:spacing w:line="480" w:lineRule="auto"/>
      <w:ind w:firstLine="720"/>
    </w:pPr>
  </w:style>
  <w:style w:type="paragraph" w:customStyle="1" w:styleId="alphapara">
    <w:name w:val="alpha para"/>
    <w:basedOn w:val="Bodypara"/>
    <w:pPr>
      <w:ind w:left="1440" w:hanging="720"/>
    </w:p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pPr>
      <w:widowControl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pPr>
      <w:ind w:left="1800" w:hanging="630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aliases w:val="bi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2010-12-09T20:10:00Z</cp:lastPrinted>
  <dcterms:created xsi:type="dcterms:W3CDTF">2018-09-17T09:46:00Z</dcterms:created>
  <dcterms:modified xsi:type="dcterms:W3CDTF">2018-09-17T09:46:00Z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55430.000072 EMF_US 32431195v1</vt:lpwstr>
  </property>
</Properties>
</file>