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D1" w:rsidRDefault="008A73DA">
      <w:pPr>
        <w:pStyle w:val="Heading1"/>
      </w:pPr>
      <w:bookmarkStart w:id="0" w:name="_Toc261444437"/>
      <w:bookmarkStart w:id="1" w:name="_GoBack"/>
      <w:bookmarkEnd w:id="1"/>
      <w:r>
        <w:t>3</w:t>
      </w:r>
      <w:r>
        <w:tab/>
        <w:t>Point</w:t>
      </w:r>
      <w:r>
        <w:noBreakHyphen/>
        <w:t>To</w:t>
      </w:r>
      <w:r>
        <w:noBreakHyphen/>
        <w:t>Point Transmission Service</w:t>
      </w:r>
      <w:bookmarkEnd w:id="0"/>
      <w:r>
        <w:t xml:space="preserve"> </w:t>
      </w:r>
    </w:p>
    <w:p w:rsidR="003723D1" w:rsidRDefault="008A73DA">
      <w:pPr>
        <w:pStyle w:val="subhead"/>
      </w:pPr>
      <w:bookmarkStart w:id="2" w:name="_Toc261444438"/>
      <w:r>
        <w:t>Preamble</w:t>
      </w:r>
      <w:bookmarkEnd w:id="2"/>
    </w:p>
    <w:p w:rsidR="003723D1" w:rsidRDefault="008A73DA">
      <w:pPr>
        <w:pStyle w:val="Bodypara"/>
      </w:pPr>
      <w:r>
        <w:t>The ISO will provide Firm and Non</w:t>
      </w:r>
      <w:r>
        <w:noBreakHyphen/>
        <w:t>Firm Point</w:t>
      </w:r>
      <w:r>
        <w:noBreakHyphen/>
        <w:t>To</w:t>
      </w:r>
      <w:r>
        <w:noBreakHyphen/>
        <w:t>Point Transmission Service pursuant to the applicable terms and conditions of this Tariff over the</w:t>
      </w:r>
      <w:ins w:id="3" w:author="Author" w:date="2010-12-17T15:45:00Z">
        <w:r>
          <w:t xml:space="preserve"> NYS </w:t>
        </w:r>
      </w:ins>
      <w:del w:id="4" w:author="Author" w:date="2010-09-13T11:34:00Z">
        <w:r>
          <w:delText>t</w:delText>
        </w:r>
      </w:del>
      <w:ins w:id="5" w:author="Author" w:date="2010-09-13T11:34:00Z">
        <w:r>
          <w:t>T</w:t>
        </w:r>
      </w:ins>
      <w:r>
        <w:t>ransmission</w:t>
      </w:r>
      <w:del w:id="6" w:author="Author" w:date="2010-12-17T15:46:00Z">
        <w:r>
          <w:delText xml:space="preserve"> </w:delText>
        </w:r>
      </w:del>
      <w:del w:id="7" w:author="Author" w:date="2010-09-13T11:34:00Z">
        <w:r>
          <w:delText xml:space="preserve">facilities of the parties to the ISO/TO </w:delText>
        </w:r>
        <w:r>
          <w:delText>Agreement</w:delText>
        </w:r>
      </w:del>
      <w:ins w:id="8" w:author="Author" w:date="2010-09-13T11:34:00Z">
        <w:r>
          <w:t xml:space="preserve"> System</w:t>
        </w:r>
      </w:ins>
      <w:r>
        <w:t>.  Point</w:t>
      </w:r>
      <w:r>
        <w:noBreakHyphen/>
        <w:t>To</w:t>
      </w:r>
      <w:r>
        <w:noBreakHyphen/>
        <w:t xml:space="preserve">Point Transmission Service is for the receipt of </w:t>
      </w:r>
      <w:del w:id="9" w:author="Author" w:date="2010-09-13T11:34:00Z">
        <w:r>
          <w:delText xml:space="preserve">Capacity and </w:delText>
        </w:r>
      </w:del>
      <w:r>
        <w:t xml:space="preserve">Energy at designated Point(s) of Receipt and the transfer of such </w:t>
      </w:r>
      <w:del w:id="10" w:author="Author" w:date="2010-09-13T11:34:00Z">
        <w:r>
          <w:delText xml:space="preserve">Capacity and </w:delText>
        </w:r>
      </w:del>
      <w:r>
        <w:t>Energy to designated Point(s) of Delivery. Firm Point</w:t>
      </w:r>
      <w:r>
        <w:noBreakHyphen/>
        <w:t>To</w:t>
      </w:r>
      <w:r>
        <w:noBreakHyphen/>
        <w:t xml:space="preserve">Point Transmission Service is </w:t>
      </w:r>
      <w:r>
        <w:t>service for which the Transmission Customer has agreed to pay the Congestion Rent associated with its service. Non</w:t>
      </w:r>
      <w:r>
        <w:noBreakHyphen/>
        <w:t>Firm Point</w:t>
      </w:r>
      <w:r>
        <w:noBreakHyphen/>
        <w:t>To</w:t>
      </w:r>
      <w:r>
        <w:noBreakHyphen/>
        <w:t>Point Transmission Service is service for which the Transmission Customer has not agreed to pay Congestion Rent. A Transmission</w:t>
      </w:r>
      <w:r>
        <w:t xml:space="preserve"> Customer may fix the price of Day</w:t>
      </w:r>
      <w:r>
        <w:noBreakHyphen/>
        <w:t>Ahead Congestion Rent associated with its Firm Point</w:t>
      </w:r>
      <w:r>
        <w:noBreakHyphen/>
        <w:t>To</w:t>
      </w:r>
      <w:r>
        <w:noBreakHyphen/>
        <w:t>Point Transmission Service by acquiring sufficient TCCs with the same Points of Receipt and Delivery as its Transmission Service.  Notwithstanding any provision in t</w:t>
      </w:r>
      <w:r>
        <w:t xml:space="preserve">his Part to the contrary, External Transactions scheduled at the Proxy Generator Buses associated with the Cross-Sound Scheduled Line, the Neptune Scheduled Line, or the Linden VFT Scheduled Line shall be subject to the requirements of Attachment N to the </w:t>
      </w:r>
      <w:r>
        <w:t>ISO Services Tariff.</w:t>
      </w:r>
      <w:ins w:id="11" w:author="Author" w:date="2010-09-13T11:35:00Z">
        <w:r>
          <w:t xml:space="preserve">  Each Transmission Customer also utilizes </w:t>
        </w:r>
      </w:ins>
      <w:ins w:id="12" w:author="Author" w:date="2010-12-17T15:45:00Z">
        <w:r>
          <w:t>M</w:t>
        </w:r>
      </w:ins>
      <w:ins w:id="13" w:author="Author" w:date="2010-09-13T11:35:00Z">
        <w:r>
          <w:t xml:space="preserve">arket </w:t>
        </w:r>
      </w:ins>
      <w:ins w:id="14" w:author="Author" w:date="2010-12-17T15:45:00Z">
        <w:r>
          <w:t>S</w:t>
        </w:r>
      </w:ins>
      <w:ins w:id="15" w:author="Author" w:date="2010-09-13T11:35:00Z">
        <w:r>
          <w:t>ervices and shall take service under the ISO Market Services Administration and Control Area Services Tariff.</w:t>
        </w:r>
      </w:ins>
    </w:p>
    <w:p w:rsidR="003723D1" w:rsidRDefault="003723D1">
      <w:pPr>
        <w:pStyle w:val="Heading2"/>
      </w:pPr>
    </w:p>
    <w:sectPr w:rsidR="00372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73DA">
      <w:r>
        <w:separator/>
      </w:r>
    </w:p>
  </w:endnote>
  <w:endnote w:type="continuationSeparator" w:id="0">
    <w:p w:rsidR="00000000" w:rsidRDefault="008A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D1" w:rsidRDefault="008A73D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</w:t>
    </w:r>
    <w:r>
      <w:rPr>
        <w:rFonts w:ascii="Arial" w:eastAsia="Arial" w:hAnsi="Arial" w:cs="Arial"/>
        <w:color w:val="000000"/>
        <w:sz w:val="16"/>
      </w:rPr>
      <w:t xml:space="preserve">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D1" w:rsidRDefault="008A73D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D1" w:rsidRDefault="008A73D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73DA">
      <w:r>
        <w:separator/>
      </w:r>
    </w:p>
  </w:footnote>
  <w:footnote w:type="continuationSeparator" w:id="0">
    <w:p w:rsidR="00000000" w:rsidRDefault="008A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D1" w:rsidRDefault="008A73D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</w:t>
    </w:r>
    <w:r>
      <w:rPr>
        <w:rFonts w:ascii="Arial" w:eastAsia="Arial" w:hAnsi="Arial" w:cs="Arial"/>
        <w:color w:val="000000"/>
        <w:sz w:val="16"/>
      </w:rPr>
      <w:t>O Tariffs --&gt; Open Access Transmission Tariff (OATT) --&gt; 3 OATT Point-To-Point Transmission Service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D1" w:rsidRDefault="008A73D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D1" w:rsidRDefault="008A73D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44980CF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0A6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9E6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A89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8ED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32D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86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C5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AA3D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18B090E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CAA1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7E45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E6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A83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F4F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E3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1C0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98B0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204094C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43986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C4C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763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FA5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BE05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B28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AF7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664A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636EC9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E9CF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3601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6A273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35CEC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7F8F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8C2ACF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6927B9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FEADF6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3D1"/>
    <w:rsid w:val="003723D1"/>
    <w:rsid w:val="008A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aliases w:val="bi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2018-09-17T09:46:00Z</dcterms:created>
  <dcterms:modified xsi:type="dcterms:W3CDTF">2018-09-17T09:46:00Z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32431195v1</vt:lpwstr>
  </property>
</Properties>
</file>