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00" w:rsidRDefault="007F32C3">
      <w:pPr>
        <w:pStyle w:val="Heading1"/>
        <w:numPr>
          <w:ilvl w:val="0"/>
          <w:numId w:val="13"/>
        </w:numPr>
      </w:pPr>
      <w:bookmarkStart w:id="0" w:name="_GoBack"/>
      <w:bookmarkEnd w:id="0"/>
      <w:r>
        <w:t xml:space="preserve">Attachment P – </w:t>
      </w:r>
      <w:del w:id="1" w:author="Joy Zimberlin" w:date="2010-12-17T16:31:00Z">
        <w:r>
          <w:delText>Data Requirements for Bilateral Transactions</w:delText>
        </w:r>
      </w:del>
      <w:ins w:id="2" w:author="Joy Zimberlin" w:date="2010-12-17T16:31:00Z">
        <w:r>
          <w:t>This section is reserved for future use</w:t>
        </w:r>
      </w:ins>
    </w:p>
    <w:p w:rsidR="00945F00" w:rsidRDefault="00945F00">
      <w:pPr>
        <w:rPr>
          <w:del w:id="3" w:author="Joy Zimberlin" w:date="2010-12-17T16:31:00Z"/>
        </w:rPr>
      </w:pPr>
    </w:p>
    <w:tbl>
      <w:tblPr>
        <w:tblW w:w="10890" w:type="dxa"/>
        <w:tblInd w:w="-638" w:type="dxa"/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1620"/>
        <w:gridCol w:w="810"/>
        <w:gridCol w:w="1800"/>
        <w:gridCol w:w="1530"/>
        <w:gridCol w:w="5130"/>
      </w:tblGrid>
      <w:tr w:rsidR="00945F00">
        <w:trPr>
          <w:del w:id="4" w:author="Joy Zimberlin" w:date="2010-12-17T16:31:00Z"/>
        </w:trPr>
        <w:tc>
          <w:tcPr>
            <w:tcW w:w="10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4" w:space="0" w:color="auto"/>
            </w:tcBorders>
            <w:vAlign w:val="center"/>
          </w:tcPr>
          <w:p w:rsidR="00945F00" w:rsidRDefault="00945F00">
            <w:pPr>
              <w:spacing w:line="120" w:lineRule="exact"/>
              <w:rPr>
                <w:del w:id="5" w:author="Joy Zimberlin" w:date="2010-12-17T16:31:00Z"/>
                <w:sz w:val="18"/>
                <w:szCs w:val="18"/>
              </w:rPr>
            </w:pPr>
          </w:p>
          <w:p w:rsidR="00945F00" w:rsidRDefault="007F32C3">
            <w:pPr>
              <w:jc w:val="center"/>
              <w:rPr>
                <w:del w:id="6" w:author="Joy Zimberlin" w:date="2010-12-17T16:31:00Z"/>
                <w:b/>
                <w:sz w:val="18"/>
                <w:szCs w:val="18"/>
              </w:rPr>
            </w:pPr>
            <w:del w:id="7" w:author="Joy Zimberlin" w:date="2010-12-17T16:31:00Z">
              <w:r>
                <w:rPr>
                  <w:b/>
                  <w:sz w:val="18"/>
                  <w:szCs w:val="18"/>
                </w:rPr>
                <w:delText>Data Requirements for Bilateral Transaction Schedule Requests</w:delText>
              </w:r>
            </w:del>
          </w:p>
          <w:p w:rsidR="00945F00" w:rsidRDefault="007F32C3">
            <w:pPr>
              <w:jc w:val="center"/>
              <w:rPr>
                <w:del w:id="8" w:author="Joy Zimberlin" w:date="2010-12-17T16:31:00Z"/>
                <w:b/>
                <w:sz w:val="18"/>
                <w:szCs w:val="18"/>
              </w:rPr>
            </w:pPr>
            <w:del w:id="9" w:author="Joy Zimberlin" w:date="2010-12-17T16:31:00Z">
              <w:r>
                <w:rPr>
                  <w:b/>
                  <w:sz w:val="18"/>
                  <w:szCs w:val="18"/>
                </w:rPr>
                <w:delText>(Generators Associated with Bilateral Transaction Schedule Requests Must Also</w:delText>
              </w:r>
            </w:del>
          </w:p>
          <w:p w:rsidR="00945F00" w:rsidRDefault="007F32C3">
            <w:pPr>
              <w:spacing w:after="28"/>
              <w:jc w:val="center"/>
              <w:rPr>
                <w:del w:id="10" w:author="Joy Zimberlin" w:date="2010-12-17T16:31:00Z"/>
                <w:b/>
                <w:sz w:val="18"/>
                <w:szCs w:val="18"/>
              </w:rPr>
            </w:pPr>
            <w:del w:id="11" w:author="Joy Zimberlin" w:date="2010-12-17T16:31:00Z">
              <w:r>
                <w:rPr>
                  <w:b/>
                  <w:sz w:val="18"/>
                  <w:szCs w:val="18"/>
                </w:rPr>
                <w:delText xml:space="preserve">Comply with </w:delText>
              </w:r>
              <w:r>
                <w:rPr>
                  <w:b/>
                  <w:sz w:val="18"/>
                  <w:szCs w:val="18"/>
                </w:rPr>
                <w:delText>All Applicable Requirements Set Forth in Attachment D to the ISO Services Tariff)</w:delText>
              </w:r>
            </w:del>
          </w:p>
        </w:tc>
      </w:tr>
      <w:tr w:rsidR="00945F00">
        <w:trPr>
          <w:del w:id="12" w:author="Joy Zimberlin" w:date="2010-12-17T16:31:00Z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945F00">
            <w:pPr>
              <w:spacing w:line="120" w:lineRule="exact"/>
              <w:rPr>
                <w:del w:id="13" w:author="Joy Zimberlin" w:date="2010-12-17T16:31:00Z"/>
                <w:b/>
                <w:sz w:val="18"/>
                <w:szCs w:val="18"/>
              </w:rPr>
            </w:pPr>
          </w:p>
          <w:p w:rsidR="00945F00" w:rsidRDefault="007F32C3">
            <w:pPr>
              <w:spacing w:after="28"/>
              <w:jc w:val="center"/>
              <w:rPr>
                <w:del w:id="14" w:author="Joy Zimberlin" w:date="2010-12-17T16:31:00Z"/>
                <w:b/>
                <w:sz w:val="18"/>
                <w:szCs w:val="18"/>
              </w:rPr>
            </w:pPr>
            <w:del w:id="15" w:author="Joy Zimberlin" w:date="2010-12-17T16:31:00Z">
              <w:r>
                <w:rPr>
                  <w:b/>
                  <w:sz w:val="18"/>
                  <w:szCs w:val="18"/>
                </w:rPr>
                <w:delText>Data Item</w:delText>
              </w:r>
            </w:del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945F00">
            <w:pPr>
              <w:spacing w:line="120" w:lineRule="exact"/>
              <w:rPr>
                <w:del w:id="16" w:author="Joy Zimberlin" w:date="2010-12-17T16:31:00Z"/>
                <w:b/>
                <w:sz w:val="18"/>
                <w:szCs w:val="18"/>
              </w:rPr>
            </w:pPr>
          </w:p>
          <w:p w:rsidR="00945F00" w:rsidRDefault="007F32C3">
            <w:pPr>
              <w:spacing w:after="28"/>
              <w:jc w:val="center"/>
              <w:rPr>
                <w:del w:id="17" w:author="Joy Zimberlin" w:date="2010-12-17T16:31:00Z"/>
                <w:b/>
                <w:sz w:val="18"/>
                <w:szCs w:val="18"/>
              </w:rPr>
            </w:pPr>
            <w:del w:id="18" w:author="Joy Zimberlin" w:date="2010-12-17T16:31:00Z">
              <w:r>
                <w:rPr>
                  <w:b/>
                  <w:sz w:val="18"/>
                  <w:szCs w:val="18"/>
                </w:rPr>
                <w:delText>Cat.</w:delText>
              </w:r>
            </w:del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945F00">
            <w:pPr>
              <w:spacing w:line="120" w:lineRule="exact"/>
              <w:rPr>
                <w:del w:id="19" w:author="Joy Zimberlin" w:date="2010-12-17T16:31:00Z"/>
                <w:b/>
                <w:sz w:val="18"/>
                <w:szCs w:val="18"/>
              </w:rPr>
            </w:pPr>
          </w:p>
          <w:p w:rsidR="00945F00" w:rsidRDefault="007F32C3">
            <w:pPr>
              <w:spacing w:after="28"/>
              <w:jc w:val="center"/>
              <w:rPr>
                <w:del w:id="20" w:author="Joy Zimberlin" w:date="2010-12-17T16:31:00Z"/>
                <w:b/>
                <w:sz w:val="18"/>
                <w:szCs w:val="18"/>
              </w:rPr>
            </w:pPr>
            <w:del w:id="21" w:author="Joy Zimberlin" w:date="2010-12-17T16:31:00Z">
              <w:r>
                <w:rPr>
                  <w:b/>
                  <w:sz w:val="18"/>
                  <w:szCs w:val="18"/>
                </w:rPr>
                <w:delText>Bid Parameters</w:delText>
              </w:r>
            </w:del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945F00">
            <w:pPr>
              <w:spacing w:line="120" w:lineRule="exact"/>
              <w:rPr>
                <w:del w:id="22" w:author="Joy Zimberlin" w:date="2010-12-17T16:31:00Z"/>
                <w:b/>
                <w:sz w:val="18"/>
                <w:szCs w:val="18"/>
              </w:rPr>
            </w:pPr>
          </w:p>
          <w:p w:rsidR="00945F00" w:rsidRDefault="007F32C3">
            <w:pPr>
              <w:spacing w:after="28"/>
              <w:jc w:val="center"/>
              <w:rPr>
                <w:del w:id="23" w:author="Joy Zimberlin" w:date="2010-12-17T16:31:00Z"/>
                <w:b/>
                <w:sz w:val="18"/>
                <w:szCs w:val="18"/>
              </w:rPr>
            </w:pPr>
            <w:del w:id="24" w:author="Joy Zimberlin" w:date="2010-12-17T16:31:00Z">
              <w:r>
                <w:rPr>
                  <w:b/>
                  <w:sz w:val="18"/>
                  <w:szCs w:val="18"/>
                </w:rPr>
                <w:delText>Variability</w:delText>
              </w:r>
            </w:del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:rsidR="00945F00" w:rsidRDefault="00945F00">
            <w:pPr>
              <w:spacing w:line="120" w:lineRule="exact"/>
              <w:rPr>
                <w:del w:id="25" w:author="Joy Zimberlin" w:date="2010-12-17T16:31:00Z"/>
                <w:b/>
                <w:sz w:val="18"/>
                <w:szCs w:val="18"/>
              </w:rPr>
            </w:pPr>
          </w:p>
          <w:p w:rsidR="00945F00" w:rsidRDefault="007F32C3">
            <w:pPr>
              <w:spacing w:after="28"/>
              <w:jc w:val="center"/>
              <w:rPr>
                <w:del w:id="26" w:author="Joy Zimberlin" w:date="2010-12-17T16:31:00Z"/>
                <w:b/>
                <w:sz w:val="18"/>
                <w:szCs w:val="18"/>
              </w:rPr>
            </w:pPr>
            <w:del w:id="27" w:author="Joy Zimberlin" w:date="2010-12-17T16:31:00Z">
              <w:r>
                <w:rPr>
                  <w:b/>
                  <w:sz w:val="18"/>
                  <w:szCs w:val="18"/>
                </w:rPr>
                <w:delText>Comments</w:delText>
              </w:r>
            </w:del>
          </w:p>
        </w:tc>
      </w:tr>
      <w:tr w:rsidR="00945F00">
        <w:trPr>
          <w:del w:id="28" w:author="Joy Zimberlin" w:date="2010-12-17T16:31:00Z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rPr>
                <w:del w:id="29" w:author="Joy Zimberlin" w:date="2010-12-17T16:31:00Z"/>
                <w:sz w:val="18"/>
                <w:szCs w:val="18"/>
              </w:rPr>
            </w:pPr>
            <w:del w:id="30" w:author="Joy Zimberlin" w:date="2010-12-17T16:31:00Z">
              <w:r>
                <w:rPr>
                  <w:sz w:val="18"/>
                  <w:szCs w:val="18"/>
                </w:rPr>
                <w:delText>Company Names</w:delText>
              </w:r>
            </w:del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jc w:val="center"/>
              <w:rPr>
                <w:del w:id="31" w:author="Joy Zimberlin" w:date="2010-12-17T16:31:00Z"/>
                <w:sz w:val="18"/>
                <w:szCs w:val="18"/>
              </w:rPr>
            </w:pPr>
            <w:del w:id="32" w:author="Joy Zimberlin" w:date="2010-12-17T16:31:00Z">
              <w:r>
                <w:rPr>
                  <w:sz w:val="18"/>
                  <w:szCs w:val="18"/>
                </w:rPr>
                <w:delText>G/P</w:delText>
              </w:r>
            </w:del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jc w:val="center"/>
              <w:rPr>
                <w:del w:id="33" w:author="Joy Zimberlin" w:date="2010-12-17T16:31:00Z"/>
                <w:sz w:val="18"/>
                <w:szCs w:val="18"/>
              </w:rPr>
            </w:pPr>
            <w:del w:id="34" w:author="Joy Zimberlin" w:date="2010-12-17T16:31:00Z">
              <w:r>
                <w:rPr>
                  <w:sz w:val="18"/>
                  <w:szCs w:val="18"/>
                </w:rPr>
                <w:delText>--</w:delText>
              </w:r>
            </w:del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rPr>
                <w:del w:id="35" w:author="Joy Zimberlin" w:date="2010-12-17T16:31:00Z"/>
                <w:sz w:val="18"/>
                <w:szCs w:val="18"/>
              </w:rPr>
            </w:pPr>
            <w:del w:id="36" w:author="Joy Zimberlin" w:date="2010-12-17T16:31:00Z">
              <w:r>
                <w:rPr>
                  <w:sz w:val="18"/>
                  <w:szCs w:val="18"/>
                </w:rPr>
                <w:delText>Static</w:delText>
              </w:r>
            </w:del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:rsidR="00945F00" w:rsidRDefault="007F32C3">
            <w:pPr>
              <w:spacing w:after="28"/>
              <w:rPr>
                <w:del w:id="37" w:author="Joy Zimberlin" w:date="2010-12-17T16:31:00Z"/>
                <w:sz w:val="18"/>
                <w:szCs w:val="18"/>
              </w:rPr>
            </w:pPr>
            <w:del w:id="38" w:author="Joy Zimberlin" w:date="2010-12-17T16:31:00Z">
              <w:r>
                <w:rPr>
                  <w:sz w:val="18"/>
                  <w:szCs w:val="18"/>
                </w:rPr>
                <w:delText xml:space="preserve">Both the buyer (LSE receiving the Transaction or Trading Hub Energy Owner) and seller </w:delText>
              </w:r>
              <w:r>
                <w:rPr>
                  <w:sz w:val="18"/>
                  <w:szCs w:val="18"/>
                </w:rPr>
                <w:delText>(actual Generator supplying the Transaction or Trading Hub Energy Owner) must be identified.</w:delText>
              </w:r>
            </w:del>
          </w:p>
        </w:tc>
      </w:tr>
      <w:tr w:rsidR="00945F00">
        <w:trPr>
          <w:del w:id="39" w:author="Joy Zimberlin" w:date="2010-12-17T16:31:00Z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rPr>
                <w:del w:id="40" w:author="Joy Zimberlin" w:date="2010-12-17T16:31:00Z"/>
                <w:sz w:val="18"/>
                <w:szCs w:val="18"/>
              </w:rPr>
            </w:pPr>
            <w:del w:id="41" w:author="Joy Zimberlin" w:date="2010-12-17T16:31:00Z">
              <w:r>
                <w:rPr>
                  <w:sz w:val="18"/>
                  <w:szCs w:val="18"/>
                </w:rPr>
                <w:delText>Point of Injection</w:delText>
              </w:r>
            </w:del>
          </w:p>
          <w:p w:rsidR="00945F00" w:rsidRDefault="007F32C3">
            <w:pPr>
              <w:spacing w:after="28"/>
              <w:rPr>
                <w:del w:id="42" w:author="Joy Zimberlin" w:date="2010-12-17T16:31:00Z"/>
                <w:sz w:val="18"/>
                <w:szCs w:val="18"/>
              </w:rPr>
            </w:pPr>
            <w:del w:id="43" w:author="Joy Zimberlin" w:date="2010-12-17T16:31:00Z">
              <w:r>
                <w:rPr>
                  <w:sz w:val="18"/>
                  <w:szCs w:val="18"/>
                </w:rPr>
                <w:delText xml:space="preserve">  (Source) Location</w:delText>
              </w:r>
            </w:del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jc w:val="center"/>
              <w:rPr>
                <w:del w:id="44" w:author="Joy Zimberlin" w:date="2010-12-17T16:31:00Z"/>
                <w:sz w:val="18"/>
                <w:szCs w:val="18"/>
              </w:rPr>
            </w:pPr>
            <w:del w:id="45" w:author="Joy Zimberlin" w:date="2010-12-17T16:31:00Z">
              <w:r>
                <w:rPr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rPr>
                <w:del w:id="46" w:author="Joy Zimberlin" w:date="2010-12-17T16:31:00Z"/>
                <w:sz w:val="18"/>
                <w:szCs w:val="18"/>
              </w:rPr>
            </w:pPr>
            <w:del w:id="47" w:author="Joy Zimberlin" w:date="2010-12-17T16:31:00Z">
              <w:r>
                <w:rPr>
                  <w:sz w:val="18"/>
                  <w:szCs w:val="18"/>
                </w:rPr>
                <w:delText>For Internal Generators:</w:delText>
              </w:r>
            </w:del>
          </w:p>
          <w:p w:rsidR="00945F00" w:rsidRDefault="007F32C3">
            <w:pPr>
              <w:rPr>
                <w:del w:id="48" w:author="Joy Zimberlin" w:date="2010-12-17T16:31:00Z"/>
                <w:sz w:val="18"/>
                <w:szCs w:val="18"/>
              </w:rPr>
            </w:pPr>
            <w:del w:id="49" w:author="Joy Zimberlin" w:date="2010-12-17T16:31:00Z">
              <w:r>
                <w:rPr>
                  <w:sz w:val="18"/>
                  <w:szCs w:val="18"/>
                </w:rPr>
                <w:delText xml:space="preserve"> Gen I.D.</w:delText>
              </w:r>
            </w:del>
          </w:p>
          <w:p w:rsidR="00945F00" w:rsidRDefault="007F32C3">
            <w:pPr>
              <w:rPr>
                <w:del w:id="50" w:author="Joy Zimberlin" w:date="2010-12-17T16:31:00Z"/>
                <w:sz w:val="18"/>
                <w:szCs w:val="18"/>
              </w:rPr>
            </w:pPr>
            <w:del w:id="51" w:author="Joy Zimberlin" w:date="2010-12-17T16:31:00Z">
              <w:r>
                <w:rPr>
                  <w:b/>
                  <w:sz w:val="18"/>
                  <w:szCs w:val="18"/>
                </w:rPr>
                <w:delText xml:space="preserve">  or</w:delText>
              </w:r>
            </w:del>
          </w:p>
          <w:p w:rsidR="00945F00" w:rsidRDefault="007F32C3">
            <w:pPr>
              <w:rPr>
                <w:del w:id="52" w:author="Joy Zimberlin" w:date="2010-12-17T16:31:00Z"/>
                <w:sz w:val="18"/>
                <w:szCs w:val="18"/>
              </w:rPr>
            </w:pPr>
            <w:del w:id="53" w:author="Joy Zimberlin" w:date="2010-12-17T16:31:00Z">
              <w:r>
                <w:rPr>
                  <w:sz w:val="18"/>
                  <w:szCs w:val="18"/>
                </w:rPr>
                <w:delText>For External Generators:</w:delText>
              </w:r>
            </w:del>
          </w:p>
          <w:p w:rsidR="00945F00" w:rsidRDefault="007F32C3">
            <w:pPr>
              <w:spacing w:after="28"/>
              <w:rPr>
                <w:del w:id="54" w:author="Joy Zimberlin" w:date="2010-12-17T16:31:00Z"/>
                <w:sz w:val="18"/>
                <w:szCs w:val="18"/>
              </w:rPr>
            </w:pPr>
            <w:del w:id="55" w:author="Joy Zimberlin" w:date="2010-12-17T16:31:00Z">
              <w:r>
                <w:rPr>
                  <w:sz w:val="18"/>
                  <w:szCs w:val="18"/>
                </w:rPr>
                <w:delText xml:space="preserve"> Proxy Gen I.D.</w:delText>
              </w:r>
            </w:del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rPr>
                <w:del w:id="56" w:author="Joy Zimberlin" w:date="2010-12-17T16:31:00Z"/>
                <w:sz w:val="18"/>
                <w:szCs w:val="18"/>
              </w:rPr>
            </w:pPr>
            <w:del w:id="57" w:author="Joy Zimberlin" w:date="2010-12-17T16:31:00Z">
              <w:r>
                <w:rPr>
                  <w:sz w:val="18"/>
                  <w:szCs w:val="18"/>
                </w:rPr>
                <w:delText>May Vary Daily</w:delText>
              </w:r>
            </w:del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:rsidR="00945F00" w:rsidRDefault="007F32C3">
            <w:pPr>
              <w:spacing w:after="28"/>
              <w:rPr>
                <w:del w:id="58" w:author="Joy Zimberlin" w:date="2010-12-17T16:31:00Z"/>
                <w:sz w:val="18"/>
                <w:szCs w:val="18"/>
              </w:rPr>
            </w:pPr>
            <w:del w:id="59" w:author="Joy Zimberlin" w:date="2010-12-17T16:31:00Z">
              <w:r>
                <w:rPr>
                  <w:sz w:val="18"/>
                  <w:szCs w:val="18"/>
                </w:rPr>
                <w:delText xml:space="preserve">Specific location of </w:delText>
              </w:r>
              <w:r>
                <w:rPr>
                  <w:sz w:val="18"/>
                  <w:szCs w:val="18"/>
                </w:rPr>
                <w:delText>Internal Generator or Trading Hub within the NYCA; or the identity of the Control Area where an External Generator is located.</w:delText>
              </w:r>
            </w:del>
          </w:p>
        </w:tc>
      </w:tr>
      <w:tr w:rsidR="00945F00">
        <w:trPr>
          <w:del w:id="60" w:author="Joy Zimberlin" w:date="2010-12-17T16:31:00Z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rPr>
                <w:del w:id="61" w:author="Joy Zimberlin" w:date="2010-12-17T16:31:00Z"/>
                <w:sz w:val="18"/>
                <w:szCs w:val="18"/>
              </w:rPr>
            </w:pPr>
            <w:del w:id="62" w:author="Joy Zimberlin" w:date="2010-12-17T16:31:00Z">
              <w:r>
                <w:rPr>
                  <w:sz w:val="18"/>
                  <w:szCs w:val="18"/>
                </w:rPr>
                <w:delText xml:space="preserve">Point of Withdrawal </w:delText>
              </w:r>
            </w:del>
          </w:p>
          <w:p w:rsidR="00945F00" w:rsidRDefault="007F32C3">
            <w:pPr>
              <w:spacing w:after="28"/>
              <w:rPr>
                <w:del w:id="63" w:author="Joy Zimberlin" w:date="2010-12-17T16:31:00Z"/>
                <w:sz w:val="18"/>
                <w:szCs w:val="18"/>
              </w:rPr>
            </w:pPr>
            <w:del w:id="64" w:author="Joy Zimberlin" w:date="2010-12-17T16:31:00Z">
              <w:r>
                <w:rPr>
                  <w:sz w:val="18"/>
                  <w:szCs w:val="18"/>
                </w:rPr>
                <w:delText>(Sink Location)</w:delText>
              </w:r>
            </w:del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jc w:val="center"/>
              <w:rPr>
                <w:del w:id="65" w:author="Joy Zimberlin" w:date="2010-12-17T16:31:00Z"/>
                <w:sz w:val="18"/>
                <w:szCs w:val="18"/>
              </w:rPr>
            </w:pPr>
            <w:del w:id="66" w:author="Joy Zimberlin" w:date="2010-12-17T16:31:00Z">
              <w:r>
                <w:rPr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rPr>
                <w:del w:id="67" w:author="Joy Zimberlin" w:date="2010-12-17T16:31:00Z"/>
                <w:sz w:val="18"/>
                <w:szCs w:val="18"/>
              </w:rPr>
            </w:pPr>
            <w:del w:id="68" w:author="Joy Zimberlin" w:date="2010-12-17T16:31:00Z">
              <w:r>
                <w:rPr>
                  <w:sz w:val="18"/>
                  <w:szCs w:val="18"/>
                </w:rPr>
                <w:delText>For Internal Loads:</w:delText>
              </w:r>
            </w:del>
          </w:p>
          <w:p w:rsidR="00945F00" w:rsidRDefault="007F32C3">
            <w:pPr>
              <w:rPr>
                <w:del w:id="69" w:author="Joy Zimberlin" w:date="2010-12-17T16:31:00Z"/>
                <w:sz w:val="18"/>
                <w:szCs w:val="18"/>
              </w:rPr>
            </w:pPr>
            <w:del w:id="70" w:author="Joy Zimberlin" w:date="2010-12-17T16:31:00Z">
              <w:r>
                <w:rPr>
                  <w:sz w:val="18"/>
                  <w:szCs w:val="18"/>
                </w:rPr>
                <w:delText xml:space="preserve"> Load I.D.</w:delText>
              </w:r>
            </w:del>
          </w:p>
          <w:p w:rsidR="00945F00" w:rsidRDefault="007F32C3">
            <w:pPr>
              <w:rPr>
                <w:del w:id="71" w:author="Joy Zimberlin" w:date="2010-12-17T16:31:00Z"/>
                <w:sz w:val="18"/>
                <w:szCs w:val="18"/>
              </w:rPr>
            </w:pPr>
            <w:del w:id="72" w:author="Joy Zimberlin" w:date="2010-12-17T16:31:00Z">
              <w:r>
                <w:rPr>
                  <w:sz w:val="18"/>
                  <w:szCs w:val="18"/>
                </w:rPr>
                <w:delText xml:space="preserve"> </w:delText>
              </w:r>
              <w:r>
                <w:rPr>
                  <w:b/>
                  <w:sz w:val="18"/>
                  <w:szCs w:val="18"/>
                </w:rPr>
                <w:delText xml:space="preserve"> or</w:delText>
              </w:r>
            </w:del>
          </w:p>
          <w:p w:rsidR="00945F00" w:rsidRDefault="007F32C3">
            <w:pPr>
              <w:rPr>
                <w:del w:id="73" w:author="Joy Zimberlin" w:date="2010-12-17T16:31:00Z"/>
                <w:sz w:val="18"/>
                <w:szCs w:val="18"/>
              </w:rPr>
            </w:pPr>
            <w:del w:id="74" w:author="Joy Zimberlin" w:date="2010-12-17T16:31:00Z">
              <w:r>
                <w:rPr>
                  <w:sz w:val="18"/>
                  <w:szCs w:val="18"/>
                </w:rPr>
                <w:delText>For External Loads:</w:delText>
              </w:r>
            </w:del>
          </w:p>
          <w:p w:rsidR="00945F00" w:rsidRDefault="007F32C3">
            <w:pPr>
              <w:rPr>
                <w:del w:id="75" w:author="Joy Zimberlin" w:date="2010-12-17T16:31:00Z"/>
                <w:sz w:val="18"/>
                <w:szCs w:val="18"/>
              </w:rPr>
            </w:pPr>
            <w:del w:id="76" w:author="Joy Zimberlin" w:date="2010-12-17T16:31:00Z">
              <w:r>
                <w:rPr>
                  <w:sz w:val="18"/>
                  <w:szCs w:val="18"/>
                </w:rPr>
                <w:delText xml:space="preserve"> Proxy Load I.D.</w:delText>
              </w:r>
            </w:del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rPr>
                <w:del w:id="77" w:author="Joy Zimberlin" w:date="2010-12-17T16:31:00Z"/>
                <w:sz w:val="18"/>
                <w:szCs w:val="18"/>
              </w:rPr>
            </w:pPr>
            <w:del w:id="78" w:author="Joy Zimberlin" w:date="2010-12-17T16:31:00Z">
              <w:r>
                <w:rPr>
                  <w:sz w:val="18"/>
                  <w:szCs w:val="18"/>
                </w:rPr>
                <w:delText>May Vary Daily</w:delText>
              </w:r>
            </w:del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:rsidR="00945F00" w:rsidRDefault="007F32C3">
            <w:pPr>
              <w:spacing w:after="28"/>
              <w:rPr>
                <w:del w:id="79" w:author="Joy Zimberlin" w:date="2010-12-17T16:31:00Z"/>
                <w:sz w:val="18"/>
                <w:szCs w:val="18"/>
              </w:rPr>
            </w:pPr>
            <w:del w:id="80" w:author="Joy Zimberlin" w:date="2010-12-17T16:31:00Z">
              <w:r>
                <w:rPr>
                  <w:sz w:val="18"/>
                  <w:szCs w:val="18"/>
                </w:rPr>
                <w:delText>Specific location of Internal Load or Trading Hub within the NYCA; or the identity of the Control Area where an External Load is located.</w:delText>
              </w:r>
            </w:del>
          </w:p>
        </w:tc>
      </w:tr>
      <w:tr w:rsidR="00945F00">
        <w:trPr>
          <w:del w:id="81" w:author="Joy Zimberlin" w:date="2010-12-17T16:31:00Z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rPr>
                <w:del w:id="82" w:author="Joy Zimberlin" w:date="2010-12-17T16:31:00Z"/>
                <w:sz w:val="18"/>
                <w:szCs w:val="18"/>
              </w:rPr>
            </w:pPr>
            <w:del w:id="83" w:author="Joy Zimberlin" w:date="2010-12-17T16:31:00Z">
              <w:r>
                <w:rPr>
                  <w:sz w:val="18"/>
                  <w:szCs w:val="18"/>
                </w:rPr>
                <w:delText>Submitted By</w:delText>
              </w:r>
            </w:del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jc w:val="center"/>
              <w:rPr>
                <w:del w:id="84" w:author="Joy Zimberlin" w:date="2010-12-17T16:31:00Z"/>
                <w:sz w:val="18"/>
                <w:szCs w:val="18"/>
              </w:rPr>
            </w:pPr>
            <w:del w:id="85" w:author="Joy Zimberlin" w:date="2010-12-17T16:31:00Z">
              <w:r>
                <w:rPr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rPr>
                <w:del w:id="86" w:author="Joy Zimberlin" w:date="2010-12-17T16:31:00Z"/>
                <w:sz w:val="18"/>
                <w:szCs w:val="18"/>
              </w:rPr>
            </w:pPr>
            <w:del w:id="87" w:author="Joy Zimberlin" w:date="2010-12-17T16:31:00Z">
              <w:r>
                <w:rPr>
                  <w:sz w:val="18"/>
                  <w:szCs w:val="18"/>
                </w:rPr>
                <w:delText>Name</w:delText>
              </w:r>
            </w:del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rPr>
                <w:del w:id="88" w:author="Joy Zimberlin" w:date="2010-12-17T16:31:00Z"/>
                <w:sz w:val="18"/>
                <w:szCs w:val="18"/>
              </w:rPr>
            </w:pPr>
            <w:del w:id="89" w:author="Joy Zimberlin" w:date="2010-12-17T16:31:00Z">
              <w:r>
                <w:rPr>
                  <w:sz w:val="18"/>
                  <w:szCs w:val="18"/>
                </w:rPr>
                <w:delText>May vary</w:delText>
              </w:r>
            </w:del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:rsidR="00945F00" w:rsidRDefault="00945F00">
            <w:pPr>
              <w:spacing w:after="28"/>
              <w:rPr>
                <w:del w:id="90" w:author="Joy Zimberlin" w:date="2010-12-17T16:31:00Z"/>
                <w:sz w:val="18"/>
                <w:szCs w:val="18"/>
              </w:rPr>
            </w:pPr>
          </w:p>
        </w:tc>
      </w:tr>
      <w:tr w:rsidR="00945F00">
        <w:trPr>
          <w:del w:id="91" w:author="Joy Zimberlin" w:date="2010-12-17T16:31:00Z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rPr>
                <w:del w:id="92" w:author="Joy Zimberlin" w:date="2010-12-17T16:31:00Z"/>
                <w:sz w:val="18"/>
                <w:szCs w:val="18"/>
              </w:rPr>
            </w:pPr>
            <w:del w:id="93" w:author="Joy Zimberlin" w:date="2010-12-17T16:31:00Z">
              <w:r>
                <w:rPr>
                  <w:sz w:val="18"/>
                  <w:szCs w:val="18"/>
                </w:rPr>
                <w:delText>Firm vs. Non-Firm</w:delText>
              </w:r>
            </w:del>
          </w:p>
          <w:p w:rsidR="00945F00" w:rsidRDefault="007F32C3">
            <w:pPr>
              <w:spacing w:after="28"/>
              <w:rPr>
                <w:del w:id="94" w:author="Joy Zimberlin" w:date="2010-12-17T16:31:00Z"/>
                <w:sz w:val="18"/>
                <w:szCs w:val="18"/>
              </w:rPr>
            </w:pPr>
            <w:del w:id="95" w:author="Joy Zimberlin" w:date="2010-12-17T16:31:00Z">
              <w:r>
                <w:rPr>
                  <w:sz w:val="18"/>
                  <w:szCs w:val="18"/>
                </w:rPr>
                <w:delText>Transmission Service</w:delText>
              </w:r>
            </w:del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jc w:val="center"/>
              <w:rPr>
                <w:del w:id="96" w:author="Joy Zimberlin" w:date="2010-12-17T16:31:00Z"/>
                <w:sz w:val="18"/>
                <w:szCs w:val="18"/>
              </w:rPr>
            </w:pPr>
            <w:del w:id="97" w:author="Joy Zimberlin" w:date="2010-12-17T16:31:00Z">
              <w:r>
                <w:rPr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rPr>
                <w:del w:id="98" w:author="Joy Zimberlin" w:date="2010-12-17T16:31:00Z"/>
                <w:sz w:val="18"/>
                <w:szCs w:val="18"/>
              </w:rPr>
            </w:pPr>
            <w:del w:id="99" w:author="Joy Zimberlin" w:date="2010-12-17T16:31:00Z">
              <w:r>
                <w:rPr>
                  <w:sz w:val="18"/>
                  <w:szCs w:val="18"/>
                </w:rPr>
                <w:delText>Designate whether Firm or non-Firm Trans</w:delText>
              </w:r>
              <w:r>
                <w:rPr>
                  <w:sz w:val="18"/>
                  <w:szCs w:val="18"/>
                </w:rPr>
                <w:delText>mission Service is desired: also designate NERC Contract Priority.</w:delText>
              </w:r>
            </w:del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rPr>
                <w:del w:id="100" w:author="Joy Zimberlin" w:date="2010-12-17T16:31:00Z"/>
                <w:sz w:val="18"/>
                <w:szCs w:val="18"/>
              </w:rPr>
            </w:pPr>
            <w:del w:id="101" w:author="Joy Zimberlin" w:date="2010-12-17T16:31:00Z">
              <w:r>
                <w:rPr>
                  <w:sz w:val="18"/>
                  <w:szCs w:val="18"/>
                </w:rPr>
                <w:delText>May vary daily</w:delText>
              </w:r>
            </w:del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:rsidR="00945F00" w:rsidRDefault="007F32C3">
            <w:pPr>
              <w:rPr>
                <w:del w:id="102" w:author="Joy Zimberlin" w:date="2010-12-17T16:31:00Z"/>
                <w:sz w:val="18"/>
                <w:szCs w:val="18"/>
              </w:rPr>
            </w:pPr>
            <w:del w:id="103" w:author="Joy Zimberlin" w:date="2010-12-17T16:31:00Z">
              <w:r>
                <w:rPr>
                  <w:sz w:val="18"/>
                  <w:szCs w:val="18"/>
                </w:rPr>
                <w:delText>Firm transmission service may be subject to Congestion charges; non-Firm</w:delText>
              </w:r>
            </w:del>
          </w:p>
          <w:p w:rsidR="00945F00" w:rsidRDefault="007F32C3">
            <w:pPr>
              <w:spacing w:after="28"/>
              <w:rPr>
                <w:del w:id="104" w:author="Joy Zimberlin" w:date="2010-12-17T16:31:00Z"/>
                <w:sz w:val="18"/>
                <w:szCs w:val="18"/>
              </w:rPr>
            </w:pPr>
            <w:del w:id="105" w:author="Joy Zimberlin" w:date="2010-12-17T16:31:00Z">
              <w:r>
                <w:rPr>
                  <w:sz w:val="18"/>
                  <w:szCs w:val="18"/>
                </w:rPr>
                <w:delText>Transmission Service will avoid Congestion (to the extent feasible.)</w:delText>
              </w:r>
            </w:del>
          </w:p>
        </w:tc>
      </w:tr>
      <w:tr w:rsidR="00945F00">
        <w:trPr>
          <w:del w:id="106" w:author="Joy Zimberlin" w:date="2010-12-17T16:31:00Z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rPr>
                <w:del w:id="107" w:author="Joy Zimberlin" w:date="2010-12-17T16:31:00Z"/>
                <w:sz w:val="18"/>
                <w:szCs w:val="18"/>
              </w:rPr>
            </w:pPr>
            <w:del w:id="108" w:author="Joy Zimberlin" w:date="2010-12-17T16:31:00Z">
              <w:r>
                <w:rPr>
                  <w:sz w:val="18"/>
                  <w:szCs w:val="18"/>
                </w:rPr>
                <w:delText>Desired Schedule</w:delText>
              </w:r>
            </w:del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jc w:val="center"/>
              <w:rPr>
                <w:del w:id="109" w:author="Joy Zimberlin" w:date="2010-12-17T16:31:00Z"/>
                <w:sz w:val="18"/>
                <w:szCs w:val="18"/>
              </w:rPr>
            </w:pPr>
            <w:del w:id="110" w:author="Joy Zimberlin" w:date="2010-12-17T16:31:00Z">
              <w:r>
                <w:rPr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rPr>
                <w:del w:id="111" w:author="Joy Zimberlin" w:date="2010-12-17T16:31:00Z"/>
                <w:sz w:val="18"/>
                <w:szCs w:val="18"/>
              </w:rPr>
            </w:pPr>
            <w:del w:id="112" w:author="Joy Zimberlin" w:date="2010-12-17T16:31:00Z">
              <w:r>
                <w:rPr>
                  <w:sz w:val="18"/>
                  <w:szCs w:val="18"/>
                </w:rPr>
                <w:delText>MW</w:delText>
              </w:r>
            </w:del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rPr>
                <w:del w:id="113" w:author="Joy Zimberlin" w:date="2010-12-17T16:31:00Z"/>
                <w:sz w:val="18"/>
                <w:szCs w:val="18"/>
              </w:rPr>
            </w:pPr>
            <w:del w:id="114" w:author="Joy Zimberlin" w:date="2010-12-17T16:31:00Z">
              <w:r>
                <w:rPr>
                  <w:sz w:val="18"/>
                  <w:szCs w:val="18"/>
                </w:rPr>
                <w:delText xml:space="preserve">May </w:delText>
              </w:r>
              <w:r>
                <w:rPr>
                  <w:sz w:val="18"/>
                  <w:szCs w:val="18"/>
                </w:rPr>
                <w:delText xml:space="preserve">vary for Day-Ahead by hour; if not scheduled may request RTC Schedule </w:delText>
              </w:r>
            </w:del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:rsidR="00945F00" w:rsidRDefault="00945F00">
            <w:pPr>
              <w:spacing w:after="28"/>
              <w:rPr>
                <w:del w:id="115" w:author="Joy Zimberlin" w:date="2010-12-17T16:31:00Z"/>
                <w:sz w:val="18"/>
                <w:szCs w:val="18"/>
              </w:rPr>
            </w:pPr>
          </w:p>
        </w:tc>
      </w:tr>
      <w:tr w:rsidR="00945F00">
        <w:trPr>
          <w:del w:id="116" w:author="Joy Zimberlin" w:date="2010-12-17T16:31:00Z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rPr>
                <w:del w:id="117" w:author="Joy Zimberlin" w:date="2010-12-17T16:31:00Z"/>
                <w:sz w:val="18"/>
                <w:szCs w:val="18"/>
              </w:rPr>
            </w:pPr>
            <w:del w:id="118" w:author="Joy Zimberlin" w:date="2010-12-17T16:31:00Z">
              <w:r>
                <w:rPr>
                  <w:sz w:val="18"/>
                  <w:szCs w:val="18"/>
                </w:rPr>
                <w:delText>Decremental Bid</w:delText>
              </w:r>
            </w:del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jc w:val="center"/>
              <w:rPr>
                <w:del w:id="119" w:author="Joy Zimberlin" w:date="2010-12-17T16:31:00Z"/>
                <w:sz w:val="18"/>
                <w:szCs w:val="18"/>
              </w:rPr>
            </w:pPr>
            <w:del w:id="120" w:author="Joy Zimberlin" w:date="2010-12-17T16:31:00Z">
              <w:r>
                <w:rPr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rPr>
                <w:del w:id="121" w:author="Joy Zimberlin" w:date="2010-12-17T16:31:00Z"/>
                <w:sz w:val="18"/>
                <w:szCs w:val="18"/>
              </w:rPr>
            </w:pPr>
            <w:del w:id="122" w:author="Joy Zimberlin" w:date="2010-12-17T16:31:00Z">
              <w:r>
                <w:rPr>
                  <w:sz w:val="18"/>
                  <w:szCs w:val="18"/>
                </w:rPr>
                <w:delText>Generally the same as Energy Bids from Internal and External Generators, bid may be negative.</w:delText>
              </w:r>
            </w:del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rPr>
                <w:del w:id="123" w:author="Joy Zimberlin" w:date="2010-12-17T16:31:00Z"/>
                <w:sz w:val="18"/>
                <w:szCs w:val="18"/>
              </w:rPr>
            </w:pPr>
            <w:del w:id="124" w:author="Joy Zimberlin" w:date="2010-12-17T16:31:00Z">
              <w:r>
                <w:rPr>
                  <w:sz w:val="18"/>
                  <w:szCs w:val="18"/>
                </w:rPr>
                <w:delText>May vary for Day-Ahead by hour; if not scheduled may submit different</w:delText>
              </w:r>
              <w:r>
                <w:rPr>
                  <w:sz w:val="18"/>
                  <w:szCs w:val="18"/>
                </w:rPr>
                <w:delText xml:space="preserve"> RTC Decremental Bid</w:delText>
              </w:r>
            </w:del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:rsidR="00945F00" w:rsidRDefault="007F32C3">
            <w:pPr>
              <w:spacing w:after="28"/>
              <w:rPr>
                <w:del w:id="125" w:author="Joy Zimberlin" w:date="2010-12-17T16:31:00Z"/>
                <w:sz w:val="18"/>
                <w:szCs w:val="18"/>
              </w:rPr>
            </w:pPr>
            <w:del w:id="126" w:author="Joy Zimberlin" w:date="2010-12-17T16:31:00Z">
              <w:r>
                <w:rPr>
                  <w:sz w:val="18"/>
                  <w:szCs w:val="18"/>
                </w:rPr>
                <w:delText>Decremental Bids may consist of a single price block.</w:delText>
              </w:r>
            </w:del>
          </w:p>
        </w:tc>
      </w:tr>
      <w:tr w:rsidR="00945F00">
        <w:trPr>
          <w:del w:id="127" w:author="Joy Zimberlin" w:date="2010-12-17T16:31:00Z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rPr>
                <w:del w:id="128" w:author="Joy Zimberlin" w:date="2010-12-17T16:31:00Z"/>
                <w:sz w:val="18"/>
                <w:szCs w:val="18"/>
              </w:rPr>
            </w:pPr>
            <w:del w:id="129" w:author="Joy Zimberlin" w:date="2010-12-17T16:31:00Z">
              <w:r>
                <w:rPr>
                  <w:sz w:val="18"/>
                  <w:szCs w:val="18"/>
                </w:rPr>
                <w:delText>Price Capped Energy Block Bid for Load</w:delText>
              </w:r>
            </w:del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jc w:val="center"/>
              <w:rPr>
                <w:del w:id="130" w:author="Joy Zimberlin" w:date="2010-12-17T16:31:00Z"/>
                <w:sz w:val="18"/>
                <w:szCs w:val="18"/>
              </w:rPr>
            </w:pPr>
            <w:del w:id="131" w:author="Joy Zimberlin" w:date="2010-12-17T16:31:00Z">
              <w:r>
                <w:rPr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rPr>
                <w:del w:id="132" w:author="Joy Zimberlin" w:date="2010-12-17T16:31:00Z"/>
                <w:sz w:val="18"/>
                <w:szCs w:val="18"/>
              </w:rPr>
            </w:pPr>
            <w:del w:id="133" w:author="Joy Zimberlin" w:date="2010-12-17T16:31:00Z">
              <w:r>
                <w:rPr>
                  <w:sz w:val="18"/>
                  <w:szCs w:val="18"/>
                </w:rPr>
                <w:delText>Generally the same as Energy Bids from Internal and External Generators, bid may be negative.</w:delText>
              </w:r>
            </w:del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rPr>
                <w:del w:id="134" w:author="Joy Zimberlin" w:date="2010-12-17T16:31:00Z"/>
                <w:sz w:val="18"/>
                <w:szCs w:val="18"/>
              </w:rPr>
            </w:pPr>
            <w:del w:id="135" w:author="Joy Zimberlin" w:date="2010-12-17T16:31:00Z">
              <w:r>
                <w:rPr>
                  <w:sz w:val="18"/>
                  <w:szCs w:val="18"/>
                </w:rPr>
                <w:delText>May vary for Day-Ahead by hour.</w:delText>
              </w:r>
            </w:del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45F00" w:rsidRDefault="007F32C3">
            <w:pPr>
              <w:spacing w:after="28"/>
              <w:rPr>
                <w:del w:id="136" w:author="Joy Zimberlin" w:date="2010-12-17T16:31:00Z"/>
                <w:sz w:val="18"/>
                <w:szCs w:val="18"/>
              </w:rPr>
            </w:pPr>
            <w:del w:id="137" w:author="Joy Zimberlin" w:date="2010-12-17T16:31:00Z">
              <w:r>
                <w:rPr>
                  <w:sz w:val="18"/>
                  <w:szCs w:val="18"/>
                </w:rPr>
                <w:delText>May consist</w:delText>
              </w:r>
              <w:r>
                <w:rPr>
                  <w:sz w:val="18"/>
                  <w:szCs w:val="18"/>
                </w:rPr>
                <w:delText xml:space="preserve"> of a single price block.</w:delText>
              </w:r>
            </w:del>
          </w:p>
        </w:tc>
      </w:tr>
      <w:tr w:rsidR="00945F00">
        <w:trPr>
          <w:del w:id="138" w:author="Joy Zimberlin" w:date="2010-12-17T16:31:00Z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:rsidR="00945F00" w:rsidRDefault="007F32C3">
            <w:pPr>
              <w:spacing w:line="120" w:lineRule="exact"/>
              <w:rPr>
                <w:del w:id="139" w:author="Joy Zimberlin" w:date="2010-12-17T16:31:00Z"/>
                <w:sz w:val="18"/>
                <w:szCs w:val="18"/>
              </w:rPr>
            </w:pPr>
            <w:del w:id="140" w:author="Joy Zimberlin" w:date="2010-12-17T16:31:00Z">
              <w:r>
                <w:rPr>
                  <w:sz w:val="18"/>
                  <w:szCs w:val="18"/>
                </w:rPr>
                <w:delText>Minimum Run Time</w:delText>
              </w:r>
            </w:del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:rsidR="00945F00" w:rsidRDefault="007F32C3">
            <w:pPr>
              <w:spacing w:line="120" w:lineRule="exact"/>
              <w:jc w:val="center"/>
              <w:rPr>
                <w:del w:id="141" w:author="Joy Zimberlin" w:date="2010-12-17T16:31:00Z"/>
                <w:sz w:val="18"/>
                <w:szCs w:val="18"/>
              </w:rPr>
            </w:pPr>
            <w:del w:id="142" w:author="Joy Zimberlin" w:date="2010-12-17T16:31:00Z">
              <w:r>
                <w:rPr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:rsidR="00945F00" w:rsidRDefault="007F32C3">
            <w:pPr>
              <w:spacing w:line="120" w:lineRule="exact"/>
              <w:rPr>
                <w:del w:id="143" w:author="Joy Zimberlin" w:date="2010-12-17T16:31:00Z"/>
                <w:sz w:val="18"/>
                <w:szCs w:val="18"/>
              </w:rPr>
            </w:pPr>
            <w:del w:id="144" w:author="Joy Zimberlin" w:date="2010-12-17T16:31:00Z">
              <w:r>
                <w:rPr>
                  <w:sz w:val="18"/>
                  <w:szCs w:val="18"/>
                </w:rPr>
                <w:delText>Hours: Minutes</w:delText>
              </w:r>
            </w:del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:rsidR="00945F00" w:rsidRDefault="007F32C3">
            <w:pPr>
              <w:spacing w:after="28"/>
              <w:rPr>
                <w:del w:id="145" w:author="Joy Zimberlin" w:date="2010-12-17T16:31:00Z"/>
                <w:sz w:val="18"/>
                <w:szCs w:val="18"/>
              </w:rPr>
            </w:pPr>
            <w:del w:id="146" w:author="Joy Zimberlin" w:date="2010-12-17T16:31:00Z">
              <w:r>
                <w:rPr>
                  <w:sz w:val="18"/>
                  <w:szCs w:val="18"/>
                </w:rPr>
                <w:delText>May be changed for any Day-Ahead Commitment.</w:delText>
              </w:r>
            </w:del>
          </w:p>
          <w:p w:rsidR="00945F00" w:rsidRDefault="00945F00">
            <w:pPr>
              <w:rPr>
                <w:del w:id="147" w:author="Joy Zimberlin" w:date="2010-12-17T16:31:00Z"/>
                <w:sz w:val="18"/>
                <w:szCs w:val="18"/>
              </w:rPr>
            </w:pPr>
          </w:p>
          <w:p w:rsidR="00945F00" w:rsidRDefault="007F32C3">
            <w:pPr>
              <w:spacing w:after="28"/>
              <w:rPr>
                <w:del w:id="148" w:author="Joy Zimberlin" w:date="2010-12-17T16:31:00Z"/>
                <w:sz w:val="18"/>
                <w:szCs w:val="18"/>
              </w:rPr>
            </w:pPr>
            <w:del w:id="149" w:author="Joy Zimberlin" w:date="2010-12-17T16:31:00Z">
              <w:r>
                <w:rPr>
                  <w:sz w:val="18"/>
                  <w:szCs w:val="18"/>
                </w:rPr>
                <w:delText>Required</w:delText>
              </w:r>
            </w:del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45F00" w:rsidRDefault="007F32C3">
            <w:pPr>
              <w:spacing w:after="28"/>
              <w:rPr>
                <w:del w:id="150" w:author="Joy Zimberlin" w:date="2010-12-17T16:31:00Z"/>
                <w:sz w:val="18"/>
                <w:szCs w:val="18"/>
              </w:rPr>
            </w:pPr>
            <w:del w:id="151" w:author="Joy Zimberlin" w:date="2010-12-17T16:31:00Z">
              <w:r>
                <w:rPr>
                  <w:sz w:val="18"/>
                  <w:szCs w:val="18"/>
                </w:rPr>
                <w:delText xml:space="preserve">For Day-Ahead multi-hour block transactions only.  Duration of time that Transaction must run once started before it can subsequently be </w:delText>
              </w:r>
              <w:r>
                <w:rPr>
                  <w:sz w:val="18"/>
                  <w:szCs w:val="18"/>
                </w:rPr>
                <w:delText>decommitted.  Minimum Run Time cannot be honored past the end of the Dispatch Day.</w:delText>
              </w:r>
            </w:del>
          </w:p>
          <w:p w:rsidR="00945F00" w:rsidRDefault="00945F00">
            <w:pPr>
              <w:spacing w:line="120" w:lineRule="exact"/>
              <w:rPr>
                <w:del w:id="152" w:author="Joy Zimberlin" w:date="2010-12-17T16:31:00Z"/>
                <w:sz w:val="18"/>
                <w:szCs w:val="18"/>
              </w:rPr>
            </w:pPr>
          </w:p>
          <w:p w:rsidR="00945F00" w:rsidRDefault="007F32C3">
            <w:pPr>
              <w:spacing w:after="28"/>
              <w:rPr>
                <w:del w:id="153" w:author="Joy Zimberlin" w:date="2010-12-17T16:31:00Z"/>
                <w:sz w:val="18"/>
                <w:szCs w:val="18"/>
              </w:rPr>
            </w:pPr>
            <w:del w:id="154" w:author="Joy Zimberlin" w:date="2010-12-17T16:31:00Z">
              <w:r>
                <w:rPr>
                  <w:sz w:val="18"/>
                  <w:szCs w:val="18"/>
                </w:rPr>
                <w:delText>MW and Bid must be constant over the Bid time period.</w:delText>
              </w:r>
            </w:del>
          </w:p>
          <w:p w:rsidR="00945F00" w:rsidRDefault="00945F00">
            <w:pPr>
              <w:spacing w:line="120" w:lineRule="exact"/>
              <w:rPr>
                <w:del w:id="155" w:author="Joy Zimberlin" w:date="2010-12-17T16:31:00Z"/>
                <w:sz w:val="18"/>
                <w:szCs w:val="18"/>
              </w:rPr>
            </w:pPr>
          </w:p>
        </w:tc>
      </w:tr>
      <w:tr w:rsidR="00945F00">
        <w:trPr>
          <w:del w:id="156" w:author="Joy Zimberlin" w:date="2010-12-17T16:31:00Z"/>
        </w:trPr>
        <w:tc>
          <w:tcPr>
            <w:tcW w:w="10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5F00" w:rsidRDefault="007F32C3">
            <w:pPr>
              <w:rPr>
                <w:del w:id="157" w:author="Joy Zimberlin" w:date="2010-12-17T16:31:00Z"/>
                <w:sz w:val="18"/>
                <w:szCs w:val="18"/>
              </w:rPr>
            </w:pPr>
            <w:del w:id="158" w:author="Joy Zimberlin" w:date="2010-12-17T16:31:00Z">
              <w:r>
                <w:rPr>
                  <w:b/>
                  <w:sz w:val="18"/>
                  <w:szCs w:val="18"/>
                  <w:u w:val="single"/>
                </w:rPr>
                <w:delText>Notes:</w:delText>
              </w:r>
            </w:del>
          </w:p>
          <w:p w:rsidR="00945F00" w:rsidRDefault="007F32C3">
            <w:pPr>
              <w:spacing w:after="28"/>
              <w:rPr>
                <w:del w:id="159" w:author="Joy Zimberlin" w:date="2010-12-17T16:31:00Z"/>
                <w:sz w:val="18"/>
                <w:szCs w:val="18"/>
              </w:rPr>
            </w:pPr>
            <w:del w:id="160" w:author="Joy Zimberlin" w:date="2010-12-17T16:31:00Z">
              <w:r>
                <w:rPr>
                  <w:sz w:val="18"/>
                  <w:szCs w:val="18"/>
                </w:rPr>
                <w:delText xml:space="preserve"> Cat. = Data Categories: </w:delText>
              </w:r>
              <w:r>
                <w:rPr>
                  <w:b/>
                  <w:sz w:val="18"/>
                  <w:szCs w:val="18"/>
                </w:rPr>
                <w:delText>G</w:delText>
              </w:r>
              <w:r>
                <w:rPr>
                  <w:sz w:val="18"/>
                  <w:szCs w:val="18"/>
                </w:rPr>
                <w:delText xml:space="preserve"> = General; </w:delText>
              </w:r>
              <w:r>
                <w:rPr>
                  <w:b/>
                  <w:sz w:val="18"/>
                  <w:szCs w:val="18"/>
                </w:rPr>
                <w:delText>P</w:delText>
              </w:r>
              <w:r>
                <w:rPr>
                  <w:sz w:val="18"/>
                  <w:szCs w:val="18"/>
                </w:rPr>
                <w:delText xml:space="preserve"> = Pre-Qualification; </w:delText>
              </w:r>
              <w:r>
                <w:rPr>
                  <w:b/>
                  <w:sz w:val="18"/>
                  <w:szCs w:val="18"/>
                </w:rPr>
                <w:delText>C</w:delText>
              </w:r>
              <w:r>
                <w:rPr>
                  <w:sz w:val="18"/>
                  <w:szCs w:val="18"/>
                </w:rPr>
                <w:delText xml:space="preserve"> = Commitment; </w:delText>
              </w:r>
              <w:r>
                <w:rPr>
                  <w:b/>
                  <w:sz w:val="18"/>
                  <w:szCs w:val="18"/>
                </w:rPr>
                <w:delText>B</w:delText>
              </w:r>
              <w:r>
                <w:rPr>
                  <w:sz w:val="18"/>
                  <w:szCs w:val="18"/>
                </w:rPr>
                <w:delText xml:space="preserve"> = Balancing; </w:delText>
              </w:r>
              <w:r>
                <w:rPr>
                  <w:b/>
                  <w:sz w:val="18"/>
                  <w:szCs w:val="18"/>
                </w:rPr>
                <w:delText>D</w:delText>
              </w:r>
              <w:r>
                <w:rPr>
                  <w:sz w:val="18"/>
                  <w:szCs w:val="18"/>
                </w:rPr>
                <w:delText xml:space="preserve"> = Dispatch; </w:delText>
              </w:r>
              <w:r>
                <w:rPr>
                  <w:b/>
                  <w:sz w:val="18"/>
                  <w:szCs w:val="18"/>
                </w:rPr>
                <w:delText>I</w:delText>
              </w:r>
              <w:r>
                <w:rPr>
                  <w:sz w:val="18"/>
                  <w:szCs w:val="18"/>
                </w:rPr>
                <w:delText xml:space="preserve"> = Installed Capacity.</w:delText>
              </w:r>
            </w:del>
          </w:p>
        </w:tc>
      </w:tr>
    </w:tbl>
    <w:p w:rsidR="00945F00" w:rsidRDefault="00945F00">
      <w:pPr>
        <w:ind w:firstLine="2880"/>
      </w:pPr>
    </w:p>
    <w:sectPr w:rsidR="00945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32C3">
      <w:pPr>
        <w:spacing w:after="0" w:line="240" w:lineRule="auto"/>
      </w:pPr>
      <w:r>
        <w:separator/>
      </w:r>
    </w:p>
  </w:endnote>
  <w:endnote w:type="continuationSeparator" w:id="0">
    <w:p w:rsidR="00000000" w:rsidRDefault="007F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00" w:rsidRDefault="007F32C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00" w:rsidRDefault="007F32C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00" w:rsidRDefault="007F32C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32C3">
      <w:pPr>
        <w:spacing w:after="0" w:line="240" w:lineRule="auto"/>
      </w:pPr>
      <w:r>
        <w:separator/>
      </w:r>
    </w:p>
  </w:footnote>
  <w:footnote w:type="continuationSeparator" w:id="0">
    <w:p w:rsidR="00000000" w:rsidRDefault="007F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00" w:rsidRDefault="007F32C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22 OATT Attachment P - Data Requirements For Bilateral Trans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00" w:rsidRDefault="007F32C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22 OATT Attachment P - Data Requirements For Bilateral Trans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00" w:rsidRDefault="007F32C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</w:t>
    </w:r>
    <w:r>
      <w:rPr>
        <w:rFonts w:ascii="Arial" w:eastAsia="Arial" w:hAnsi="Arial" w:cs="Arial"/>
        <w:color w:val="000000"/>
        <w:sz w:val="16"/>
      </w:rPr>
      <w:t>ansmission Tariff (OATT) --&gt; 22 OATT Attachment P - Data Requirements For Bilateral Trans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5A8E5B1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A0C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2C1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45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32E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4A0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69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6661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102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284502"/>
    <w:multiLevelType w:val="multilevel"/>
    <w:tmpl w:val="619E6846"/>
    <w:lvl w:ilvl="0">
      <w:start w:val="1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372A749B"/>
    <w:multiLevelType w:val="hybridMultilevel"/>
    <w:tmpl w:val="EBD879C0"/>
    <w:lvl w:ilvl="0" w:tplc="B4CED8D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A97C9A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ECB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E47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E40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3A68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BCF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164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80D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9">
    <w:nsid w:val="58AA4420"/>
    <w:multiLevelType w:val="hybridMultilevel"/>
    <w:tmpl w:val="26029F1C"/>
    <w:lvl w:ilvl="0" w:tplc="F9B6435C">
      <w:start w:val="2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E5C7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49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44D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B4BA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CE99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C80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ECE1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AC6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1739E9"/>
    <w:multiLevelType w:val="hybridMultilevel"/>
    <w:tmpl w:val="B29C98A0"/>
    <w:lvl w:ilvl="0" w:tplc="5868197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BEC44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A944F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61839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0429F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5D29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83CDB7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2A4209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0907C9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2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12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F00"/>
    <w:rsid w:val="007F32C3"/>
    <w:rsid w:val="0094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 w:uiPriority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C1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Pr>
      <w:rFonts w:cs="Times New Roman"/>
      <w:b/>
      <w:snapToGrid w:val="0"/>
      <w:sz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hAnsi="Calibri" w:cs="Times New Roman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hAnsi="Cambria" w:cs="Times New Roman"/>
      <w:color w:val="000000"/>
      <w:sz w:val="22"/>
      <w:szCs w:val="22"/>
    </w:rPr>
  </w:style>
  <w:style w:type="character" w:styleId="FootnoteReference">
    <w:name w:val="footnote reference"/>
    <w:basedOn w:val="DefaultParagraphFont"/>
    <w:semiHidden/>
    <w:rPr>
      <w:rFonts w:cs="Times New Roman"/>
    </w:rPr>
  </w:style>
  <w:style w:type="paragraph" w:styleId="BodyTextIndent">
    <w:name w:val="Body Text Indent"/>
    <w:basedOn w:val="Normal"/>
    <w:link w:val="BodyTextIndentChar"/>
    <w:pPr>
      <w:tabs>
        <w:tab w:val="left" w:pos="-1440"/>
        <w:tab w:val="left" w:pos="720"/>
        <w:tab w:val="right" w:pos="9360"/>
      </w:tabs>
      <w:ind w:left="72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Pr>
      <w:rFonts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locked/>
    <w:rPr>
      <w:rFonts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pPr>
      <w:jc w:val="center"/>
    </w:pPr>
    <w:rPr>
      <w:b/>
      <w:caps/>
    </w:rPr>
  </w:style>
  <w:style w:type="character" w:customStyle="1" w:styleId="BodyText2Char">
    <w:name w:val="Body Text 2 Char"/>
    <w:basedOn w:val="DefaultParagraphFont"/>
    <w:link w:val="BodyText2"/>
    <w:semiHidden/>
    <w:locked/>
    <w:rPr>
      <w:rFonts w:cs="Times New Roman"/>
      <w:color w:val="000000"/>
      <w:sz w:val="24"/>
      <w:szCs w:val="24"/>
    </w:rPr>
  </w:style>
  <w:style w:type="paragraph" w:customStyle="1" w:styleId="Level1">
    <w:name w:val="Level 1"/>
    <w:basedOn w:val="Normal"/>
    <w:pPr>
      <w:ind w:left="1890" w:hanging="72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locked/>
    <w:rPr>
      <w:rFonts w:cs="Times New Roman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semiHidden/>
    <w:locked/>
    <w:rPr>
      <w:rFonts w:cs="Times New Roman"/>
      <w:color w:val="000000"/>
      <w:sz w:val="24"/>
      <w:szCs w:val="24"/>
    </w:r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Pr>
      <w:rFonts w:cs="Times New Roman"/>
      <w:color w:val="000000"/>
      <w:sz w:val="2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cs="Times New Roman"/>
      <w:color w:val="000000"/>
      <w:sz w:val="2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numPr>
        <w:numId w:val="10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Style2">
    <w:name w:val="Style2"/>
    <w:basedOn w:val="FootnoteText"/>
    <w:pPr>
      <w:spacing w:after="120"/>
    </w:p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snapToGrid w:val="0"/>
      <w:color w:val="000000"/>
      <w:lang w:val="en-US" w:eastAsia="en-US" w:bidi="ar-SA"/>
    </w:rPr>
  </w:style>
  <w:style w:type="paragraph" w:styleId="BodyTextIndent2">
    <w:name w:val="Body Text Indent 2"/>
    <w:basedOn w:val="Normal"/>
    <w:link w:val="BodyTextIndent2Char"/>
    <w:pPr>
      <w:widowControl w:val="0"/>
      <w:spacing w:line="480" w:lineRule="auto"/>
      <w:ind w:firstLine="72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Pr>
      <w:rFonts w:cs="Times New Roman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Pr>
      <w:rFonts w:cs="Times New Roman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semiHidden/>
    <w:locked/>
    <w:rPr>
      <w:rFonts w:cs="Times New Roman"/>
      <w:color w:val="000000"/>
      <w:sz w:val="24"/>
      <w:szCs w:val="24"/>
    </w:rPr>
  </w:style>
  <w:style w:type="character" w:customStyle="1" w:styleId="BodyparaChar">
    <w:name w:val="Body para Char"/>
    <w:basedOn w:val="DefaultParagraphFont"/>
    <w:link w:val="Bodypara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iisweb</dc:creator>
  <cp:lastModifiedBy>TMSServices Starter</cp:lastModifiedBy>
  <cp:revision>2</cp:revision>
  <cp:lastPrinted>2010-12-14T14:26:00Z</cp:lastPrinted>
  <dcterms:created xsi:type="dcterms:W3CDTF">2018-09-17T09:47:00Z</dcterms:created>
  <dcterms:modified xsi:type="dcterms:W3CDTF">2018-09-17T09:47:00Z</dcterms:modified>
</cp:coreProperties>
</file>