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A0" w:rsidRDefault="0058200F">
      <w:pPr>
        <w:pStyle w:val="Heading2"/>
      </w:pPr>
      <w:bookmarkStart w:id="0" w:name="_Toc261444327"/>
      <w:bookmarkStart w:id="1" w:name="_GoBack"/>
      <w:bookmarkEnd w:id="1"/>
      <w:r>
        <w:t>1.5</w:t>
      </w:r>
      <w:r>
        <w:tab/>
        <w:t>Definitions - E</w:t>
      </w:r>
      <w:bookmarkEnd w:id="0"/>
    </w:p>
    <w:p w:rsidR="001D1EA0" w:rsidRDefault="0058200F">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1D1EA0" w:rsidRDefault="0058200F">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1D1EA0" w:rsidRDefault="0058200F">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1D1EA0" w:rsidRDefault="0058200F">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1D1EA0" w:rsidRDefault="0058200F">
      <w:pPr>
        <w:pStyle w:val="Definition"/>
      </w:pPr>
      <w:r>
        <w:rPr>
          <w:b/>
        </w:rPr>
        <w:t>Eligible Custom</w:t>
      </w:r>
      <w:r>
        <w:rPr>
          <w:b/>
        </w:rPr>
        <w:t>er:</w:t>
      </w:r>
      <w:r>
        <w:t xml:space="preserve"> (i)</w:t>
      </w:r>
      <w:ins w:id="2" w:author="Author" w:date="2010-09-13T09:49:00Z">
        <w:r>
          <w:t xml:space="preserve"> An entity that is engaged, or proposes to engage</w:t>
        </w:r>
      </w:ins>
      <w:ins w:id="3" w:author="Author" w:date="2010-09-13T09:58:00Z">
        <w:r>
          <w:t>,</w:t>
        </w:r>
      </w:ins>
      <w:ins w:id="4" w:author="Author" w:date="2010-09-13T09:49:00Z">
        <w:r>
          <w:t xml:space="preserve"> in the wholesale or retail electric power business </w:t>
        </w:r>
      </w:ins>
      <w:del w:id="5" w:author="Author" w:date="2010-09-13T09:58:00Z">
        <w:r>
          <w:delText xml:space="preserve"> Any</w:delText>
        </w:r>
      </w:del>
      <w:ins w:id="6" w:author="Author" w:date="2010-09-13T09:58:00Z">
        <w:r>
          <w:t>including any</w:t>
        </w:r>
      </w:ins>
      <w:r>
        <w:t xml:space="preserve"> electric utility</w:t>
      </w:r>
      <w:ins w:id="7" w:author="Author" w:date="2010-09-13T09:58:00Z">
        <w:r>
          <w:t>,</w:t>
        </w:r>
      </w:ins>
      <w:r>
        <w:t xml:space="preserve"> </w:t>
      </w:r>
      <w:del w:id="8" w:author="Author" w:date="2010-09-13T09:58:00Z">
        <w:r>
          <w:delText xml:space="preserve">(including the Transmission Owner and </w:delText>
        </w:r>
      </w:del>
      <w:del w:id="9" w:author="Author" w:date="2010-09-13T09:59:00Z">
        <w:r>
          <w:delText xml:space="preserve">any </w:delText>
        </w:r>
      </w:del>
      <w:r>
        <w:t>power marketer</w:t>
      </w:r>
      <w:del w:id="10" w:author="Author" w:date="2010-09-13T09:59:00Z">
        <w:r>
          <w:delText>)</w:delText>
        </w:r>
      </w:del>
      <w:r>
        <w:t>, Federal power marketing agency, or any person genera</w:t>
      </w:r>
      <w:r>
        <w:t xml:space="preserve">ting Energy for sale for resale is an Eligible 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w:t>
      </w:r>
      <w:r>
        <w:t xml:space="preserve">ssion is prohibited from ordering by Section 212(h) of the Federal Power Act, such entity is eligible only if the service is provided pursuant to a state requirement that the Transmission Owner offer the unbundled </w:t>
      </w:r>
      <w:del w:id="11" w:author="Author" w:date="2010-09-13T09:59:00Z">
        <w:r>
          <w:delText>t</w:delText>
        </w:r>
      </w:del>
      <w:ins w:id="12" w:author="Author" w:date="2010-09-13T09:59:00Z">
        <w:r>
          <w:t>T</w:t>
        </w:r>
      </w:ins>
      <w:r>
        <w:t xml:space="preserve">ransmission </w:t>
      </w:r>
      <w:del w:id="13" w:author="Author" w:date="2010-09-13T09:59:00Z">
        <w:r>
          <w:delText>s</w:delText>
        </w:r>
      </w:del>
      <w:ins w:id="14" w:author="Author" w:date="2010-09-13T09:59:00Z">
        <w:r>
          <w:t>S</w:t>
        </w:r>
      </w:ins>
      <w:r>
        <w:t>ervice, or pursuant to a v</w:t>
      </w:r>
      <w:r>
        <w:t>oluntary offer of such service by the Transmission Owner.  (ii) Any retail customer taking unbundled transmission service pursuant to a state requirement that the Transmission Owner offer the transmission service, or pursuant to a voluntary offer of such s</w:t>
      </w:r>
      <w:r>
        <w:t>ervice by the Transmission Owner, is an Eligible Customer under the Tariff.</w:t>
      </w:r>
    </w:p>
    <w:p w:rsidR="001D1EA0" w:rsidRDefault="0058200F">
      <w:pPr>
        <w:pStyle w:val="Definition"/>
      </w:pPr>
      <w:r>
        <w:rPr>
          <w:b/>
          <w:bCs/>
        </w:rPr>
        <w:lastRenderedPageBreak/>
        <w:t>Emergency:</w:t>
      </w:r>
      <w:r>
        <w:t xml:space="preserve">  Any abnormal system condition that requires immediate automatic or manual action to prevent or limit loss of transmission facilities or Generators that could adversely </w:t>
      </w:r>
      <w:r>
        <w:t>affect the reliability of an electric system.</w:t>
      </w:r>
    </w:p>
    <w:p w:rsidR="001D1EA0" w:rsidRDefault="0058200F">
      <w:pPr>
        <w:pStyle w:val="Definition"/>
      </w:pPr>
      <w:r>
        <w:rPr>
          <w:b/>
          <w:bCs/>
        </w:rPr>
        <w:t>Emergency State:</w:t>
      </w:r>
      <w:r>
        <w:t xml:space="preserve"> The state that the NYS Power System is in when an abnormal condition occurs that requires automatic or immediate, manual action to prevent or limit loss of the NYS Transmission System or Genera</w:t>
      </w:r>
      <w:r>
        <w:t>tors that could adversely affect the reliability of the NYS Power System.</w:t>
      </w:r>
    </w:p>
    <w:p w:rsidR="001D1EA0" w:rsidRDefault="0058200F">
      <w:pPr>
        <w:pStyle w:val="Definition"/>
        <w:rPr>
          <w:b/>
          <w:bCs/>
        </w:rPr>
      </w:pPr>
      <w:r>
        <w:rPr>
          <w:b/>
          <w:bCs/>
        </w:rPr>
        <w:t xml:space="preserve">End-State Centralized TCC Auction:  </w:t>
      </w:r>
      <w:r>
        <w:rPr>
          <w:bCs/>
        </w:rPr>
        <w:t>A Centralized TCC Auction that the ISO will conduct after the ISO develops the necessary software.</w:t>
      </w:r>
    </w:p>
    <w:p w:rsidR="001D1EA0" w:rsidRDefault="0058200F">
      <w:pPr>
        <w:pStyle w:val="Definition"/>
      </w:pPr>
      <w:r>
        <w:rPr>
          <w:b/>
          <w:bCs/>
        </w:rPr>
        <w:t>Energy (“MWh”):</w:t>
      </w:r>
      <w:r>
        <w:t xml:space="preserve"> A quantity of electricity that </w:t>
      </w:r>
      <w:r>
        <w:t>is Bid, produced, purchased, consumed, sold, or transmitted over a period of time, and measured or calculated in megawatt hours.</w:t>
      </w:r>
    </w:p>
    <w:p w:rsidR="001D1EA0" w:rsidRDefault="0058200F">
      <w:pPr>
        <w:pStyle w:val="Definition"/>
      </w:pPr>
      <w:r>
        <w:rPr>
          <w:b/>
          <w:bCs/>
        </w:rPr>
        <w:t>Energy and Ancillary Services Component:</w:t>
      </w:r>
      <w:r>
        <w:t xml:space="preserve">  As defined in the ISO Services Tariff.</w:t>
      </w:r>
    </w:p>
    <w:p w:rsidR="001D1EA0" w:rsidRDefault="0058200F">
      <w:pPr>
        <w:pStyle w:val="Definition"/>
      </w:pPr>
      <w:r>
        <w:rPr>
          <w:b/>
          <w:bCs/>
        </w:rPr>
        <w:t>Equivalency Rating:</w:t>
      </w:r>
      <w:r>
        <w:t xml:space="preserve">  As defined in the ISO Ser</w:t>
      </w:r>
      <w:r>
        <w:t>vices Tariff.</w:t>
      </w:r>
    </w:p>
    <w:p w:rsidR="001D1EA0" w:rsidRDefault="0058200F">
      <w:pPr>
        <w:pStyle w:val="Definition"/>
        <w:rPr>
          <w:bCs/>
        </w:rPr>
      </w:pPr>
      <w:r>
        <w:rPr>
          <w:b/>
          <w:bCs/>
        </w:rPr>
        <w:t>ETA Agent:</w:t>
      </w:r>
      <w:r>
        <w:rPr>
          <w:bCs/>
        </w:rPr>
        <w:t xml:space="preserve">  A Transmission Customer of the ISO that has been appointed by a Load Serving Entity and approved by the ISO in </w:t>
      </w:r>
      <w:r>
        <w:t>accordance</w:t>
      </w:r>
      <w:r>
        <w:rPr>
          <w:bCs/>
        </w:rPr>
        <w:t xml:space="preserve"> with ISO Procedures for the purpose of enabling that Transmission Customer to hold all of the rights and obl</w:t>
      </w:r>
      <w:r>
        <w:rPr>
          <w:bCs/>
        </w:rPr>
        <w:t>igations associated with Fixed Price TCCs, as provided for in Attachment M of this OATT.</w:t>
      </w:r>
    </w:p>
    <w:p w:rsidR="001D1EA0" w:rsidRDefault="0058200F">
      <w:pPr>
        <w:pStyle w:val="Definition"/>
      </w:pPr>
      <w:r>
        <w:rPr>
          <w:b/>
          <w:bCs/>
        </w:rPr>
        <w:t>ETCNL TCC:</w:t>
      </w:r>
      <w:r>
        <w:t xml:space="preserve"> A TCC created when a Transmission Owner with ETCNL exercises its right to convert a megawatt of ETCNL into a TCC pursuant to Section 19.4.1 of Attachment M </w:t>
      </w:r>
      <w:r>
        <w:t>of this ISO OATT.</w:t>
      </w:r>
    </w:p>
    <w:p w:rsidR="001D1EA0" w:rsidRDefault="0058200F">
      <w:pPr>
        <w:pStyle w:val="Definition"/>
      </w:pPr>
      <w:r>
        <w:rPr>
          <w:b/>
          <w:bCs/>
        </w:rPr>
        <w:t>Excess Congestion Rents:</w:t>
      </w:r>
      <w:r>
        <w:t xml:space="preserve"> Congestion revenues in the Day</w:t>
      </w:r>
      <w:r>
        <w:noBreakHyphen/>
        <w:t>Ahead Market for Energy collected by the ISO that are in excess of its Day</w:t>
      </w:r>
      <w:r>
        <w:noBreakHyphen/>
        <w:t>Ahead payment obligations. Excess Congestion Rents may arise if Congestion occurs in the Day</w:t>
      </w:r>
      <w:r>
        <w:noBreakHyphen/>
      </w:r>
      <w:r>
        <w:t xml:space="preserve"> Ahead Market for Energy and if the Day</w:t>
      </w:r>
      <w:r>
        <w:noBreakHyphen/>
        <w:t>Ahead Transfer Capability of the Transmission System is not exhausted by the set of TCCs and Grandfathered Rights that have been allocated at the completion of the last Centralized TCC Auction.</w:t>
      </w:r>
    </w:p>
    <w:p w:rsidR="001D1EA0" w:rsidRDefault="0058200F">
      <w:pPr>
        <w:pStyle w:val="Definition"/>
      </w:pPr>
      <w:r>
        <w:rPr>
          <w:b/>
          <w:bCs/>
        </w:rPr>
        <w:t xml:space="preserve">Existing Transmission </w:t>
      </w:r>
      <w:r>
        <w:rPr>
          <w:b/>
          <w:bCs/>
        </w:rPr>
        <w:t>Agreement (“ETA”):</w:t>
      </w:r>
      <w:r>
        <w:t xml:space="preserve"> An agreement between two or more Transmission Owners, or between a Transmission Owner and another entity, as defined in this Tariff.</w:t>
      </w:r>
    </w:p>
    <w:p w:rsidR="001D1EA0" w:rsidRDefault="0058200F">
      <w:pPr>
        <w:pStyle w:val="Definition"/>
      </w:pPr>
      <w:r>
        <w:rPr>
          <w:b/>
          <w:bCs/>
        </w:rPr>
        <w:lastRenderedPageBreak/>
        <w:t>Existing Transmission Capacity for Native Load:</w:t>
      </w:r>
      <w:r>
        <w:t xml:space="preserve"> Transmission capacity identified on a Transmission Owner</w:t>
      </w:r>
      <w:r>
        <w:t>’s transmission system to serve the Native Load Customers of the current Transmission Owners (as of the filing date of the original ISO Tariff</w:t>
      </w:r>
      <w:r>
        <w:noBreakHyphen/>
        <w:t>January 31, 1997) for the purposes of allocating revenues from the sale of TCCs related to that capacity. This in</w:t>
      </w:r>
      <w:r>
        <w:t>cludes transmission capacity required: (1) to deliver the output from generating facilities located out of a Transmission Owner’s Transmission District; (2) to deliver power purchased under power supply contracts; and (3) to deliver power purchased under t</w:t>
      </w:r>
      <w:r>
        <w:t>hird party agreements (</w:t>
      </w:r>
      <w:r>
        <w:rPr>
          <w:u w:val="single"/>
        </w:rPr>
        <w:t>i.e.</w:t>
      </w:r>
      <w:r>
        <w:t>, Non</w:t>
      </w:r>
      <w:r>
        <w:noBreakHyphen/>
        <w:t>Utility Generators). Existing Transmission Capacity for Native Load is listed in Attachment L, Table 3, “Existing Transmission Capacity Reservations for Native Load Table.”</w:t>
      </w:r>
    </w:p>
    <w:p w:rsidR="001D1EA0" w:rsidRDefault="0058200F">
      <w:pPr>
        <w:pStyle w:val="Definition"/>
      </w:pPr>
      <w:r>
        <w:rPr>
          <w:b/>
          <w:bCs/>
        </w:rPr>
        <w:t>Expected Load Reduction:</w:t>
      </w:r>
      <w:r>
        <w:t xml:space="preserve"> For purposes of determini</w:t>
      </w:r>
      <w:r>
        <w:t>ng the Real-Time Locational Based Marginal Price, the reduction in Load expected to be realized in real-time from activation of the Emergency Demand Response Program and from Load reductions requested from Special Case Resources, as established pursuant to</w:t>
      </w:r>
      <w:r>
        <w:t xml:space="preserve"> ISO Procedures.</w:t>
      </w:r>
    </w:p>
    <w:p w:rsidR="001D1EA0" w:rsidRDefault="0058200F">
      <w:pPr>
        <w:pStyle w:val="Definition"/>
      </w:pPr>
      <w:r>
        <w:rPr>
          <w:b/>
        </w:rPr>
        <w:t>Exports:</w:t>
      </w:r>
      <w:r>
        <w:t xml:space="preserve"> A Bilateral Transaction or purchases from the LBMP Market where the Energy is delivered to an NYCA interconnection with another Control Area.</w:t>
      </w:r>
    </w:p>
    <w:p w:rsidR="001D1EA0" w:rsidRDefault="0058200F">
      <w:pPr>
        <w:pStyle w:val="Definition"/>
      </w:pPr>
      <w:r>
        <w:rPr>
          <w:b/>
        </w:rPr>
        <w:t>External:</w:t>
      </w:r>
      <w:r>
        <w:t xml:space="preserve"> An entity (</w:t>
      </w:r>
      <w:r>
        <w:rPr>
          <w:u w:val="single"/>
        </w:rPr>
        <w:t>e.g.</w:t>
      </w:r>
      <w:r>
        <w:t>, Supplier, Transmission Customer) or facility (</w:t>
      </w:r>
      <w:r>
        <w:rPr>
          <w:u w:val="single"/>
        </w:rPr>
        <w:t>e.g.</w:t>
      </w:r>
      <w:r>
        <w:t>, Generator</w:t>
      </w:r>
      <w:r>
        <w:t>, Interface) located outside the Control Area being referenced or between two or more Control Areas.  Where a specific Control Area is not referenced, the NYCA is the intended reference.</w:t>
      </w:r>
    </w:p>
    <w:p w:rsidR="001D1EA0" w:rsidRDefault="0058200F">
      <w:pPr>
        <w:pStyle w:val="Definition"/>
      </w:pPr>
      <w:r>
        <w:rPr>
          <w:b/>
        </w:rPr>
        <w:t>External Transactions:</w:t>
      </w:r>
      <w:r>
        <w:t xml:space="preserve">  Purchases, sales or exchanges of Energy, Capa</w:t>
      </w:r>
      <w:r>
        <w:t>city or Ancillary Services for which either the Point of Injection (“POI”) or Point of Withdrawal (“POW”) or both are located outside the NYCA (</w:t>
      </w:r>
      <w:r>
        <w:rPr>
          <w:u w:val="single"/>
        </w:rPr>
        <w:t>i.e.</w:t>
      </w:r>
      <w:r>
        <w:t xml:space="preserve">, Exports, Imports or Wheels Through).  </w:t>
      </w:r>
    </w:p>
    <w:p w:rsidR="001D1EA0" w:rsidRDefault="001D1EA0">
      <w:pPr>
        <w:pStyle w:val="Definition"/>
      </w:pPr>
    </w:p>
    <w:sectPr w:rsidR="001D1E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200F">
      <w:r>
        <w:separator/>
      </w:r>
    </w:p>
  </w:endnote>
  <w:endnote w:type="continuationSeparator" w:id="0">
    <w:p w:rsidR="00000000" w:rsidRDefault="0058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A0" w:rsidRDefault="0058200F">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A0" w:rsidRDefault="0058200F">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A0" w:rsidRDefault="0058200F">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200F">
      <w:r>
        <w:separator/>
      </w:r>
    </w:p>
  </w:footnote>
  <w:footnote w:type="continuationSeparator" w:id="0">
    <w:p w:rsidR="00000000" w:rsidRDefault="00582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A0" w:rsidRDefault="0058200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A0" w:rsidRDefault="0058200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A0" w:rsidRDefault="0058200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FAEF85A">
      <w:start w:val="1"/>
      <w:numFmt w:val="bullet"/>
      <w:pStyle w:val="Bulletpara"/>
      <w:lvlText w:val=""/>
      <w:lvlJc w:val="left"/>
      <w:pPr>
        <w:tabs>
          <w:tab w:val="num" w:pos="720"/>
        </w:tabs>
        <w:ind w:left="720" w:hanging="360"/>
      </w:pPr>
      <w:rPr>
        <w:rFonts w:ascii="Symbol" w:hAnsi="Symbol" w:hint="default"/>
      </w:rPr>
    </w:lvl>
    <w:lvl w:ilvl="1" w:tplc="49361C40" w:tentative="1">
      <w:start w:val="1"/>
      <w:numFmt w:val="bullet"/>
      <w:lvlText w:val="o"/>
      <w:lvlJc w:val="left"/>
      <w:pPr>
        <w:tabs>
          <w:tab w:val="num" w:pos="1440"/>
        </w:tabs>
        <w:ind w:left="1440" w:hanging="360"/>
      </w:pPr>
      <w:rPr>
        <w:rFonts w:ascii="Courier New" w:hAnsi="Courier New" w:cs="Courier New" w:hint="default"/>
      </w:rPr>
    </w:lvl>
    <w:lvl w:ilvl="2" w:tplc="166A2170" w:tentative="1">
      <w:start w:val="1"/>
      <w:numFmt w:val="bullet"/>
      <w:lvlText w:val=""/>
      <w:lvlJc w:val="left"/>
      <w:pPr>
        <w:tabs>
          <w:tab w:val="num" w:pos="2160"/>
        </w:tabs>
        <w:ind w:left="2160" w:hanging="360"/>
      </w:pPr>
      <w:rPr>
        <w:rFonts w:ascii="Wingdings" w:hAnsi="Wingdings" w:hint="default"/>
      </w:rPr>
    </w:lvl>
    <w:lvl w:ilvl="3" w:tplc="2558F978" w:tentative="1">
      <w:start w:val="1"/>
      <w:numFmt w:val="bullet"/>
      <w:lvlText w:val=""/>
      <w:lvlJc w:val="left"/>
      <w:pPr>
        <w:tabs>
          <w:tab w:val="num" w:pos="2880"/>
        </w:tabs>
        <w:ind w:left="2880" w:hanging="360"/>
      </w:pPr>
      <w:rPr>
        <w:rFonts w:ascii="Symbol" w:hAnsi="Symbol" w:hint="default"/>
      </w:rPr>
    </w:lvl>
    <w:lvl w:ilvl="4" w:tplc="38101CFC" w:tentative="1">
      <w:start w:val="1"/>
      <w:numFmt w:val="bullet"/>
      <w:lvlText w:val="o"/>
      <w:lvlJc w:val="left"/>
      <w:pPr>
        <w:tabs>
          <w:tab w:val="num" w:pos="3600"/>
        </w:tabs>
        <w:ind w:left="3600" w:hanging="360"/>
      </w:pPr>
      <w:rPr>
        <w:rFonts w:ascii="Courier New" w:hAnsi="Courier New" w:cs="Courier New" w:hint="default"/>
      </w:rPr>
    </w:lvl>
    <w:lvl w:ilvl="5" w:tplc="49A23B2E" w:tentative="1">
      <w:start w:val="1"/>
      <w:numFmt w:val="bullet"/>
      <w:lvlText w:val=""/>
      <w:lvlJc w:val="left"/>
      <w:pPr>
        <w:tabs>
          <w:tab w:val="num" w:pos="4320"/>
        </w:tabs>
        <w:ind w:left="4320" w:hanging="360"/>
      </w:pPr>
      <w:rPr>
        <w:rFonts w:ascii="Wingdings" w:hAnsi="Wingdings" w:hint="default"/>
      </w:rPr>
    </w:lvl>
    <w:lvl w:ilvl="6" w:tplc="B1661D36" w:tentative="1">
      <w:start w:val="1"/>
      <w:numFmt w:val="bullet"/>
      <w:lvlText w:val=""/>
      <w:lvlJc w:val="left"/>
      <w:pPr>
        <w:tabs>
          <w:tab w:val="num" w:pos="5040"/>
        </w:tabs>
        <w:ind w:left="5040" w:hanging="360"/>
      </w:pPr>
      <w:rPr>
        <w:rFonts w:ascii="Symbol" w:hAnsi="Symbol" w:hint="default"/>
      </w:rPr>
    </w:lvl>
    <w:lvl w:ilvl="7" w:tplc="26FAA968" w:tentative="1">
      <w:start w:val="1"/>
      <w:numFmt w:val="bullet"/>
      <w:lvlText w:val="o"/>
      <w:lvlJc w:val="left"/>
      <w:pPr>
        <w:tabs>
          <w:tab w:val="num" w:pos="5760"/>
        </w:tabs>
        <w:ind w:left="5760" w:hanging="360"/>
      </w:pPr>
      <w:rPr>
        <w:rFonts w:ascii="Courier New" w:hAnsi="Courier New" w:cs="Courier New" w:hint="default"/>
      </w:rPr>
    </w:lvl>
    <w:lvl w:ilvl="8" w:tplc="80D60C4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6A82834">
      <w:start w:val="1"/>
      <w:numFmt w:val="bullet"/>
      <w:lvlText w:val="­"/>
      <w:lvlJc w:val="left"/>
      <w:pPr>
        <w:tabs>
          <w:tab w:val="num" w:pos="720"/>
        </w:tabs>
        <w:ind w:left="720" w:hanging="360"/>
      </w:pPr>
      <w:rPr>
        <w:rFonts w:ascii="Courier New" w:hAnsi="Courier New" w:hint="default"/>
      </w:rPr>
    </w:lvl>
    <w:lvl w:ilvl="1" w:tplc="9DEE493E" w:tentative="1">
      <w:start w:val="1"/>
      <w:numFmt w:val="bullet"/>
      <w:lvlText w:val="o"/>
      <w:lvlJc w:val="left"/>
      <w:pPr>
        <w:tabs>
          <w:tab w:val="num" w:pos="1440"/>
        </w:tabs>
        <w:ind w:left="1440" w:hanging="360"/>
      </w:pPr>
      <w:rPr>
        <w:rFonts w:ascii="Courier New" w:hAnsi="Courier New" w:cs="Courier New" w:hint="default"/>
      </w:rPr>
    </w:lvl>
    <w:lvl w:ilvl="2" w:tplc="25B270AA" w:tentative="1">
      <w:start w:val="1"/>
      <w:numFmt w:val="bullet"/>
      <w:lvlText w:val=""/>
      <w:lvlJc w:val="left"/>
      <w:pPr>
        <w:tabs>
          <w:tab w:val="num" w:pos="2160"/>
        </w:tabs>
        <w:ind w:left="2160" w:hanging="360"/>
      </w:pPr>
      <w:rPr>
        <w:rFonts w:ascii="Wingdings" w:hAnsi="Wingdings" w:hint="default"/>
      </w:rPr>
    </w:lvl>
    <w:lvl w:ilvl="3" w:tplc="B64E87BC" w:tentative="1">
      <w:start w:val="1"/>
      <w:numFmt w:val="bullet"/>
      <w:lvlText w:val=""/>
      <w:lvlJc w:val="left"/>
      <w:pPr>
        <w:tabs>
          <w:tab w:val="num" w:pos="2880"/>
        </w:tabs>
        <w:ind w:left="2880" w:hanging="360"/>
      </w:pPr>
      <w:rPr>
        <w:rFonts w:ascii="Symbol" w:hAnsi="Symbol" w:hint="default"/>
      </w:rPr>
    </w:lvl>
    <w:lvl w:ilvl="4" w:tplc="9EF6ACE8" w:tentative="1">
      <w:start w:val="1"/>
      <w:numFmt w:val="bullet"/>
      <w:lvlText w:val="o"/>
      <w:lvlJc w:val="left"/>
      <w:pPr>
        <w:tabs>
          <w:tab w:val="num" w:pos="3600"/>
        </w:tabs>
        <w:ind w:left="3600" w:hanging="360"/>
      </w:pPr>
      <w:rPr>
        <w:rFonts w:ascii="Courier New" w:hAnsi="Courier New" w:cs="Courier New" w:hint="default"/>
      </w:rPr>
    </w:lvl>
    <w:lvl w:ilvl="5" w:tplc="F2601276" w:tentative="1">
      <w:start w:val="1"/>
      <w:numFmt w:val="bullet"/>
      <w:lvlText w:val=""/>
      <w:lvlJc w:val="left"/>
      <w:pPr>
        <w:tabs>
          <w:tab w:val="num" w:pos="4320"/>
        </w:tabs>
        <w:ind w:left="4320" w:hanging="360"/>
      </w:pPr>
      <w:rPr>
        <w:rFonts w:ascii="Wingdings" w:hAnsi="Wingdings" w:hint="default"/>
      </w:rPr>
    </w:lvl>
    <w:lvl w:ilvl="6" w:tplc="A79CB1B2" w:tentative="1">
      <w:start w:val="1"/>
      <w:numFmt w:val="bullet"/>
      <w:lvlText w:val=""/>
      <w:lvlJc w:val="left"/>
      <w:pPr>
        <w:tabs>
          <w:tab w:val="num" w:pos="5040"/>
        </w:tabs>
        <w:ind w:left="5040" w:hanging="360"/>
      </w:pPr>
      <w:rPr>
        <w:rFonts w:ascii="Symbol" w:hAnsi="Symbol" w:hint="default"/>
      </w:rPr>
    </w:lvl>
    <w:lvl w:ilvl="7" w:tplc="7332E3C0" w:tentative="1">
      <w:start w:val="1"/>
      <w:numFmt w:val="bullet"/>
      <w:lvlText w:val="o"/>
      <w:lvlJc w:val="left"/>
      <w:pPr>
        <w:tabs>
          <w:tab w:val="num" w:pos="5760"/>
        </w:tabs>
        <w:ind w:left="5760" w:hanging="360"/>
      </w:pPr>
      <w:rPr>
        <w:rFonts w:ascii="Courier New" w:hAnsi="Courier New" w:cs="Courier New" w:hint="default"/>
      </w:rPr>
    </w:lvl>
    <w:lvl w:ilvl="8" w:tplc="CEA8BC6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2BCD7BA">
      <w:start w:val="1"/>
      <w:numFmt w:val="lowerRoman"/>
      <w:lvlText w:val="(%1)"/>
      <w:lvlJc w:val="left"/>
      <w:pPr>
        <w:tabs>
          <w:tab w:val="num" w:pos="2448"/>
        </w:tabs>
        <w:ind w:left="2448" w:hanging="648"/>
      </w:pPr>
      <w:rPr>
        <w:rFonts w:hint="default"/>
        <w:b w:val="0"/>
        <w:i w:val="0"/>
        <w:u w:val="none"/>
      </w:rPr>
    </w:lvl>
    <w:lvl w:ilvl="1" w:tplc="7E1C81D4" w:tentative="1">
      <w:start w:val="1"/>
      <w:numFmt w:val="lowerLetter"/>
      <w:lvlText w:val="%2."/>
      <w:lvlJc w:val="left"/>
      <w:pPr>
        <w:tabs>
          <w:tab w:val="num" w:pos="1440"/>
        </w:tabs>
        <w:ind w:left="1440" w:hanging="360"/>
      </w:pPr>
    </w:lvl>
    <w:lvl w:ilvl="2" w:tplc="281AE06C" w:tentative="1">
      <w:start w:val="1"/>
      <w:numFmt w:val="lowerRoman"/>
      <w:lvlText w:val="%3."/>
      <w:lvlJc w:val="right"/>
      <w:pPr>
        <w:tabs>
          <w:tab w:val="num" w:pos="2160"/>
        </w:tabs>
        <w:ind w:left="2160" w:hanging="180"/>
      </w:pPr>
    </w:lvl>
    <w:lvl w:ilvl="3" w:tplc="42401B88" w:tentative="1">
      <w:start w:val="1"/>
      <w:numFmt w:val="decimal"/>
      <w:lvlText w:val="%4."/>
      <w:lvlJc w:val="left"/>
      <w:pPr>
        <w:tabs>
          <w:tab w:val="num" w:pos="2880"/>
        </w:tabs>
        <w:ind w:left="2880" w:hanging="360"/>
      </w:pPr>
    </w:lvl>
    <w:lvl w:ilvl="4" w:tplc="98C2C44E" w:tentative="1">
      <w:start w:val="1"/>
      <w:numFmt w:val="lowerLetter"/>
      <w:lvlText w:val="%5."/>
      <w:lvlJc w:val="left"/>
      <w:pPr>
        <w:tabs>
          <w:tab w:val="num" w:pos="3600"/>
        </w:tabs>
        <w:ind w:left="3600" w:hanging="360"/>
      </w:pPr>
    </w:lvl>
    <w:lvl w:ilvl="5" w:tplc="6FC6719E" w:tentative="1">
      <w:start w:val="1"/>
      <w:numFmt w:val="lowerRoman"/>
      <w:lvlText w:val="%6."/>
      <w:lvlJc w:val="right"/>
      <w:pPr>
        <w:tabs>
          <w:tab w:val="num" w:pos="4320"/>
        </w:tabs>
        <w:ind w:left="4320" w:hanging="180"/>
      </w:pPr>
    </w:lvl>
    <w:lvl w:ilvl="6" w:tplc="1CD80EF2" w:tentative="1">
      <w:start w:val="1"/>
      <w:numFmt w:val="decimal"/>
      <w:lvlText w:val="%7."/>
      <w:lvlJc w:val="left"/>
      <w:pPr>
        <w:tabs>
          <w:tab w:val="num" w:pos="5040"/>
        </w:tabs>
        <w:ind w:left="5040" w:hanging="360"/>
      </w:pPr>
    </w:lvl>
    <w:lvl w:ilvl="7" w:tplc="A14C7998" w:tentative="1">
      <w:start w:val="1"/>
      <w:numFmt w:val="lowerLetter"/>
      <w:lvlText w:val="%8."/>
      <w:lvlJc w:val="left"/>
      <w:pPr>
        <w:tabs>
          <w:tab w:val="num" w:pos="5760"/>
        </w:tabs>
        <w:ind w:left="5760" w:hanging="360"/>
      </w:pPr>
    </w:lvl>
    <w:lvl w:ilvl="8" w:tplc="5AC8479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69CDFF2">
      <w:start w:val="1"/>
      <w:numFmt w:val="bullet"/>
      <w:lvlText w:val=""/>
      <w:lvlJc w:val="left"/>
      <w:pPr>
        <w:tabs>
          <w:tab w:val="num" w:pos="5760"/>
        </w:tabs>
        <w:ind w:left="5760" w:hanging="360"/>
      </w:pPr>
      <w:rPr>
        <w:rFonts w:ascii="Symbol" w:hAnsi="Symbol" w:hint="default"/>
        <w:color w:val="auto"/>
        <w:u w:val="none"/>
      </w:rPr>
    </w:lvl>
    <w:lvl w:ilvl="1" w:tplc="FCD88DCA" w:tentative="1">
      <w:start w:val="1"/>
      <w:numFmt w:val="bullet"/>
      <w:lvlText w:val="o"/>
      <w:lvlJc w:val="left"/>
      <w:pPr>
        <w:tabs>
          <w:tab w:val="num" w:pos="3600"/>
        </w:tabs>
        <w:ind w:left="3600" w:hanging="360"/>
      </w:pPr>
      <w:rPr>
        <w:rFonts w:ascii="Courier New" w:hAnsi="Courier New" w:hint="default"/>
      </w:rPr>
    </w:lvl>
    <w:lvl w:ilvl="2" w:tplc="FB1E5F7C" w:tentative="1">
      <w:start w:val="1"/>
      <w:numFmt w:val="bullet"/>
      <w:lvlText w:val=""/>
      <w:lvlJc w:val="left"/>
      <w:pPr>
        <w:tabs>
          <w:tab w:val="num" w:pos="4320"/>
        </w:tabs>
        <w:ind w:left="4320" w:hanging="360"/>
      </w:pPr>
      <w:rPr>
        <w:rFonts w:ascii="Wingdings" w:hAnsi="Wingdings" w:hint="default"/>
      </w:rPr>
    </w:lvl>
    <w:lvl w:ilvl="3" w:tplc="7D0C9998">
      <w:start w:val="1"/>
      <w:numFmt w:val="bullet"/>
      <w:lvlText w:val=""/>
      <w:lvlJc w:val="left"/>
      <w:pPr>
        <w:tabs>
          <w:tab w:val="num" w:pos="5040"/>
        </w:tabs>
        <w:ind w:left="5040" w:hanging="360"/>
      </w:pPr>
      <w:rPr>
        <w:rFonts w:ascii="Symbol" w:hAnsi="Symbol" w:hint="default"/>
      </w:rPr>
    </w:lvl>
    <w:lvl w:ilvl="4" w:tplc="FFA4F4F0" w:tentative="1">
      <w:start w:val="1"/>
      <w:numFmt w:val="bullet"/>
      <w:lvlText w:val="o"/>
      <w:lvlJc w:val="left"/>
      <w:pPr>
        <w:tabs>
          <w:tab w:val="num" w:pos="5760"/>
        </w:tabs>
        <w:ind w:left="5760" w:hanging="360"/>
      </w:pPr>
      <w:rPr>
        <w:rFonts w:ascii="Courier New" w:hAnsi="Courier New" w:hint="default"/>
      </w:rPr>
    </w:lvl>
    <w:lvl w:ilvl="5" w:tplc="4028940C" w:tentative="1">
      <w:start w:val="1"/>
      <w:numFmt w:val="bullet"/>
      <w:lvlText w:val=""/>
      <w:lvlJc w:val="left"/>
      <w:pPr>
        <w:tabs>
          <w:tab w:val="num" w:pos="6480"/>
        </w:tabs>
        <w:ind w:left="6480" w:hanging="360"/>
      </w:pPr>
      <w:rPr>
        <w:rFonts w:ascii="Wingdings" w:hAnsi="Wingdings" w:hint="default"/>
      </w:rPr>
    </w:lvl>
    <w:lvl w:ilvl="6" w:tplc="045CBFB6" w:tentative="1">
      <w:start w:val="1"/>
      <w:numFmt w:val="bullet"/>
      <w:lvlText w:val=""/>
      <w:lvlJc w:val="left"/>
      <w:pPr>
        <w:tabs>
          <w:tab w:val="num" w:pos="7200"/>
        </w:tabs>
        <w:ind w:left="7200" w:hanging="360"/>
      </w:pPr>
      <w:rPr>
        <w:rFonts w:ascii="Symbol" w:hAnsi="Symbol" w:hint="default"/>
      </w:rPr>
    </w:lvl>
    <w:lvl w:ilvl="7" w:tplc="4F7492B8" w:tentative="1">
      <w:start w:val="1"/>
      <w:numFmt w:val="bullet"/>
      <w:lvlText w:val="o"/>
      <w:lvlJc w:val="left"/>
      <w:pPr>
        <w:tabs>
          <w:tab w:val="num" w:pos="7920"/>
        </w:tabs>
        <w:ind w:left="7920" w:hanging="360"/>
      </w:pPr>
      <w:rPr>
        <w:rFonts w:ascii="Courier New" w:hAnsi="Courier New" w:hint="default"/>
      </w:rPr>
    </w:lvl>
    <w:lvl w:ilvl="8" w:tplc="11F068D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EA0"/>
    <w:rsid w:val="001D1EA0"/>
    <w:rsid w:val="005820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5766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2018-09-17T09:45:00Z</dcterms:created>
  <dcterms:modified xsi:type="dcterms:W3CDTF">2018-09-17T09:45:00Z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