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0EA" w:rsidRDefault="00131FFC">
      <w:pPr>
        <w:pStyle w:val="Heading2"/>
      </w:pPr>
      <w:bookmarkStart w:id="0" w:name="_DV_M53"/>
      <w:bookmarkStart w:id="1" w:name="_DV_M54"/>
      <w:bookmarkStart w:id="2" w:name="_Toc261445995"/>
      <w:bookmarkStart w:id="3" w:name="_GoBack"/>
      <w:bookmarkEnd w:id="0"/>
      <w:bookmarkEnd w:id="1"/>
      <w:bookmarkEnd w:id="3"/>
      <w:r>
        <w:t>2.3</w:t>
      </w:r>
      <w:r>
        <w:tab/>
        <w:t>Definitions - C</w:t>
      </w:r>
      <w:bookmarkEnd w:id="2"/>
    </w:p>
    <w:p w:rsidR="007540EA" w:rsidRDefault="00131FFC">
      <w:pPr>
        <w:pStyle w:val="Definition"/>
      </w:pPr>
      <w:r>
        <w:rPr>
          <w:b/>
        </w:rPr>
        <w:t xml:space="preserve">Capability Period: </w:t>
      </w:r>
      <w:r>
        <w:t xml:space="preserve">Six-month periods which are established as follows:  (i) from May 1 through October 31 of each year (“Summer Capability Period”); and (ii) from November 1 of each year through April 30 of the following year (“Winter </w:t>
      </w:r>
      <w:r>
        <w:t>Capability Period”).</w:t>
      </w:r>
    </w:p>
    <w:p w:rsidR="007540EA" w:rsidRDefault="00131FFC">
      <w:pPr>
        <w:pStyle w:val="Definition"/>
        <w:rPr>
          <w:bCs/>
        </w:rPr>
      </w:pPr>
      <w:r>
        <w:rPr>
          <w:b/>
        </w:rPr>
        <w:t xml:space="preserve">Capability Period Auction: </w:t>
      </w:r>
      <w:r>
        <w:rPr>
          <w:bCs/>
        </w:rPr>
        <w:tab/>
        <w:t>An auction conducted no later than thirty (30) days prior to the start of each Capability Period in which Unforced Capacity may be purchased and sold in a six-month strip.</w:t>
      </w:r>
    </w:p>
    <w:p w:rsidR="007540EA" w:rsidRDefault="00131FFC">
      <w:pPr>
        <w:pStyle w:val="Definition"/>
      </w:pPr>
      <w:r>
        <w:rPr>
          <w:b/>
        </w:rPr>
        <w:t xml:space="preserve">Capability Year: </w:t>
      </w:r>
      <w:r>
        <w:t>A Summer Capabilit</w:t>
      </w:r>
      <w:r>
        <w:t>y Period, followed by a Winter Capability Period (</w:t>
      </w:r>
      <w:r>
        <w:rPr>
          <w:i/>
        </w:rPr>
        <w:t xml:space="preserve">i.e., </w:t>
      </w:r>
      <w:r>
        <w:t>May 1 through April 30).</w:t>
      </w:r>
    </w:p>
    <w:p w:rsidR="007540EA" w:rsidRDefault="00131FFC">
      <w:pPr>
        <w:pStyle w:val="Definition"/>
      </w:pPr>
      <w:r>
        <w:rPr>
          <w:b/>
        </w:rPr>
        <w:t xml:space="preserve">Capacity: </w:t>
      </w:r>
      <w:r>
        <w:t>The capability to generate or transmit electrical power, or the ability to control demand at the direction of the ISO, measured in megawatts (“MW”).</w:t>
      </w:r>
    </w:p>
    <w:p w:rsidR="007540EA" w:rsidRDefault="00131FFC">
      <w:pPr>
        <w:pStyle w:val="Definition"/>
        <w:rPr>
          <w:bCs/>
        </w:rPr>
      </w:pPr>
      <w:r>
        <w:rPr>
          <w:b/>
        </w:rPr>
        <w:t>Capacity Limited</w:t>
      </w:r>
      <w:r>
        <w:rPr>
          <w:b/>
        </w:rPr>
        <w:t xml:space="preserve"> Resource: </w:t>
      </w:r>
      <w:r>
        <w:rPr>
          <w:bCs/>
        </w:rPr>
        <w:t xml:space="preserve">A Resource that is constrained in its ability to supply Energy above its </w:t>
      </w:r>
      <w:smartTag w:uri="urn:schemas-microsoft-com:office:smarttags" w:element="place">
        <w:r>
          <w:rPr>
            <w:bCs/>
          </w:rPr>
          <w:t>Normal</w:t>
        </w:r>
      </w:smartTag>
      <w:r>
        <w:rPr>
          <w:bCs/>
        </w:rPr>
        <w:t xml:space="preserve"> Upper Operating Limit by operational or plant configuration characteristics.  Capacity Limited Resources must </w:t>
      </w:r>
      <w:r>
        <w:t>register</w:t>
      </w:r>
      <w:r>
        <w:rPr>
          <w:bCs/>
        </w:rPr>
        <w:t xml:space="preserve"> their </w:t>
      </w:r>
      <w:r>
        <w:t>Capacity</w:t>
      </w:r>
      <w:r>
        <w:rPr>
          <w:bCs/>
        </w:rPr>
        <w:t xml:space="preserve"> limiting characteristics with, </w:t>
      </w:r>
      <w:r>
        <w:rPr>
          <w:bCs/>
        </w:rPr>
        <w:t>and justify them to, the ISO consistent with ISO Procedures.  Capacity Limited Resources may submit a schedule indicating that their Normal Upper Operating Limit is a function depending on one or more variables, such as temperature or pondage levels, in wh</w:t>
      </w:r>
      <w:r>
        <w:rPr>
          <w:bCs/>
        </w:rPr>
        <w:t>ich case the Normal Upper Operating Limit applicable at any time shall be determined by reference to that schedule.</w:t>
      </w:r>
    </w:p>
    <w:p w:rsidR="007540EA" w:rsidRDefault="00131FFC">
      <w:pPr>
        <w:pStyle w:val="Definition"/>
      </w:pPr>
      <w:r>
        <w:rPr>
          <w:b/>
        </w:rPr>
        <w:t>Capacity</w:t>
      </w:r>
      <w:r>
        <w:rPr>
          <w:b/>
          <w:bCs/>
        </w:rPr>
        <w:t xml:space="preserve"> Reservation Cap: </w:t>
      </w:r>
      <w:r>
        <w:t>The maximum percentage of transmission Capacity from a Transmission Owner’s sets of ETCNL that may be converted in</w:t>
      </w:r>
      <w:r>
        <w:t>to ETCNL TCCs or the maximum percentage of a Transmission Owner’s RCRRs that may be converted into RCRR TCCs, as the case may be, as established by the ISO pursuant to Section 19.4.3 of Attachment M of the OATT.</w:t>
      </w:r>
    </w:p>
    <w:p w:rsidR="007540EA" w:rsidRDefault="00131FFC">
      <w:pPr>
        <w:tabs>
          <w:tab w:val="left" w:pos="720"/>
          <w:tab w:val="left" w:pos="1440"/>
          <w:tab w:val="right" w:pos="9360"/>
        </w:tabs>
      </w:pPr>
      <w:r>
        <w:rPr>
          <w:b/>
          <w:bCs/>
        </w:rPr>
        <w:t>CARL</w:t>
      </w:r>
      <w:r>
        <w:rPr>
          <w:b/>
        </w:rPr>
        <w:t xml:space="preserve"> </w:t>
      </w:r>
      <w:r>
        <w:rPr>
          <w:b/>
          <w:bCs/>
        </w:rPr>
        <w:t xml:space="preserve">Data: </w:t>
      </w:r>
      <w:r>
        <w:t>Control Area Resource and Load (“</w:t>
      </w:r>
      <w:r>
        <w:t>CARL”) data submitted by Control Area System Resources to the ISO.</w:t>
      </w:r>
    </w:p>
    <w:p w:rsidR="007540EA" w:rsidRDefault="00131FFC">
      <w:pPr>
        <w:pStyle w:val="Definition"/>
      </w:pPr>
      <w:r>
        <w:rPr>
          <w:b/>
        </w:rPr>
        <w:t>Centralized</w:t>
      </w:r>
      <w:r>
        <w:rPr>
          <w:b/>
          <w:bCs/>
        </w:rPr>
        <w:t xml:space="preserve"> Transmission Congestion Contracts (“TCC”) Auction (“Auction”): </w:t>
      </w:r>
      <w:r>
        <w:t xml:space="preserve">The </w:t>
      </w:r>
      <w:r>
        <w:rPr>
          <w:b/>
        </w:rPr>
        <w:t>process</w:t>
      </w:r>
      <w:r>
        <w:t xml:space="preserve"> by which TCCs are released for sale for the Centralized TCC Auction period, through a bidding process </w:t>
      </w:r>
      <w:r>
        <w:t>administered by the ISO or an auctioneer.</w:t>
      </w:r>
    </w:p>
    <w:p w:rsidR="007540EA" w:rsidRDefault="00131FFC">
      <w:pPr>
        <w:pStyle w:val="Definition"/>
      </w:pPr>
      <w:r>
        <w:rPr>
          <w:b/>
        </w:rPr>
        <w:t xml:space="preserve">Code of Conduct: </w:t>
      </w:r>
      <w:r>
        <w:t xml:space="preserve">The rules, procedures and restrictions concerning the conduct of the ISO directors and employees, contained in Attachment F to the ISO Open Access Transmission Tariff.  </w:t>
      </w:r>
    </w:p>
    <w:p w:rsidR="007540EA" w:rsidRDefault="00131FFC">
      <w:pPr>
        <w:pStyle w:val="Definition"/>
      </w:pPr>
      <w:r>
        <w:rPr>
          <w:b/>
        </w:rPr>
        <w:lastRenderedPageBreak/>
        <w:t xml:space="preserve">Commission (“FERC”): </w:t>
      </w:r>
      <w:r>
        <w:t>The Fe</w:t>
      </w:r>
      <w:r>
        <w:t xml:space="preserve">deral Energy Regulatory Commission, or any successor agency.  </w:t>
      </w:r>
    </w:p>
    <w:p w:rsidR="007540EA" w:rsidRPr="007540EA" w:rsidRDefault="00131FFC" w:rsidP="007540EA">
      <w:pPr>
        <w:pStyle w:val="BodyTextIndent3"/>
        <w:widowControl w:val="0"/>
        <w:tabs>
          <w:tab w:val="left" w:pos="720"/>
          <w:tab w:val="left" w:pos="1440"/>
          <w:tab w:val="right" w:pos="9360"/>
        </w:tabs>
        <w:ind w:left="0"/>
        <w:rPr>
          <w:ins w:id="4" w:author="Author" w:date="2010-09-09T13:36:00Z"/>
          <w:rStyle w:val="DeltaViewInsertion"/>
          <w:sz w:val="24"/>
          <w:szCs w:val="24"/>
          <w:u w:val="none"/>
          <w:rPrChange w:id="5" w:author="Author" w:date="2010-12-20T13:49:00Z">
            <w:rPr>
              <w:ins w:id="6" w:author="Author" w:date="2010-09-09T13:36:00Z"/>
              <w:rStyle w:val="DeltaViewInsertion"/>
              <w:rFonts w:asciiTheme="minorHAnsi" w:eastAsiaTheme="minorEastAsia" w:hAnsiTheme="minorHAnsi" w:cstheme="minorBidi"/>
              <w:sz w:val="22"/>
              <w:szCs w:val="22"/>
            </w:rPr>
          </w:rPrChange>
        </w:rPr>
        <w:pPrChange w:id="7" w:author="Author" w:date="2010-09-09T13:36:00Z">
          <w:pPr>
            <w:pStyle w:val="BodyTextIndent3"/>
            <w:widowControl w:val="0"/>
            <w:tabs>
              <w:tab w:val="left" w:pos="720"/>
              <w:tab w:val="left" w:pos="1440"/>
              <w:tab w:val="right" w:pos="9360"/>
            </w:tabs>
          </w:pPr>
        </w:pPrChange>
      </w:pPr>
      <w:r>
        <w:rPr>
          <w:b/>
          <w:sz w:val="24"/>
          <w:szCs w:val="24"/>
          <w:rPrChange w:id="8" w:author="Author" w:date="2010-12-20T13:49:00Z">
            <w:rPr>
              <w:b/>
              <w:u w:val="double"/>
            </w:rPr>
          </w:rPrChange>
        </w:rPr>
        <w:t xml:space="preserve">Compensable Overgeneration: </w:t>
      </w:r>
      <w:r>
        <w:rPr>
          <w:sz w:val="24"/>
          <w:szCs w:val="24"/>
          <w:rPrChange w:id="9" w:author="Author" w:date="2010-12-20T13:49:00Z">
            <w:rPr/>
          </w:rPrChange>
        </w:rPr>
        <w:t xml:space="preserve">A quantity of Energy injected over a given RTD interval in which </w:t>
      </w:r>
      <w:del w:id="10" w:author="Author" w:date="2010-09-09T13:36:00Z">
        <w:r>
          <w:rPr>
            <w:sz w:val="24"/>
            <w:szCs w:val="24"/>
            <w:rPrChange w:id="11" w:author="Author" w:date="2010-12-20T13:49:00Z">
              <w:rPr/>
            </w:rPrChange>
          </w:rPr>
          <w:delText>it</w:delText>
        </w:r>
      </w:del>
      <w:ins w:id="12" w:author="Author" w:date="2010-09-09T13:36:00Z">
        <w:r>
          <w:rPr>
            <w:sz w:val="24"/>
            <w:szCs w:val="24"/>
            <w:rPrChange w:id="13" w:author="Author" w:date="2010-12-20T13:49:00Z">
              <w:rPr/>
            </w:rPrChange>
          </w:rPr>
          <w:t>a Supplier</w:t>
        </w:r>
      </w:ins>
      <w:r>
        <w:rPr>
          <w:sz w:val="24"/>
          <w:szCs w:val="24"/>
          <w:rPrChange w:id="14" w:author="Author" w:date="2010-12-20T13:49:00Z">
            <w:rPr/>
          </w:rPrChange>
        </w:rPr>
        <w:t xml:space="preserve"> has offered Energy</w:t>
      </w:r>
      <w:ins w:id="15" w:author="Author" w:date="2010-09-09T13:36:00Z">
        <w:r>
          <w:rPr>
            <w:rStyle w:val="DeltaViewInsertion"/>
            <w:sz w:val="24"/>
            <w:szCs w:val="24"/>
            <w:u w:val="none"/>
            <w:rPrChange w:id="16" w:author="Author" w:date="2010-12-20T13:49:00Z">
              <w:rPr>
                <w:rStyle w:val="DeltaViewInsertion"/>
              </w:rPr>
            </w:rPrChange>
          </w:rPr>
          <w:t xml:space="preserve"> that exceeds the Real-Time Scheduled Energy Injection established by</w:t>
        </w:r>
        <w:r>
          <w:rPr>
            <w:rStyle w:val="DeltaViewInsertion"/>
            <w:sz w:val="24"/>
            <w:szCs w:val="24"/>
            <w:u w:val="none"/>
            <w:rPrChange w:id="17" w:author="Author" w:date="2010-12-20T13:49:00Z">
              <w:rPr>
                <w:rStyle w:val="DeltaViewInsertion"/>
              </w:rPr>
            </w:rPrChange>
          </w:rPr>
          <w:t xml:space="preserve"> the ISO for that Supplier and for which the Supplier may be paid pursuant to this Section</w:t>
        </w:r>
      </w:ins>
      <w:r>
        <w:rPr>
          <w:rStyle w:val="DeltaViewInsertion"/>
          <w:sz w:val="24"/>
          <w:szCs w:val="24"/>
          <w:u w:val="none"/>
          <w:rPrChange w:id="18" w:author="Author" w:date="2010-12-20T13:49:00Z">
            <w:rPr>
              <w:rStyle w:val="DeltaViewInsertion"/>
              <w:sz w:val="24"/>
              <w:szCs w:val="24"/>
            </w:rPr>
          </w:rPrChange>
        </w:rPr>
        <w:t xml:space="preserve"> </w:t>
      </w:r>
      <w:ins w:id="19" w:author="Author" w:date="2010-09-09T13:36:00Z">
        <w:r>
          <w:rPr>
            <w:rStyle w:val="DeltaViewInsertion"/>
            <w:sz w:val="24"/>
            <w:szCs w:val="24"/>
            <w:u w:val="none"/>
            <w:rPrChange w:id="20" w:author="Author" w:date="2010-12-20T13:49:00Z">
              <w:rPr>
                <w:rStyle w:val="DeltaViewInsertion"/>
              </w:rPr>
            </w:rPrChange>
          </w:rPr>
          <w:t xml:space="preserve">and ISO Procedures.  </w:t>
        </w:r>
      </w:ins>
    </w:p>
    <w:p w:rsidR="007540EA" w:rsidRDefault="00131FFC">
      <w:pPr>
        <w:pStyle w:val="Definitionindent"/>
        <w:rPr>
          <w:ins w:id="21" w:author="Author" w:date="2010-09-09T13:40:00Z"/>
        </w:rPr>
      </w:pPr>
      <w:del w:id="22" w:author="Author" w:date="2010-09-09T13:36:00Z">
        <w:r>
          <w:delText xml:space="preserve">: </w:delText>
        </w:r>
      </w:del>
      <w:del w:id="23" w:author="Author" w:date="2010-12-17T15:00:00Z">
        <w:r>
          <w:delText xml:space="preserve">i) </w:delText>
        </w:r>
      </w:del>
      <w:del w:id="24" w:author="Author" w:date="2010-09-09T13:36:00Z">
        <w:r>
          <w:delText xml:space="preserve">by a </w:delText>
        </w:r>
      </w:del>
      <w:ins w:id="25" w:author="Author" w:date="2010-09-09T13:36:00Z">
        <w:r>
          <w:t xml:space="preserve">For </w:t>
        </w:r>
      </w:ins>
      <w:r>
        <w:t>Supplier</w:t>
      </w:r>
      <w:ins w:id="26" w:author="Author" w:date="2010-09-09T13:37:00Z">
        <w:r>
          <w:t>s</w:t>
        </w:r>
      </w:ins>
      <w:del w:id="27" w:author="Author" w:date="2010-09-09T13:37:00Z">
        <w:r>
          <w:delText>; or</w:delText>
        </w:r>
      </w:del>
      <w:ins w:id="28" w:author="Author" w:date="2010-09-09T13:37:00Z">
        <w:r>
          <w:t xml:space="preserve"> </w:t>
        </w:r>
        <w:r w:rsidRPr="00131FFC">
          <w:rPr>
            <w:rStyle w:val="DeltaViewInsertion"/>
            <w:u w:val="none"/>
          </w:rPr>
          <w:t>not covered by other provisions of this Section</w:t>
        </w:r>
        <w:r>
          <w:t xml:space="preserve"> and </w:t>
        </w:r>
      </w:ins>
      <w:del w:id="29" w:author="Author" w:date="2010-12-17T15:00:00Z">
        <w:r>
          <w:delText xml:space="preserve">ii) </w:delText>
        </w:r>
      </w:del>
      <w:del w:id="30" w:author="Author" w:date="2010-09-09T13:37:00Z">
        <w:r>
          <w:delText xml:space="preserve">by an </w:delText>
        </w:r>
      </w:del>
      <w:r>
        <w:t xml:space="preserve">Intermittent Power </w:t>
      </w:r>
      <w:del w:id="31" w:author="Author" w:date="2010-09-09T13:38:00Z">
        <w:r>
          <w:delText xml:space="preserve">Resource </w:delText>
        </w:r>
      </w:del>
      <w:ins w:id="32" w:author="Author" w:date="2010-09-09T13:38:00Z">
        <w:del w:id="33" w:author="Author" w:date="2010-10-13T09:25:00Z">
          <w:r>
            <w:delText>Resourcea</w:delText>
          </w:r>
        </w:del>
      </w:ins>
      <w:ins w:id="34" w:author="Author" w:date="2010-10-13T09:25:00Z">
        <w:r>
          <w:t>Resources</w:t>
        </w:r>
      </w:ins>
      <w:ins w:id="35" w:author="Author" w:date="2010-09-09T13:38:00Z">
        <w:r>
          <w:t xml:space="preserve"> </w:t>
        </w:r>
      </w:ins>
      <w:r>
        <w:rPr>
          <w:iCs/>
        </w:rPr>
        <w:t xml:space="preserve">depending on wind as </w:t>
      </w:r>
      <w:del w:id="36" w:author="Author" w:date="2010-09-09T13:38:00Z">
        <w:r>
          <w:rPr>
            <w:iCs/>
          </w:rPr>
          <w:delText>its</w:delText>
        </w:r>
      </w:del>
      <w:ins w:id="37" w:author="Author" w:date="2010-09-09T13:38:00Z">
        <w:r>
          <w:rPr>
            <w:iCs/>
          </w:rPr>
          <w:t>their</w:t>
        </w:r>
      </w:ins>
      <w:r>
        <w:rPr>
          <w:iCs/>
        </w:rPr>
        <w:t xml:space="preserve"> fuel</w:t>
      </w:r>
      <w:r>
        <w:t xml:space="preserve"> for which the ISO has imposed a Wind Output Limit </w:t>
      </w:r>
      <w:del w:id="38" w:author="Author" w:date="2010-09-09T13:38:00Z">
        <w:r>
          <w:delText xml:space="preserve">after October 31, 2009 </w:delText>
        </w:r>
      </w:del>
      <w:r>
        <w:t xml:space="preserve">in the given RTD interval, </w:t>
      </w:r>
      <w:del w:id="39" w:author="Author" w:date="2010-09-09T13:38:00Z">
        <w:r>
          <w:delText>that exceeds the Real-Time Scheduled Energy Injection established by the ISO for that Supplier and for which the Supplier</w:delText>
        </w:r>
        <w:r>
          <w:delText xml:space="preserve"> may be paid pursuant to ISO Procedures, provided that the excess Energy injection does not exceed the Supplier’s Real-Time Scheduled Energy Injection over that interval, plus a tolerance.  The tolerance</w:delText>
        </w:r>
      </w:del>
      <w:r>
        <w:t xml:space="preserve"> </w:t>
      </w:r>
      <w:ins w:id="40" w:author="Author" w:date="2010-09-09T13:39:00Z">
        <w:r>
          <w:t xml:space="preserve">Compensable Overgeneration </w:t>
        </w:r>
      </w:ins>
      <w:r>
        <w:t>shall initially</w:t>
      </w:r>
      <w:del w:id="41" w:author="Author" w:date="2010-09-09T13:39:00Z">
        <w:r>
          <w:delText xml:space="preserve"> be set at</w:delText>
        </w:r>
      </w:del>
      <w:ins w:id="42" w:author="Author" w:date="2010-09-09T13:39:00Z">
        <w:r>
          <w:t xml:space="preserve"> equal three percent (</w:t>
        </w:r>
      </w:ins>
      <w:r>
        <w:t xml:space="preserve"> 3%</w:t>
      </w:r>
      <w:ins w:id="43" w:author="Author" w:date="2010-09-09T13:39:00Z">
        <w:r>
          <w:t>)</w:t>
        </w:r>
      </w:ins>
      <w:r>
        <w:t xml:space="preserve"> of </w:t>
      </w:r>
      <w:del w:id="44" w:author="Author" w:date="2010-09-09T13:39:00Z">
        <w:r>
          <w:delText>a given</w:delText>
        </w:r>
      </w:del>
      <w:ins w:id="45" w:author="Author" w:date="2010-09-09T13:39:00Z">
        <w:r>
          <w:t>the</w:t>
        </w:r>
      </w:ins>
      <w:r>
        <w:t xml:space="preserve"> Supplier’s </w:t>
      </w:r>
      <w:r>
        <w:rPr>
          <w:iCs/>
        </w:rPr>
        <w:t>Normal U</w:t>
      </w:r>
      <w:r>
        <w:t xml:space="preserve">pper </w:t>
      </w:r>
      <w:r>
        <w:rPr>
          <w:iCs/>
        </w:rPr>
        <w:t>O</w:t>
      </w:r>
      <w:r>
        <w:t xml:space="preserve">perating </w:t>
      </w:r>
      <w:r>
        <w:rPr>
          <w:iCs/>
        </w:rPr>
        <w:t>L</w:t>
      </w:r>
      <w:r>
        <w:t xml:space="preserve">imit </w:t>
      </w:r>
      <w:del w:id="46" w:author="Author" w:date="2010-09-09T13:40:00Z">
        <w:r>
          <w:delText>and</w:delText>
        </w:r>
      </w:del>
      <w:ins w:id="47" w:author="Author" w:date="2010-09-09T13:40:00Z">
        <w:r>
          <w:t>which</w:t>
        </w:r>
      </w:ins>
      <w:r>
        <w:t xml:space="preserve"> may be modified by the ISO if necessary to maintain good Control Performance. </w:t>
      </w:r>
    </w:p>
    <w:p w:rsidR="007540EA" w:rsidRPr="007540EA" w:rsidRDefault="00131FFC" w:rsidP="007540EA">
      <w:pPr>
        <w:pStyle w:val="Definitionindent"/>
        <w:rPr>
          <w:ins w:id="48" w:author="Author" w:date="2010-09-09T13:41:00Z"/>
          <w:rStyle w:val="DeltaViewInsertion"/>
          <w:u w:val="none"/>
          <w:rPrChange w:id="49" w:author="Author" w:date="2010-12-20T13:49:00Z">
            <w:rPr>
              <w:ins w:id="50" w:author="Author" w:date="2010-09-09T13:41:00Z"/>
              <w:rStyle w:val="DeltaViewInsertion"/>
              <w:sz w:val="24"/>
              <w:szCs w:val="24"/>
            </w:rPr>
          </w:rPrChange>
        </w:rPr>
        <w:pPrChange w:id="51" w:author="Author" w:date="2010-09-09T13:41:00Z">
          <w:pPr>
            <w:pStyle w:val="BodyTextIndent3"/>
            <w:widowControl w:val="0"/>
            <w:tabs>
              <w:tab w:val="left" w:pos="720"/>
              <w:tab w:val="left" w:pos="1440"/>
              <w:tab w:val="right" w:pos="9360"/>
            </w:tabs>
          </w:pPr>
        </w:pPrChange>
      </w:pPr>
      <w:del w:id="52" w:author="Author" w:date="2010-09-09T13:40:00Z">
        <w:r>
          <w:rPr>
            <w:rPrChange w:id="53" w:author="Author" w:date="2010-12-20T13:49:00Z">
              <w:rPr>
                <w:u w:val="double"/>
              </w:rPr>
            </w:rPrChange>
          </w:rPr>
          <w:delText xml:space="preserve"> </w:delText>
        </w:r>
      </w:del>
      <w:r w:rsidRPr="00131FFC">
        <w:t xml:space="preserve">For </w:t>
      </w:r>
      <w:ins w:id="54" w:author="Author" w:date="2010-09-09T13:40:00Z">
        <w:r>
          <w:rPr>
            <w:rPrChange w:id="55" w:author="Author" w:date="2010-12-20T13:49:00Z">
              <w:rPr/>
            </w:rPrChange>
          </w:rPr>
          <w:t xml:space="preserve">a </w:t>
        </w:r>
      </w:ins>
      <w:r>
        <w:rPr>
          <w:rPrChange w:id="56" w:author="Author" w:date="2010-12-20T13:49:00Z">
            <w:rPr/>
          </w:rPrChange>
        </w:rPr>
        <w:t>Generator</w:t>
      </w:r>
      <w:del w:id="57" w:author="Author" w:date="2010-09-09T13:40:00Z">
        <w:r>
          <w:rPr>
            <w:rPrChange w:id="58" w:author="Author" w:date="2010-12-20T13:49:00Z">
              <w:rPr/>
            </w:rPrChange>
          </w:rPr>
          <w:delText>s</w:delText>
        </w:r>
      </w:del>
      <w:ins w:id="59" w:author="Author" w:date="2010-09-09T13:40:00Z">
        <w:r>
          <w:rPr>
            <w:rPrChange w:id="60" w:author="Author" w:date="2010-12-20T13:49:00Z">
              <w:rPr/>
            </w:rPrChange>
          </w:rPr>
          <w:t xml:space="preserve"> which is</w:t>
        </w:r>
      </w:ins>
      <w:r>
        <w:rPr>
          <w:rPrChange w:id="61" w:author="Author" w:date="2010-12-20T13:49:00Z">
            <w:rPr/>
          </w:rPrChange>
        </w:rPr>
        <w:t xml:space="preserve"> operating in Start-Up or Shutdown Periods, or Testing Periods, </w:t>
      </w:r>
      <w:ins w:id="62" w:author="Author" w:date="2010-09-09T13:41:00Z">
        <w:r>
          <w:rPr>
            <w:rStyle w:val="DeltaViewInsertion"/>
            <w:u w:val="none"/>
            <w:rPrChange w:id="63" w:author="Author" w:date="2010-12-20T13:49:00Z">
              <w:rPr>
                <w:rStyle w:val="DeltaViewInsertion"/>
              </w:rPr>
            </w:rPrChange>
          </w:rPr>
          <w:t>or which  is an Intermittent Power Resource that depends on solar energy or landfill gas for  its fuel and which has offered its Energy to the ISO in a given interval not using the ISO-committ</w:t>
        </w:r>
        <w:r>
          <w:rPr>
            <w:rStyle w:val="DeltaViewInsertion"/>
            <w:u w:val="none"/>
            <w:rPrChange w:id="64" w:author="Author" w:date="2010-12-20T13:49:00Z">
              <w:rPr>
                <w:rStyle w:val="DeltaViewInsertion"/>
              </w:rPr>
            </w:rPrChange>
          </w:rPr>
          <w:t>ed Flexible or Self-Committed Flexible bid mode,  Compensable Overgeneration shall mean all Energy actually injected by the Generator that exceeds the Real-Time Scheduled Energy Injection</w:t>
        </w:r>
      </w:ins>
      <w:ins w:id="65" w:author="Author" w:date="2010-10-13T09:35:00Z">
        <w:r>
          <w:rPr>
            <w:rStyle w:val="DeltaViewInsertion"/>
            <w:u w:val="none"/>
            <w:rPrChange w:id="66" w:author="Author" w:date="2010-12-20T13:49:00Z">
              <w:rPr>
                <w:rStyle w:val="DeltaViewInsertion"/>
              </w:rPr>
            </w:rPrChange>
          </w:rPr>
          <w:t xml:space="preserve"> established</w:t>
        </w:r>
      </w:ins>
      <w:ins w:id="67" w:author="Author" w:date="2010-09-09T13:41:00Z">
        <w:r>
          <w:rPr>
            <w:rStyle w:val="DeltaViewInsertion"/>
            <w:u w:val="none"/>
            <w:rPrChange w:id="68" w:author="Author" w:date="2010-12-20T13:49:00Z">
              <w:rPr>
                <w:rStyle w:val="DeltaViewInsertion"/>
              </w:rPr>
            </w:rPrChange>
          </w:rPr>
          <w:t xml:space="preserve"> by the ISO for that Generator. For a Generator operating</w:t>
        </w:r>
        <w:r>
          <w:rPr>
            <w:rStyle w:val="DeltaViewInsertion"/>
            <w:u w:val="none"/>
            <w:rPrChange w:id="69" w:author="Author" w:date="2010-12-20T13:49:00Z">
              <w:rPr>
                <w:rStyle w:val="DeltaViewInsertion"/>
              </w:rPr>
            </w:rPrChange>
          </w:rPr>
          <w:t xml:space="preserve"> in intervals when it has been designated as operating Out of Merit at the request of a Transmission Owner or the ISO, Compensable Overgeneration shall mean all Energy actually injected by the Generator that exceeds the Real-Time Scheduled Energy Injection</w:t>
        </w:r>
        <w:r>
          <w:rPr>
            <w:rStyle w:val="DeltaViewInsertion"/>
            <w:u w:val="none"/>
            <w:rPrChange w:id="70" w:author="Author" w:date="2010-12-20T13:49:00Z">
              <w:rPr>
                <w:rStyle w:val="DeltaViewInsertion"/>
              </w:rPr>
            </w:rPrChange>
          </w:rPr>
          <w:t xml:space="preserve"> up to the Energy level directed by the Transmission Owner or the ISO.</w:t>
        </w:r>
      </w:ins>
    </w:p>
    <w:p w:rsidR="007540EA" w:rsidRPr="007540EA" w:rsidRDefault="00131FFC" w:rsidP="007540EA">
      <w:pPr>
        <w:pStyle w:val="Definitionindent"/>
        <w:rPr>
          <w:ins w:id="71" w:author="Author" w:date="2010-09-09T13:45:00Z"/>
          <w:rStyle w:val="DeltaViewInsertion"/>
          <w:u w:val="none"/>
          <w:rPrChange w:id="72" w:author="Author" w:date="2010-12-20T13:49:00Z">
            <w:rPr>
              <w:ins w:id="73" w:author="Author" w:date="2010-09-09T13:45:00Z"/>
              <w:rStyle w:val="DeltaViewInsertion"/>
              <w:sz w:val="24"/>
              <w:szCs w:val="24"/>
            </w:rPr>
          </w:rPrChange>
        </w:rPr>
        <w:pPrChange w:id="74" w:author="Author" w:date="2010-09-09T13:45:00Z">
          <w:pPr>
            <w:pStyle w:val="BodyTextIndent3"/>
            <w:widowControl w:val="0"/>
            <w:tabs>
              <w:tab w:val="left" w:pos="720"/>
              <w:tab w:val="left" w:pos="1440"/>
              <w:tab w:val="right" w:pos="9360"/>
            </w:tabs>
          </w:pPr>
        </w:pPrChange>
      </w:pPr>
      <w:del w:id="75" w:author="Author" w:date="2010-09-09T13:42:00Z">
        <w:r>
          <w:rPr>
            <w:rPrChange w:id="76" w:author="Author" w:date="2010-12-20T13:49:00Z">
              <w:rPr>
                <w:u w:val="double"/>
              </w:rPr>
            </w:rPrChange>
          </w:rPr>
          <w:delText>and f</w:delText>
        </w:r>
      </w:del>
      <w:ins w:id="77" w:author="Author" w:date="2010-09-09T13:42:00Z">
        <w:r w:rsidRPr="00131FFC">
          <w:t>F</w:t>
        </w:r>
      </w:ins>
      <w:r>
        <w:rPr>
          <w:rPrChange w:id="78" w:author="Author" w:date="2010-12-20T13:49:00Z">
            <w:rPr/>
          </w:rPrChange>
        </w:rPr>
        <w:t>or Intermittent Power Resources</w:t>
      </w:r>
      <w:ins w:id="79" w:author="Author" w:date="2010-09-09T13:42:00Z">
        <w:r>
          <w:rPr>
            <w:rPrChange w:id="80" w:author="Author" w:date="2010-12-20T13:49:00Z">
              <w:rPr/>
            </w:rPrChange>
          </w:rPr>
          <w:t xml:space="preserve"> that depend on wind as their fuel</w:t>
        </w:r>
      </w:ins>
      <w:del w:id="81" w:author="Author" w:date="2010-09-09T13:42:00Z">
        <w:r>
          <w:rPr>
            <w:rPrChange w:id="82" w:author="Author" w:date="2010-12-20T13:49:00Z">
              <w:rPr/>
            </w:rPrChange>
          </w:rPr>
          <w:delText xml:space="preserve"> not described in Subsection (ii) of this definition that depend on wind as their fuel </w:delText>
        </w:r>
      </w:del>
      <w:r>
        <w:rPr>
          <w:rPrChange w:id="83" w:author="Author" w:date="2010-12-20T13:49:00Z">
            <w:rPr/>
          </w:rPrChange>
        </w:rPr>
        <w:t xml:space="preserve"> and Limited Control Run of</w:t>
      </w:r>
      <w:r>
        <w:rPr>
          <w:rPrChange w:id="84" w:author="Author" w:date="2010-12-20T13:49:00Z">
            <w:rPr/>
          </w:rPrChange>
        </w:rPr>
        <w:t xml:space="preserve"> River Hydro Resources</w:t>
      </w:r>
      <w:del w:id="85" w:author="Author" w:date="2010-09-09T13:43:00Z">
        <w:r>
          <w:rPr>
            <w:rPrChange w:id="86" w:author="Author" w:date="2010-12-20T13:49:00Z">
              <w:rPr/>
            </w:rPrChange>
          </w:rPr>
          <w:delText>,</w:delText>
        </w:r>
      </w:del>
      <w:r>
        <w:rPr>
          <w:rPrChange w:id="87" w:author="Author" w:date="2010-12-20T13:49:00Z">
            <w:rPr/>
          </w:rPrChange>
        </w:rPr>
        <w:t xml:space="preserve"> not</w:t>
      </w:r>
      <w:del w:id="88" w:author="Author" w:date="2010-09-09T13:42:00Z">
        <w:r>
          <w:rPr>
            <w:rPrChange w:id="89" w:author="Author" w:date="2010-12-20T13:49:00Z">
              <w:rPr/>
            </w:rPrChange>
          </w:rPr>
          <w:delText xml:space="preserve"> bidding in a manner that indicates they are available to provide Regulation Service or Operating Reserve</w:delText>
        </w:r>
      </w:del>
      <w:ins w:id="90" w:author="Author" w:date="2010-09-09T13:43:00Z">
        <w:r>
          <w:rPr>
            <w:rPrChange w:id="91" w:author="Author" w:date="2010-12-20T13:49:00Z">
              <w:rPr/>
            </w:rPrChange>
          </w:rPr>
          <w:t xml:space="preserve"> </w:t>
        </w:r>
      </w:ins>
      <w:del w:id="92" w:author="Author" w:date="2010-09-09T13:42:00Z">
        <w:r>
          <w:rPr>
            <w:rPrChange w:id="93" w:author="Author" w:date="2010-12-20T13:49:00Z">
              <w:rPr/>
            </w:rPrChange>
          </w:rPr>
          <w:delText>s</w:delText>
        </w:r>
      </w:del>
      <w:ins w:id="94" w:author="Author" w:date="2010-09-09T13:42:00Z">
        <w:r>
          <w:rPr>
            <w:rPrChange w:id="95" w:author="Author" w:date="2010-12-20T13:49:00Z">
              <w:rPr/>
            </w:rPrChange>
          </w:rPr>
          <w:t>using the ISO-Committed</w:t>
        </w:r>
      </w:ins>
      <w:ins w:id="96" w:author="Author" w:date="2010-09-09T13:43:00Z">
        <w:r>
          <w:rPr>
            <w:rPrChange w:id="97" w:author="Author" w:date="2010-12-20T13:49:00Z">
              <w:rPr/>
            </w:rPrChange>
          </w:rPr>
          <w:t xml:space="preserve"> Flexible or Self-Committed Flexible bid mode</w:t>
        </w:r>
      </w:ins>
      <w:r>
        <w:rPr>
          <w:rPrChange w:id="98" w:author="Author" w:date="2010-12-20T13:49:00Z">
            <w:rPr/>
          </w:rPrChange>
        </w:rPr>
        <w:t>, that were in operation on or before November 18, 199</w:t>
      </w:r>
      <w:r>
        <w:rPr>
          <w:rPrChange w:id="99" w:author="Author" w:date="2010-12-20T13:49:00Z">
            <w:rPr/>
          </w:rPrChange>
        </w:rPr>
        <w:t xml:space="preserve">9 within the NYCA, plus an additional 3,300 MW of such Resources, </w:t>
      </w:r>
      <w:del w:id="100" w:author="Author" w:date="2010-09-09T13:44:00Z">
        <w:r>
          <w:rPr>
            <w:rPrChange w:id="101" w:author="Author" w:date="2010-12-20T13:49:00Z">
              <w:rPr/>
            </w:rPrChange>
          </w:rPr>
          <w:delText>and for Intermittent Power Resources that depend on solar energy or landfill gas for their fuel and that are not bidding in a manner that indicates they are available to provide Regulation S</w:delText>
        </w:r>
        <w:r>
          <w:rPr>
            <w:rPrChange w:id="102" w:author="Author" w:date="2010-12-20T13:49:00Z">
              <w:rPr/>
            </w:rPrChange>
          </w:rPr>
          <w:delText>ervice or Operating Reserves,</w:delText>
        </w:r>
      </w:del>
      <w:r>
        <w:rPr>
          <w:rPrChange w:id="103" w:author="Author" w:date="2010-12-20T13:49:00Z">
            <w:rPr/>
          </w:rPrChange>
        </w:rPr>
        <w:t xml:space="preserve"> Compensable Overgeneration shall mean that quantity of Energy injected by a Generator, over a given RTD interval </w:t>
      </w:r>
      <w:del w:id="104" w:author="Author" w:date="2010-09-09T13:44:00Z">
        <w:r>
          <w:rPr>
            <w:rPrChange w:id="105" w:author="Author" w:date="2010-12-20T13:49:00Z">
              <w:rPr/>
            </w:rPrChange>
          </w:rPr>
          <w:delText xml:space="preserve">in which it has offered Energy, </w:delText>
        </w:r>
      </w:del>
      <w:r>
        <w:rPr>
          <w:rPrChange w:id="106" w:author="Author" w:date="2010-12-20T13:49:00Z">
            <w:rPr/>
          </w:rPrChange>
        </w:rPr>
        <w:t xml:space="preserve">that exceeds the Real-Time Scheduled Energy Injection established by the ISO for </w:t>
      </w:r>
      <w:r>
        <w:rPr>
          <w:rPrChange w:id="107" w:author="Author" w:date="2010-12-20T13:49:00Z">
            <w:rPr/>
          </w:rPrChange>
        </w:rPr>
        <w:t>that Generator and for which the Generator may be paid pursuant to ISO Procedures</w:t>
      </w:r>
      <w:ins w:id="108" w:author="Author" w:date="2010-09-09T13:45:00Z">
        <w:r>
          <w:rPr>
            <w:rStyle w:val="DeltaViewInsertion"/>
            <w:u w:val="none"/>
            <w:rPrChange w:id="109" w:author="Author" w:date="2010-12-20T13:49:00Z">
              <w:rPr>
                <w:rStyle w:val="DeltaViewInsertion"/>
              </w:rPr>
            </w:rPrChange>
          </w:rPr>
          <w:t>; provided however, this definition of Compensable Overgeneration shall not apply to an Intermittent Power Resource depending on wind as its fuel for any interval for which th</w:t>
        </w:r>
        <w:r>
          <w:rPr>
            <w:rStyle w:val="DeltaViewInsertion"/>
            <w:u w:val="none"/>
            <w:rPrChange w:id="110" w:author="Author" w:date="2010-12-20T13:49:00Z">
              <w:rPr>
                <w:rStyle w:val="DeltaViewInsertion"/>
              </w:rPr>
            </w:rPrChange>
          </w:rPr>
          <w:t>e ISO has imposed a Wind Output Limit.</w:t>
        </w:r>
      </w:ins>
    </w:p>
    <w:p w:rsidR="007540EA" w:rsidRDefault="00131FFC">
      <w:pPr>
        <w:pStyle w:val="Definitionindent"/>
      </w:pPr>
      <w:r>
        <w:t xml:space="preserve">For a Generator comprised of a group of generating units at a single location, which grouped generating units are separately committed and dispatched by the ISO, and for </w:t>
      </w:r>
      <w:r>
        <w:lastRenderedPageBreak/>
        <w:t>which Energy injections are measured at a singl</w:t>
      </w:r>
      <w:r>
        <w:t>e location, Compensable Overgeneration shall mean that quantity of Energy injected by the Generator, during the period when one of its grouped generating units is operating in a Start-Up or Shutdown Period, that exceeds the Real-Time Scheduled Energy Injec</w:t>
      </w:r>
      <w:r>
        <w:t>tion established by the ISO for that period, for that Generator, and for which the Generator may be paid pursuant to ISO Procedures.</w:t>
      </w:r>
    </w:p>
    <w:p w:rsidR="007540EA" w:rsidRDefault="00131FFC">
      <w:pPr>
        <w:pStyle w:val="Definition"/>
      </w:pPr>
      <w:r>
        <w:rPr>
          <w:b/>
        </w:rPr>
        <w:t xml:space="preserve">Completed Application: </w:t>
      </w:r>
      <w:r>
        <w:t>An Application that satisfies all of the information and other requirements for service under the IS</w:t>
      </w:r>
      <w:r>
        <w:t xml:space="preserve">O Services Tariff.  </w:t>
      </w:r>
    </w:p>
    <w:p w:rsidR="007540EA" w:rsidRDefault="00131FFC">
      <w:pPr>
        <w:pStyle w:val="Definition"/>
      </w:pPr>
      <w:r>
        <w:rPr>
          <w:b/>
        </w:rPr>
        <w:t>Confidential</w:t>
      </w:r>
      <w:r>
        <w:t xml:space="preserve"> </w:t>
      </w:r>
      <w:r>
        <w:rPr>
          <w:b/>
        </w:rPr>
        <w:t>Information:</w:t>
      </w:r>
      <w:r>
        <w:t xml:space="preserve"> Information and/or data that has been designated by a Customer to be proprietary and confidential, provided that such designation is consistent with the ISO Procedures, the ISO Services Tariff, and the ISO Cod</w:t>
      </w:r>
      <w:r>
        <w:t xml:space="preserve">e of Conduct.  </w:t>
      </w:r>
    </w:p>
    <w:p w:rsidR="007540EA" w:rsidRDefault="00131FFC">
      <w:pPr>
        <w:pStyle w:val="Definition"/>
      </w:pPr>
      <w:r>
        <w:rPr>
          <w:b/>
        </w:rPr>
        <w:t xml:space="preserve">Congestion: </w:t>
      </w:r>
      <w:r>
        <w:t xml:space="preserve">A characteristic of the transmission system produced by a constraint on the optimum economic operation of the power system, such that the marginal price of Energy to serve the next increment of Load, exclusive of losses, at </w:t>
      </w:r>
      <w:r>
        <w:t>different locations on the transmission system is unequal.</w:t>
      </w:r>
    </w:p>
    <w:p w:rsidR="007540EA" w:rsidRDefault="00131FFC">
      <w:pPr>
        <w:pStyle w:val="Definition"/>
      </w:pPr>
      <w:r>
        <w:rPr>
          <w:b/>
        </w:rPr>
        <w:t>Congestion</w:t>
      </w:r>
      <w:r>
        <w:rPr>
          <w:b/>
          <w:bCs/>
        </w:rPr>
        <w:t xml:space="preserve"> Component: </w:t>
      </w:r>
      <w:r>
        <w:t>The component of the LBMP measured at a location or the Transmission Usage Charge between two locations that is attributable to the cost of transmission Congestion.</w:t>
      </w:r>
    </w:p>
    <w:p w:rsidR="007540EA" w:rsidRDefault="00131FFC">
      <w:pPr>
        <w:pStyle w:val="Definition"/>
      </w:pPr>
      <w:r>
        <w:rPr>
          <w:b/>
        </w:rPr>
        <w:t>Congestion</w:t>
      </w:r>
      <w:r>
        <w:rPr>
          <w:b/>
          <w:bCs/>
        </w:rPr>
        <w:t xml:space="preserve"> Rent</w:t>
      </w:r>
      <w:r>
        <w:t>: The</w:t>
      </w:r>
      <w:r>
        <w:rPr>
          <w:b/>
        </w:rPr>
        <w:t xml:space="preserve"> </w:t>
      </w:r>
      <w:r>
        <w:t>opportunity costs of transmission Constraints on the NYS Transmission System. Congestion Rents are collected by the ISO from Loads through its facilitation of LBMP Market Transactions and the collection of Transmission Usage Charges from Bilater</w:t>
      </w:r>
      <w:r>
        <w:t>al Transactions.</w:t>
      </w:r>
    </w:p>
    <w:p w:rsidR="007540EA" w:rsidRDefault="00131FFC">
      <w:pPr>
        <w:pStyle w:val="Definition"/>
      </w:pPr>
      <w:r>
        <w:rPr>
          <w:b/>
          <w:bCs/>
        </w:rPr>
        <w:t>Congestion Rent Shortfall</w:t>
      </w:r>
      <w:r>
        <w:t>: A condition in which the Congestion Rent revenue collected by the ISO in the Day</w:t>
      </w:r>
      <w:r>
        <w:noBreakHyphen/>
        <w:t>Ahead Market for Energy is less than the amount of Congestion Rent revenue in the Day</w:t>
      </w:r>
      <w:r>
        <w:noBreakHyphen/>
        <w:t>Ahead Market for Energy that the ISO is oblig</w:t>
      </w:r>
      <w:r>
        <w:t>ated under the ISO OATT to pay out to the Primary Holders of TCCs.</w:t>
      </w:r>
    </w:p>
    <w:p w:rsidR="007540EA" w:rsidRDefault="00131FFC">
      <w:pPr>
        <w:pStyle w:val="Definition"/>
        <w:rPr>
          <w:b/>
          <w:bCs/>
        </w:rPr>
      </w:pPr>
      <w:r>
        <w:rPr>
          <w:b/>
        </w:rPr>
        <w:t>Constraint</w:t>
      </w:r>
      <w:r>
        <w:t xml:space="preserve">: An upper or lower limit placed on a variable or set of variables that are used by the ISO in its SCUC, </w:t>
      </w:r>
      <w:r>
        <w:rPr>
          <w:iCs/>
        </w:rPr>
        <w:t>RTC,</w:t>
      </w:r>
      <w:r>
        <w:t xml:space="preserve"> or </w:t>
      </w:r>
      <w:r>
        <w:rPr>
          <w:iCs/>
        </w:rPr>
        <w:t>RTD</w:t>
      </w:r>
      <w:r>
        <w:t xml:space="preserve"> programs to control and/or facilitate the operation of the NYS</w:t>
      </w:r>
      <w:r>
        <w:t xml:space="preserve"> Transmission System.</w:t>
      </w:r>
    </w:p>
    <w:p w:rsidR="007540EA" w:rsidRDefault="00131FFC">
      <w:pPr>
        <w:pStyle w:val="Definition"/>
      </w:pPr>
      <w:r>
        <w:rPr>
          <w:b/>
        </w:rPr>
        <w:t xml:space="preserve">Contingency: </w:t>
      </w:r>
      <w:r>
        <w:t xml:space="preserve">An actual or potential unexpected failure or outage of a system component, such as a Generator, transmission line, circuit breaker, switch or other electrical element.  A Contingency also may include multiple components, </w:t>
      </w:r>
      <w:r>
        <w:t>which are related by situations leading to simultaneous component outages.</w:t>
      </w:r>
    </w:p>
    <w:p w:rsidR="007540EA" w:rsidRDefault="00131FFC">
      <w:pPr>
        <w:pStyle w:val="Definition"/>
      </w:pPr>
      <w:r>
        <w:rPr>
          <w:b/>
        </w:rPr>
        <w:t xml:space="preserve">Control Area: </w:t>
      </w:r>
      <w:r>
        <w:t xml:space="preserve">An electric system or combination of electric power systems to which a common Automatic Generation Control scheme is applied in order to: (1) match, at all times, the </w:t>
      </w:r>
      <w:r>
        <w:t>power output of the Generators within the electric power system(s) and Capacity and Energy purchased from entities outside the electric power system(s), with the Load within the electric power system(s); (2) maintain scheduled interchange with other Contro</w:t>
      </w:r>
      <w:r>
        <w:t xml:space="preserve">l Areas, within the limits of Good Utility Practice; (3) maintain the frequency of the electric power system(s) within reasonable limits in accordance with Good Utility Practice; and (4) provide sufficient Capacity to maintain </w:t>
      </w:r>
      <w:r>
        <w:rPr>
          <w:iCs/>
        </w:rPr>
        <w:t>O</w:t>
      </w:r>
      <w:r>
        <w:t xml:space="preserve">perating </w:t>
      </w:r>
      <w:r>
        <w:rPr>
          <w:iCs/>
        </w:rPr>
        <w:t>R</w:t>
      </w:r>
      <w:r>
        <w:t>eserves in accorda</w:t>
      </w:r>
      <w:r>
        <w:t>nce with Good Utility Practice.</w:t>
      </w:r>
    </w:p>
    <w:p w:rsidR="007540EA" w:rsidRDefault="00131FFC">
      <w:pPr>
        <w:pStyle w:val="Definition"/>
        <w:rPr>
          <w:u w:val="double"/>
        </w:rPr>
      </w:pPr>
      <w:r>
        <w:rPr>
          <w:b/>
        </w:rPr>
        <w:t xml:space="preserve">Control Area System Resource: </w:t>
      </w:r>
      <w:r>
        <w:t>A set of Resources owned or controlled by an entity within a Control Area that also is the operator of such Control Area.  Entities supplying Unforced Capacity using Control Area System Resource</w:t>
      </w:r>
      <w:r>
        <w:t>s will not designate particular Resources as the suppliers of Unforced Capacity.</w:t>
      </w:r>
    </w:p>
    <w:p w:rsidR="007540EA" w:rsidRDefault="00131FFC">
      <w:pPr>
        <w:pStyle w:val="Definition"/>
      </w:pPr>
      <w:r>
        <w:rPr>
          <w:b/>
        </w:rPr>
        <w:t xml:space="preserve">Control Performance: </w:t>
      </w:r>
      <w:r>
        <w:t>A standard for measuring the degree to which a Control Area is providing Regulation Service in conformance with NERC requirements.</w:t>
      </w:r>
    </w:p>
    <w:p w:rsidR="007540EA" w:rsidRDefault="00131FFC">
      <w:pPr>
        <w:pStyle w:val="Definition"/>
      </w:pPr>
      <w:r>
        <w:rPr>
          <w:b/>
        </w:rPr>
        <w:t xml:space="preserve">Controllable Transmission: </w:t>
      </w:r>
      <w:r>
        <w:t>Any Transmission facility over which power-flow can be directly controlled by power-flow control devices without having to re-dispatch generation.</w:t>
      </w:r>
    </w:p>
    <w:p w:rsidR="007540EA" w:rsidRDefault="00131FFC">
      <w:pPr>
        <w:pStyle w:val="Definition"/>
      </w:pPr>
      <w:r>
        <w:rPr>
          <w:b/>
        </w:rPr>
        <w:t xml:space="preserve">Credit Assessment: </w:t>
      </w:r>
      <w:r>
        <w:t>An assessment of a Customer’s creditworthiness, conducted by th</w:t>
      </w:r>
      <w:r>
        <w:t>e ISO in accordance with Section 26.4.3 of Attachment K to this Services Tariff.</w:t>
      </w:r>
    </w:p>
    <w:p w:rsidR="007540EA" w:rsidRDefault="00131FFC">
      <w:pPr>
        <w:pStyle w:val="Definition"/>
        <w:rPr>
          <w:bCs/>
        </w:rPr>
      </w:pPr>
      <w:r>
        <w:rPr>
          <w:b/>
          <w:bCs/>
        </w:rPr>
        <w:t>Cross-Sound Scheduled Line:</w:t>
      </w:r>
      <w:r>
        <w:rPr>
          <w:bCs/>
        </w:rPr>
        <w:t xml:space="preserve"> </w:t>
      </w:r>
      <w:r>
        <w:t xml:space="preserve">A transmission facility that interconnects the NYCA to the New England Control Area at </w:t>
      </w:r>
      <w:smartTag w:uri="urn:schemas-microsoft-com:office:smarttags" w:element="City">
        <w:r>
          <w:t>Shoreham</w:t>
        </w:r>
      </w:smartTag>
      <w:r>
        <w:t xml:space="preserve">, </w:t>
      </w:r>
      <w:smartTag w:uri="urn:schemas-microsoft-com:office:smarttags" w:element="State">
        <w:r>
          <w:t>New York</w:t>
        </w:r>
      </w:smartTag>
      <w:r>
        <w:t xml:space="preserve"> and terminates near </w:t>
      </w:r>
      <w:smartTag w:uri="urn:schemas-microsoft-com:office:smarttags" w:element="place">
        <w:smartTag w:uri="urn:schemas-microsoft-com:office:smarttags" w:element="City">
          <w:r>
            <w:t>New Haven</w:t>
          </w:r>
        </w:smartTag>
        <w:r>
          <w:t xml:space="preserve">, </w:t>
        </w:r>
        <w:smartTag w:uri="urn:schemas-microsoft-com:office:smarttags" w:element="State">
          <w:r>
            <w:t>Connecticu</w:t>
          </w:r>
          <w:r>
            <w:t>t</w:t>
          </w:r>
        </w:smartTag>
      </w:smartTag>
      <w:r>
        <w:t>.</w:t>
      </w:r>
    </w:p>
    <w:p w:rsidR="007540EA" w:rsidRDefault="00131FFC">
      <w:pPr>
        <w:pStyle w:val="Definition"/>
      </w:pPr>
      <w:r>
        <w:rPr>
          <w:b/>
        </w:rPr>
        <w:t>Curtailment or Curtail</w:t>
      </w:r>
      <w:r>
        <w:t>: A reduction in Firm or Non</w:t>
      </w:r>
      <w:r>
        <w:noBreakHyphen/>
        <w:t>Firm Transmission Service in response to a transmission Capacity shortage as a result of system reliability conditions.</w:t>
      </w:r>
    </w:p>
    <w:p w:rsidR="007540EA" w:rsidRDefault="00131FFC">
      <w:pPr>
        <w:pStyle w:val="Definition"/>
      </w:pPr>
      <w:r>
        <w:rPr>
          <w:b/>
        </w:rPr>
        <w:t xml:space="preserve">Curtailment Customer Aggregator: </w:t>
      </w:r>
      <w:r>
        <w:t>A Curtailment Services Provider that produces rea</w:t>
      </w:r>
      <w:r>
        <w:t xml:space="preserve">l-time verified reductions in NYCA load of at least 100 kW through contracts with retail end-users.  The procedure for qualifying as a Curtailment Customer Aggregator is set forth in ISO procedures. </w:t>
      </w:r>
    </w:p>
    <w:p w:rsidR="007540EA" w:rsidRDefault="00131FFC">
      <w:pPr>
        <w:pStyle w:val="Definition"/>
      </w:pPr>
      <w:r>
        <w:rPr>
          <w:b/>
        </w:rPr>
        <w:t xml:space="preserve">Curtailment Initiation Cost: </w:t>
      </w:r>
      <w:r>
        <w:t>The fixed payment, separate</w:t>
      </w:r>
      <w:r>
        <w:t xml:space="preserve"> from a variable Demand Reduction Bid, required by a qualified Demand Reduction Provider in order to cover the cost of reducing demand.</w:t>
      </w:r>
    </w:p>
    <w:p w:rsidR="007540EA" w:rsidRDefault="00131FFC">
      <w:pPr>
        <w:pStyle w:val="Definition"/>
        <w:rPr>
          <w:u w:val="double"/>
        </w:rPr>
      </w:pPr>
      <w:r>
        <w:rPr>
          <w:b/>
        </w:rPr>
        <w:t xml:space="preserve">Curtailment Services Provider: </w:t>
      </w:r>
      <w:r>
        <w:t>A qualified entity that can produce real-time, verified reductions in NYCA Load of at lea</w:t>
      </w:r>
      <w:r>
        <w:t>st 100 kW in a single Load Zone, pursuant to the Emergency Demand Response Program and related ISO procedures. The procedure for qualifying as a Curtailment Services Provider is set forth in Section 3 below and in ISO Procedures.</w:t>
      </w:r>
    </w:p>
    <w:p w:rsidR="007540EA" w:rsidRDefault="00131FFC">
      <w:pPr>
        <w:pStyle w:val="Definition"/>
      </w:pPr>
      <w:r>
        <w:rPr>
          <w:b/>
        </w:rPr>
        <w:t>Curtailment Services Provi</w:t>
      </w:r>
      <w:r>
        <w:rPr>
          <w:b/>
        </w:rPr>
        <w:t xml:space="preserve">der Capacity: </w:t>
      </w:r>
      <w:r>
        <w:t>Capacity from a Demand Side Resource nominated by a Curtailment Services Provider for participation in the Emergency Demand Response Program.</w:t>
      </w:r>
    </w:p>
    <w:p w:rsidR="007540EA" w:rsidRDefault="00131FFC">
      <w:pPr>
        <w:pStyle w:val="Definition"/>
        <w:rPr>
          <w:b/>
        </w:rPr>
      </w:pPr>
      <w:r>
        <w:rPr>
          <w:b/>
        </w:rPr>
        <w:t>Customer</w:t>
      </w:r>
      <w:r>
        <w:t>: An entity which has complied with the requirements contained in the ISO Services Tariff, i</w:t>
      </w:r>
      <w:r>
        <w:t>ncluding having signed a Service Agreement, and is qualified to utilize the Market Services and the Control Area Services provided by the ISO under the ISO Services Tariff; provided, however, that a party taking services under the Tariff pursuant to an uns</w:t>
      </w:r>
      <w:r>
        <w:t xml:space="preserve">igned Service Agreement filed with the Commission by the ISO shall be deemed a Customer. </w:t>
      </w:r>
    </w:p>
    <w:p w:rsidR="007540EA" w:rsidRDefault="007540EA">
      <w:pPr>
        <w:tabs>
          <w:tab w:val="right" w:pos="9360"/>
        </w:tabs>
      </w:pPr>
    </w:p>
    <w:sectPr w:rsidR="007540E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1FFC">
      <w:r>
        <w:separator/>
      </w:r>
    </w:p>
  </w:endnote>
  <w:endnote w:type="continuationSeparator" w:id="0">
    <w:p w:rsidR="00000000" w:rsidRDefault="0013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EA" w:rsidRDefault="00131FFC">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EA" w:rsidRDefault="00131FFC">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EA" w:rsidRDefault="00131FFC">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1FFC">
      <w:r>
        <w:separator/>
      </w:r>
    </w:p>
  </w:footnote>
  <w:footnote w:type="continuationSeparator" w:id="0">
    <w:p w:rsidR="00000000" w:rsidRDefault="00131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EA" w:rsidRDefault="00131F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w:t>
    </w:r>
    <w:r>
      <w:rPr>
        <w:rFonts w:ascii="Arial" w:eastAsia="Arial" w:hAnsi="Arial" w:cs="Arial"/>
        <w:color w:val="000000"/>
        <w:sz w:val="16"/>
      </w:rPr>
      <w:t>tions --&gt; 2.3 MST 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EA" w:rsidRDefault="00131F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EA" w:rsidRDefault="00131F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11AE480">
      <w:start w:val="1"/>
      <w:numFmt w:val="bullet"/>
      <w:lvlText w:val=""/>
      <w:lvlJc w:val="left"/>
      <w:pPr>
        <w:tabs>
          <w:tab w:val="num" w:pos="720"/>
        </w:tabs>
        <w:ind w:left="720" w:hanging="360"/>
      </w:pPr>
      <w:rPr>
        <w:rFonts w:ascii="Symbol" w:hAnsi="Symbol" w:hint="default"/>
      </w:rPr>
    </w:lvl>
    <w:lvl w:ilvl="1" w:tplc="A40E1870" w:tentative="1">
      <w:start w:val="1"/>
      <w:numFmt w:val="bullet"/>
      <w:lvlText w:val="o"/>
      <w:lvlJc w:val="left"/>
      <w:pPr>
        <w:tabs>
          <w:tab w:val="num" w:pos="1440"/>
        </w:tabs>
        <w:ind w:left="1440" w:hanging="360"/>
      </w:pPr>
      <w:rPr>
        <w:rFonts w:ascii="Courier New" w:hAnsi="Courier New" w:cs="Courier New" w:hint="default"/>
      </w:rPr>
    </w:lvl>
    <w:lvl w:ilvl="2" w:tplc="F620B094" w:tentative="1">
      <w:start w:val="1"/>
      <w:numFmt w:val="bullet"/>
      <w:lvlText w:val=""/>
      <w:lvlJc w:val="left"/>
      <w:pPr>
        <w:tabs>
          <w:tab w:val="num" w:pos="2160"/>
        </w:tabs>
        <w:ind w:left="2160" w:hanging="360"/>
      </w:pPr>
      <w:rPr>
        <w:rFonts w:ascii="Wingdings" w:hAnsi="Wingdings" w:hint="default"/>
      </w:rPr>
    </w:lvl>
    <w:lvl w:ilvl="3" w:tplc="A27E6664" w:tentative="1">
      <w:start w:val="1"/>
      <w:numFmt w:val="bullet"/>
      <w:lvlText w:val=""/>
      <w:lvlJc w:val="left"/>
      <w:pPr>
        <w:tabs>
          <w:tab w:val="num" w:pos="2880"/>
        </w:tabs>
        <w:ind w:left="2880" w:hanging="360"/>
      </w:pPr>
      <w:rPr>
        <w:rFonts w:ascii="Symbol" w:hAnsi="Symbol" w:hint="default"/>
      </w:rPr>
    </w:lvl>
    <w:lvl w:ilvl="4" w:tplc="92E288BE" w:tentative="1">
      <w:start w:val="1"/>
      <w:numFmt w:val="bullet"/>
      <w:lvlText w:val="o"/>
      <w:lvlJc w:val="left"/>
      <w:pPr>
        <w:tabs>
          <w:tab w:val="num" w:pos="3600"/>
        </w:tabs>
        <w:ind w:left="3600" w:hanging="360"/>
      </w:pPr>
      <w:rPr>
        <w:rFonts w:ascii="Courier New" w:hAnsi="Courier New" w:cs="Courier New" w:hint="default"/>
      </w:rPr>
    </w:lvl>
    <w:lvl w:ilvl="5" w:tplc="7BBE9D82" w:tentative="1">
      <w:start w:val="1"/>
      <w:numFmt w:val="bullet"/>
      <w:lvlText w:val=""/>
      <w:lvlJc w:val="left"/>
      <w:pPr>
        <w:tabs>
          <w:tab w:val="num" w:pos="4320"/>
        </w:tabs>
        <w:ind w:left="4320" w:hanging="360"/>
      </w:pPr>
      <w:rPr>
        <w:rFonts w:ascii="Wingdings" w:hAnsi="Wingdings" w:hint="default"/>
      </w:rPr>
    </w:lvl>
    <w:lvl w:ilvl="6" w:tplc="0E3431EC" w:tentative="1">
      <w:start w:val="1"/>
      <w:numFmt w:val="bullet"/>
      <w:lvlText w:val=""/>
      <w:lvlJc w:val="left"/>
      <w:pPr>
        <w:tabs>
          <w:tab w:val="num" w:pos="5040"/>
        </w:tabs>
        <w:ind w:left="5040" w:hanging="360"/>
      </w:pPr>
      <w:rPr>
        <w:rFonts w:ascii="Symbol" w:hAnsi="Symbol" w:hint="default"/>
      </w:rPr>
    </w:lvl>
    <w:lvl w:ilvl="7" w:tplc="84FE6DAA" w:tentative="1">
      <w:start w:val="1"/>
      <w:numFmt w:val="bullet"/>
      <w:lvlText w:val="o"/>
      <w:lvlJc w:val="left"/>
      <w:pPr>
        <w:tabs>
          <w:tab w:val="num" w:pos="5760"/>
        </w:tabs>
        <w:ind w:left="5760" w:hanging="360"/>
      </w:pPr>
      <w:rPr>
        <w:rFonts w:ascii="Courier New" w:hAnsi="Courier New" w:cs="Courier New" w:hint="default"/>
      </w:rPr>
    </w:lvl>
    <w:lvl w:ilvl="8" w:tplc="999EB2F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506D9F0">
      <w:start w:val="1"/>
      <w:numFmt w:val="upperLetter"/>
      <w:lvlText w:val="%1."/>
      <w:lvlJc w:val="left"/>
      <w:pPr>
        <w:tabs>
          <w:tab w:val="num" w:pos="1440"/>
        </w:tabs>
        <w:ind w:left="1440" w:hanging="720"/>
      </w:pPr>
      <w:rPr>
        <w:rFonts w:hint="default"/>
      </w:rPr>
    </w:lvl>
    <w:lvl w:ilvl="1" w:tplc="8CC60ECE" w:tentative="1">
      <w:start w:val="1"/>
      <w:numFmt w:val="lowerLetter"/>
      <w:lvlText w:val="%2."/>
      <w:lvlJc w:val="left"/>
      <w:pPr>
        <w:tabs>
          <w:tab w:val="num" w:pos="1800"/>
        </w:tabs>
        <w:ind w:left="1800" w:hanging="360"/>
      </w:pPr>
    </w:lvl>
    <w:lvl w:ilvl="2" w:tplc="4230B01C" w:tentative="1">
      <w:start w:val="1"/>
      <w:numFmt w:val="lowerRoman"/>
      <w:lvlText w:val="%3."/>
      <w:lvlJc w:val="right"/>
      <w:pPr>
        <w:tabs>
          <w:tab w:val="num" w:pos="2520"/>
        </w:tabs>
        <w:ind w:left="2520" w:hanging="180"/>
      </w:pPr>
    </w:lvl>
    <w:lvl w:ilvl="3" w:tplc="9DF2F310" w:tentative="1">
      <w:start w:val="1"/>
      <w:numFmt w:val="decimal"/>
      <w:lvlText w:val="%4."/>
      <w:lvlJc w:val="left"/>
      <w:pPr>
        <w:tabs>
          <w:tab w:val="num" w:pos="3240"/>
        </w:tabs>
        <w:ind w:left="3240" w:hanging="360"/>
      </w:pPr>
    </w:lvl>
    <w:lvl w:ilvl="4" w:tplc="32C65FC4" w:tentative="1">
      <w:start w:val="1"/>
      <w:numFmt w:val="lowerLetter"/>
      <w:lvlText w:val="%5."/>
      <w:lvlJc w:val="left"/>
      <w:pPr>
        <w:tabs>
          <w:tab w:val="num" w:pos="3960"/>
        </w:tabs>
        <w:ind w:left="3960" w:hanging="360"/>
      </w:pPr>
    </w:lvl>
    <w:lvl w:ilvl="5" w:tplc="505A19CE" w:tentative="1">
      <w:start w:val="1"/>
      <w:numFmt w:val="lowerRoman"/>
      <w:lvlText w:val="%6."/>
      <w:lvlJc w:val="right"/>
      <w:pPr>
        <w:tabs>
          <w:tab w:val="num" w:pos="4680"/>
        </w:tabs>
        <w:ind w:left="4680" w:hanging="180"/>
      </w:pPr>
    </w:lvl>
    <w:lvl w:ilvl="6" w:tplc="75E44164" w:tentative="1">
      <w:start w:val="1"/>
      <w:numFmt w:val="decimal"/>
      <w:lvlText w:val="%7."/>
      <w:lvlJc w:val="left"/>
      <w:pPr>
        <w:tabs>
          <w:tab w:val="num" w:pos="5400"/>
        </w:tabs>
        <w:ind w:left="5400" w:hanging="360"/>
      </w:pPr>
    </w:lvl>
    <w:lvl w:ilvl="7" w:tplc="06322AB0" w:tentative="1">
      <w:start w:val="1"/>
      <w:numFmt w:val="lowerLetter"/>
      <w:lvlText w:val="%8."/>
      <w:lvlJc w:val="left"/>
      <w:pPr>
        <w:tabs>
          <w:tab w:val="num" w:pos="6120"/>
        </w:tabs>
        <w:ind w:left="6120" w:hanging="360"/>
      </w:pPr>
    </w:lvl>
    <w:lvl w:ilvl="8" w:tplc="1BAA9AD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15A82FC">
      <w:start w:val="3"/>
      <w:numFmt w:val="upperLetter"/>
      <w:lvlText w:val="%1."/>
      <w:lvlJc w:val="left"/>
      <w:pPr>
        <w:tabs>
          <w:tab w:val="num" w:pos="1080"/>
        </w:tabs>
        <w:ind w:left="1080" w:hanging="360"/>
      </w:pPr>
      <w:rPr>
        <w:rFonts w:hint="default"/>
      </w:rPr>
    </w:lvl>
    <w:lvl w:ilvl="1" w:tplc="850CC730" w:tentative="1">
      <w:start w:val="1"/>
      <w:numFmt w:val="lowerLetter"/>
      <w:lvlText w:val="%2."/>
      <w:lvlJc w:val="left"/>
      <w:pPr>
        <w:tabs>
          <w:tab w:val="num" w:pos="1800"/>
        </w:tabs>
        <w:ind w:left="1800" w:hanging="360"/>
      </w:pPr>
    </w:lvl>
    <w:lvl w:ilvl="2" w:tplc="080622AC" w:tentative="1">
      <w:start w:val="1"/>
      <w:numFmt w:val="lowerRoman"/>
      <w:lvlText w:val="%3."/>
      <w:lvlJc w:val="right"/>
      <w:pPr>
        <w:tabs>
          <w:tab w:val="num" w:pos="2520"/>
        </w:tabs>
        <w:ind w:left="2520" w:hanging="180"/>
      </w:pPr>
    </w:lvl>
    <w:lvl w:ilvl="3" w:tplc="AA145654" w:tentative="1">
      <w:start w:val="1"/>
      <w:numFmt w:val="decimal"/>
      <w:lvlText w:val="%4."/>
      <w:lvlJc w:val="left"/>
      <w:pPr>
        <w:tabs>
          <w:tab w:val="num" w:pos="3240"/>
        </w:tabs>
        <w:ind w:left="3240" w:hanging="360"/>
      </w:pPr>
    </w:lvl>
    <w:lvl w:ilvl="4" w:tplc="321A759C" w:tentative="1">
      <w:start w:val="1"/>
      <w:numFmt w:val="lowerLetter"/>
      <w:lvlText w:val="%5."/>
      <w:lvlJc w:val="left"/>
      <w:pPr>
        <w:tabs>
          <w:tab w:val="num" w:pos="3960"/>
        </w:tabs>
        <w:ind w:left="3960" w:hanging="360"/>
      </w:pPr>
    </w:lvl>
    <w:lvl w:ilvl="5" w:tplc="5914D2E6" w:tentative="1">
      <w:start w:val="1"/>
      <w:numFmt w:val="lowerRoman"/>
      <w:lvlText w:val="%6."/>
      <w:lvlJc w:val="right"/>
      <w:pPr>
        <w:tabs>
          <w:tab w:val="num" w:pos="4680"/>
        </w:tabs>
        <w:ind w:left="4680" w:hanging="180"/>
      </w:pPr>
    </w:lvl>
    <w:lvl w:ilvl="6" w:tplc="753010B2" w:tentative="1">
      <w:start w:val="1"/>
      <w:numFmt w:val="decimal"/>
      <w:lvlText w:val="%7."/>
      <w:lvlJc w:val="left"/>
      <w:pPr>
        <w:tabs>
          <w:tab w:val="num" w:pos="5400"/>
        </w:tabs>
        <w:ind w:left="5400" w:hanging="360"/>
      </w:pPr>
    </w:lvl>
    <w:lvl w:ilvl="7" w:tplc="D2BCF1A6" w:tentative="1">
      <w:start w:val="1"/>
      <w:numFmt w:val="lowerLetter"/>
      <w:lvlText w:val="%8."/>
      <w:lvlJc w:val="left"/>
      <w:pPr>
        <w:tabs>
          <w:tab w:val="num" w:pos="6120"/>
        </w:tabs>
        <w:ind w:left="6120" w:hanging="360"/>
      </w:pPr>
    </w:lvl>
    <w:lvl w:ilvl="8" w:tplc="F296E61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EECDD7E">
      <w:start w:val="1"/>
      <w:numFmt w:val="bullet"/>
      <w:pStyle w:val="Bulletpara"/>
      <w:lvlText w:val=""/>
      <w:lvlJc w:val="left"/>
      <w:pPr>
        <w:tabs>
          <w:tab w:val="num" w:pos="720"/>
        </w:tabs>
        <w:ind w:left="720" w:hanging="360"/>
      </w:pPr>
      <w:rPr>
        <w:rFonts w:ascii="Symbol" w:hAnsi="Symbol" w:hint="default"/>
      </w:rPr>
    </w:lvl>
    <w:lvl w:ilvl="1" w:tplc="AC9EAE14" w:tentative="1">
      <w:start w:val="1"/>
      <w:numFmt w:val="bullet"/>
      <w:lvlText w:val="o"/>
      <w:lvlJc w:val="left"/>
      <w:pPr>
        <w:tabs>
          <w:tab w:val="num" w:pos="1440"/>
        </w:tabs>
        <w:ind w:left="1440" w:hanging="360"/>
      </w:pPr>
      <w:rPr>
        <w:rFonts w:ascii="Courier New" w:hAnsi="Courier New" w:cs="Courier New" w:hint="default"/>
      </w:rPr>
    </w:lvl>
    <w:lvl w:ilvl="2" w:tplc="A0BA7700" w:tentative="1">
      <w:start w:val="1"/>
      <w:numFmt w:val="bullet"/>
      <w:lvlText w:val=""/>
      <w:lvlJc w:val="left"/>
      <w:pPr>
        <w:tabs>
          <w:tab w:val="num" w:pos="2160"/>
        </w:tabs>
        <w:ind w:left="2160" w:hanging="360"/>
      </w:pPr>
      <w:rPr>
        <w:rFonts w:ascii="Wingdings" w:hAnsi="Wingdings" w:hint="default"/>
      </w:rPr>
    </w:lvl>
    <w:lvl w:ilvl="3" w:tplc="A85AFBC6" w:tentative="1">
      <w:start w:val="1"/>
      <w:numFmt w:val="bullet"/>
      <w:lvlText w:val=""/>
      <w:lvlJc w:val="left"/>
      <w:pPr>
        <w:tabs>
          <w:tab w:val="num" w:pos="2880"/>
        </w:tabs>
        <w:ind w:left="2880" w:hanging="360"/>
      </w:pPr>
      <w:rPr>
        <w:rFonts w:ascii="Symbol" w:hAnsi="Symbol" w:hint="default"/>
      </w:rPr>
    </w:lvl>
    <w:lvl w:ilvl="4" w:tplc="9A22ADD0" w:tentative="1">
      <w:start w:val="1"/>
      <w:numFmt w:val="bullet"/>
      <w:lvlText w:val="o"/>
      <w:lvlJc w:val="left"/>
      <w:pPr>
        <w:tabs>
          <w:tab w:val="num" w:pos="3600"/>
        </w:tabs>
        <w:ind w:left="3600" w:hanging="360"/>
      </w:pPr>
      <w:rPr>
        <w:rFonts w:ascii="Courier New" w:hAnsi="Courier New" w:cs="Courier New" w:hint="default"/>
      </w:rPr>
    </w:lvl>
    <w:lvl w:ilvl="5" w:tplc="9D5A27FE" w:tentative="1">
      <w:start w:val="1"/>
      <w:numFmt w:val="bullet"/>
      <w:lvlText w:val=""/>
      <w:lvlJc w:val="left"/>
      <w:pPr>
        <w:tabs>
          <w:tab w:val="num" w:pos="4320"/>
        </w:tabs>
        <w:ind w:left="4320" w:hanging="360"/>
      </w:pPr>
      <w:rPr>
        <w:rFonts w:ascii="Wingdings" w:hAnsi="Wingdings" w:hint="default"/>
      </w:rPr>
    </w:lvl>
    <w:lvl w:ilvl="6" w:tplc="9A1ED7E0" w:tentative="1">
      <w:start w:val="1"/>
      <w:numFmt w:val="bullet"/>
      <w:lvlText w:val=""/>
      <w:lvlJc w:val="left"/>
      <w:pPr>
        <w:tabs>
          <w:tab w:val="num" w:pos="5040"/>
        </w:tabs>
        <w:ind w:left="5040" w:hanging="360"/>
      </w:pPr>
      <w:rPr>
        <w:rFonts w:ascii="Symbol" w:hAnsi="Symbol" w:hint="default"/>
      </w:rPr>
    </w:lvl>
    <w:lvl w:ilvl="7" w:tplc="47F4B85A" w:tentative="1">
      <w:start w:val="1"/>
      <w:numFmt w:val="bullet"/>
      <w:lvlText w:val="o"/>
      <w:lvlJc w:val="left"/>
      <w:pPr>
        <w:tabs>
          <w:tab w:val="num" w:pos="5760"/>
        </w:tabs>
        <w:ind w:left="5760" w:hanging="360"/>
      </w:pPr>
      <w:rPr>
        <w:rFonts w:ascii="Courier New" w:hAnsi="Courier New" w:cs="Courier New" w:hint="default"/>
      </w:rPr>
    </w:lvl>
    <w:lvl w:ilvl="8" w:tplc="F77876B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16E9E96">
      <w:start w:val="2"/>
      <w:numFmt w:val="decimal"/>
      <w:lvlText w:val="(%1)"/>
      <w:lvlJc w:val="left"/>
      <w:pPr>
        <w:tabs>
          <w:tab w:val="num" w:pos="1800"/>
        </w:tabs>
        <w:ind w:left="1800" w:hanging="360"/>
      </w:pPr>
      <w:rPr>
        <w:rFonts w:hint="default"/>
        <w:b w:val="0"/>
        <w:sz w:val="24"/>
      </w:rPr>
    </w:lvl>
    <w:lvl w:ilvl="1" w:tplc="60DEAA32" w:tentative="1">
      <w:start w:val="1"/>
      <w:numFmt w:val="lowerLetter"/>
      <w:lvlText w:val="%2."/>
      <w:lvlJc w:val="left"/>
      <w:pPr>
        <w:tabs>
          <w:tab w:val="num" w:pos="2520"/>
        </w:tabs>
        <w:ind w:left="2520" w:hanging="360"/>
      </w:pPr>
    </w:lvl>
    <w:lvl w:ilvl="2" w:tplc="E2AC789C" w:tentative="1">
      <w:start w:val="1"/>
      <w:numFmt w:val="lowerRoman"/>
      <w:lvlText w:val="%3."/>
      <w:lvlJc w:val="right"/>
      <w:pPr>
        <w:tabs>
          <w:tab w:val="num" w:pos="3240"/>
        </w:tabs>
        <w:ind w:left="3240" w:hanging="180"/>
      </w:pPr>
    </w:lvl>
    <w:lvl w:ilvl="3" w:tplc="71A64D40" w:tentative="1">
      <w:start w:val="1"/>
      <w:numFmt w:val="decimal"/>
      <w:lvlText w:val="%4."/>
      <w:lvlJc w:val="left"/>
      <w:pPr>
        <w:tabs>
          <w:tab w:val="num" w:pos="3960"/>
        </w:tabs>
        <w:ind w:left="3960" w:hanging="360"/>
      </w:pPr>
    </w:lvl>
    <w:lvl w:ilvl="4" w:tplc="1EB207A4" w:tentative="1">
      <w:start w:val="1"/>
      <w:numFmt w:val="lowerLetter"/>
      <w:lvlText w:val="%5."/>
      <w:lvlJc w:val="left"/>
      <w:pPr>
        <w:tabs>
          <w:tab w:val="num" w:pos="4680"/>
        </w:tabs>
        <w:ind w:left="4680" w:hanging="360"/>
      </w:pPr>
    </w:lvl>
    <w:lvl w:ilvl="5" w:tplc="72DCBE44" w:tentative="1">
      <w:start w:val="1"/>
      <w:numFmt w:val="lowerRoman"/>
      <w:lvlText w:val="%6."/>
      <w:lvlJc w:val="right"/>
      <w:pPr>
        <w:tabs>
          <w:tab w:val="num" w:pos="5400"/>
        </w:tabs>
        <w:ind w:left="5400" w:hanging="180"/>
      </w:pPr>
    </w:lvl>
    <w:lvl w:ilvl="6" w:tplc="F1B8A2B8" w:tentative="1">
      <w:start w:val="1"/>
      <w:numFmt w:val="decimal"/>
      <w:lvlText w:val="%7."/>
      <w:lvlJc w:val="left"/>
      <w:pPr>
        <w:tabs>
          <w:tab w:val="num" w:pos="6120"/>
        </w:tabs>
        <w:ind w:left="6120" w:hanging="360"/>
      </w:pPr>
    </w:lvl>
    <w:lvl w:ilvl="7" w:tplc="DE949336" w:tentative="1">
      <w:start w:val="1"/>
      <w:numFmt w:val="lowerLetter"/>
      <w:lvlText w:val="%8."/>
      <w:lvlJc w:val="left"/>
      <w:pPr>
        <w:tabs>
          <w:tab w:val="num" w:pos="6840"/>
        </w:tabs>
        <w:ind w:left="6840" w:hanging="360"/>
      </w:pPr>
    </w:lvl>
    <w:lvl w:ilvl="8" w:tplc="018235B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37E3A64">
      <w:start w:val="1"/>
      <w:numFmt w:val="decimal"/>
      <w:lvlText w:val="(%1)"/>
      <w:lvlJc w:val="left"/>
      <w:pPr>
        <w:tabs>
          <w:tab w:val="num" w:pos="2160"/>
        </w:tabs>
        <w:ind w:left="2160" w:hanging="720"/>
      </w:pPr>
      <w:rPr>
        <w:rFonts w:hint="default"/>
      </w:rPr>
    </w:lvl>
    <w:lvl w:ilvl="1" w:tplc="67DAA44A" w:tentative="1">
      <w:start w:val="1"/>
      <w:numFmt w:val="lowerLetter"/>
      <w:lvlText w:val="%2."/>
      <w:lvlJc w:val="left"/>
      <w:pPr>
        <w:tabs>
          <w:tab w:val="num" w:pos="2520"/>
        </w:tabs>
        <w:ind w:left="2520" w:hanging="360"/>
      </w:pPr>
    </w:lvl>
    <w:lvl w:ilvl="2" w:tplc="3EA0DC48" w:tentative="1">
      <w:start w:val="1"/>
      <w:numFmt w:val="lowerRoman"/>
      <w:lvlText w:val="%3."/>
      <w:lvlJc w:val="right"/>
      <w:pPr>
        <w:tabs>
          <w:tab w:val="num" w:pos="3240"/>
        </w:tabs>
        <w:ind w:left="3240" w:hanging="180"/>
      </w:pPr>
    </w:lvl>
    <w:lvl w:ilvl="3" w:tplc="37340D8A" w:tentative="1">
      <w:start w:val="1"/>
      <w:numFmt w:val="decimal"/>
      <w:lvlText w:val="%4."/>
      <w:lvlJc w:val="left"/>
      <w:pPr>
        <w:tabs>
          <w:tab w:val="num" w:pos="3960"/>
        </w:tabs>
        <w:ind w:left="3960" w:hanging="360"/>
      </w:pPr>
    </w:lvl>
    <w:lvl w:ilvl="4" w:tplc="C33A2B50" w:tentative="1">
      <w:start w:val="1"/>
      <w:numFmt w:val="lowerLetter"/>
      <w:lvlText w:val="%5."/>
      <w:lvlJc w:val="left"/>
      <w:pPr>
        <w:tabs>
          <w:tab w:val="num" w:pos="4680"/>
        </w:tabs>
        <w:ind w:left="4680" w:hanging="360"/>
      </w:pPr>
    </w:lvl>
    <w:lvl w:ilvl="5" w:tplc="F9DACE62" w:tentative="1">
      <w:start w:val="1"/>
      <w:numFmt w:val="lowerRoman"/>
      <w:lvlText w:val="%6."/>
      <w:lvlJc w:val="right"/>
      <w:pPr>
        <w:tabs>
          <w:tab w:val="num" w:pos="5400"/>
        </w:tabs>
        <w:ind w:left="5400" w:hanging="180"/>
      </w:pPr>
    </w:lvl>
    <w:lvl w:ilvl="6" w:tplc="2D429C16" w:tentative="1">
      <w:start w:val="1"/>
      <w:numFmt w:val="decimal"/>
      <w:lvlText w:val="%7."/>
      <w:lvlJc w:val="left"/>
      <w:pPr>
        <w:tabs>
          <w:tab w:val="num" w:pos="6120"/>
        </w:tabs>
        <w:ind w:left="6120" w:hanging="360"/>
      </w:pPr>
    </w:lvl>
    <w:lvl w:ilvl="7" w:tplc="A8B6CF66" w:tentative="1">
      <w:start w:val="1"/>
      <w:numFmt w:val="lowerLetter"/>
      <w:lvlText w:val="%8."/>
      <w:lvlJc w:val="left"/>
      <w:pPr>
        <w:tabs>
          <w:tab w:val="num" w:pos="6840"/>
        </w:tabs>
        <w:ind w:left="6840" w:hanging="360"/>
      </w:pPr>
    </w:lvl>
    <w:lvl w:ilvl="8" w:tplc="1F7C367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2292C360">
      <w:start w:val="1"/>
      <w:numFmt w:val="lowerRoman"/>
      <w:lvlText w:val="(%1)"/>
      <w:lvlJc w:val="left"/>
      <w:pPr>
        <w:tabs>
          <w:tab w:val="num" w:pos="1440"/>
        </w:tabs>
        <w:ind w:left="1440" w:hanging="720"/>
      </w:pPr>
      <w:rPr>
        <w:rFonts w:hint="default"/>
      </w:rPr>
    </w:lvl>
    <w:lvl w:ilvl="1" w:tplc="DA26A1E6" w:tentative="1">
      <w:start w:val="1"/>
      <w:numFmt w:val="lowerLetter"/>
      <w:lvlText w:val="%2."/>
      <w:lvlJc w:val="left"/>
      <w:pPr>
        <w:tabs>
          <w:tab w:val="num" w:pos="1800"/>
        </w:tabs>
        <w:ind w:left="1800" w:hanging="360"/>
      </w:pPr>
    </w:lvl>
    <w:lvl w:ilvl="2" w:tplc="66485AB6" w:tentative="1">
      <w:start w:val="1"/>
      <w:numFmt w:val="lowerRoman"/>
      <w:lvlText w:val="%3."/>
      <w:lvlJc w:val="right"/>
      <w:pPr>
        <w:tabs>
          <w:tab w:val="num" w:pos="2520"/>
        </w:tabs>
        <w:ind w:left="2520" w:hanging="180"/>
      </w:pPr>
    </w:lvl>
    <w:lvl w:ilvl="3" w:tplc="825A26B8" w:tentative="1">
      <w:start w:val="1"/>
      <w:numFmt w:val="decimal"/>
      <w:lvlText w:val="%4."/>
      <w:lvlJc w:val="left"/>
      <w:pPr>
        <w:tabs>
          <w:tab w:val="num" w:pos="3240"/>
        </w:tabs>
        <w:ind w:left="3240" w:hanging="360"/>
      </w:pPr>
    </w:lvl>
    <w:lvl w:ilvl="4" w:tplc="D5907BF4" w:tentative="1">
      <w:start w:val="1"/>
      <w:numFmt w:val="lowerLetter"/>
      <w:lvlText w:val="%5."/>
      <w:lvlJc w:val="left"/>
      <w:pPr>
        <w:tabs>
          <w:tab w:val="num" w:pos="3960"/>
        </w:tabs>
        <w:ind w:left="3960" w:hanging="360"/>
      </w:pPr>
    </w:lvl>
    <w:lvl w:ilvl="5" w:tplc="E4DE97D8" w:tentative="1">
      <w:start w:val="1"/>
      <w:numFmt w:val="lowerRoman"/>
      <w:lvlText w:val="%6."/>
      <w:lvlJc w:val="right"/>
      <w:pPr>
        <w:tabs>
          <w:tab w:val="num" w:pos="4680"/>
        </w:tabs>
        <w:ind w:left="4680" w:hanging="180"/>
      </w:pPr>
    </w:lvl>
    <w:lvl w:ilvl="6" w:tplc="DBD2A81A" w:tentative="1">
      <w:start w:val="1"/>
      <w:numFmt w:val="decimal"/>
      <w:lvlText w:val="%7."/>
      <w:lvlJc w:val="left"/>
      <w:pPr>
        <w:tabs>
          <w:tab w:val="num" w:pos="5400"/>
        </w:tabs>
        <w:ind w:left="5400" w:hanging="360"/>
      </w:pPr>
    </w:lvl>
    <w:lvl w:ilvl="7" w:tplc="88E66926" w:tentative="1">
      <w:start w:val="1"/>
      <w:numFmt w:val="lowerLetter"/>
      <w:lvlText w:val="%8."/>
      <w:lvlJc w:val="left"/>
      <w:pPr>
        <w:tabs>
          <w:tab w:val="num" w:pos="6120"/>
        </w:tabs>
        <w:ind w:left="6120" w:hanging="360"/>
      </w:pPr>
    </w:lvl>
    <w:lvl w:ilvl="8" w:tplc="781A090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DA34A7A6">
      <w:start w:val="1"/>
      <w:numFmt w:val="lowerRoman"/>
      <w:lvlText w:val="(%1)"/>
      <w:lvlJc w:val="left"/>
      <w:pPr>
        <w:tabs>
          <w:tab w:val="num" w:pos="2448"/>
        </w:tabs>
        <w:ind w:left="2448" w:hanging="648"/>
      </w:pPr>
      <w:rPr>
        <w:rFonts w:hint="default"/>
        <w:b w:val="0"/>
        <w:i w:val="0"/>
        <w:u w:val="none"/>
      </w:rPr>
    </w:lvl>
    <w:lvl w:ilvl="1" w:tplc="F8EAD632" w:tentative="1">
      <w:start w:val="1"/>
      <w:numFmt w:val="lowerLetter"/>
      <w:lvlText w:val="%2."/>
      <w:lvlJc w:val="left"/>
      <w:pPr>
        <w:tabs>
          <w:tab w:val="num" w:pos="1440"/>
        </w:tabs>
        <w:ind w:left="1440" w:hanging="360"/>
      </w:pPr>
    </w:lvl>
    <w:lvl w:ilvl="2" w:tplc="BDFE5DAA" w:tentative="1">
      <w:start w:val="1"/>
      <w:numFmt w:val="lowerRoman"/>
      <w:lvlText w:val="%3."/>
      <w:lvlJc w:val="right"/>
      <w:pPr>
        <w:tabs>
          <w:tab w:val="num" w:pos="2160"/>
        </w:tabs>
        <w:ind w:left="2160" w:hanging="180"/>
      </w:pPr>
    </w:lvl>
    <w:lvl w:ilvl="3" w:tplc="CA221C84" w:tentative="1">
      <w:start w:val="1"/>
      <w:numFmt w:val="decimal"/>
      <w:lvlText w:val="%4."/>
      <w:lvlJc w:val="left"/>
      <w:pPr>
        <w:tabs>
          <w:tab w:val="num" w:pos="2880"/>
        </w:tabs>
        <w:ind w:left="2880" w:hanging="360"/>
      </w:pPr>
    </w:lvl>
    <w:lvl w:ilvl="4" w:tplc="65B657B0" w:tentative="1">
      <w:start w:val="1"/>
      <w:numFmt w:val="lowerLetter"/>
      <w:lvlText w:val="%5."/>
      <w:lvlJc w:val="left"/>
      <w:pPr>
        <w:tabs>
          <w:tab w:val="num" w:pos="3600"/>
        </w:tabs>
        <w:ind w:left="3600" w:hanging="360"/>
      </w:pPr>
    </w:lvl>
    <w:lvl w:ilvl="5" w:tplc="70E2F74C" w:tentative="1">
      <w:start w:val="1"/>
      <w:numFmt w:val="lowerRoman"/>
      <w:lvlText w:val="%6."/>
      <w:lvlJc w:val="right"/>
      <w:pPr>
        <w:tabs>
          <w:tab w:val="num" w:pos="4320"/>
        </w:tabs>
        <w:ind w:left="4320" w:hanging="180"/>
      </w:pPr>
    </w:lvl>
    <w:lvl w:ilvl="6" w:tplc="B4F6D29E" w:tentative="1">
      <w:start w:val="1"/>
      <w:numFmt w:val="decimal"/>
      <w:lvlText w:val="%7."/>
      <w:lvlJc w:val="left"/>
      <w:pPr>
        <w:tabs>
          <w:tab w:val="num" w:pos="5040"/>
        </w:tabs>
        <w:ind w:left="5040" w:hanging="360"/>
      </w:pPr>
    </w:lvl>
    <w:lvl w:ilvl="7" w:tplc="AE00BB7C" w:tentative="1">
      <w:start w:val="1"/>
      <w:numFmt w:val="lowerLetter"/>
      <w:lvlText w:val="%8."/>
      <w:lvlJc w:val="left"/>
      <w:pPr>
        <w:tabs>
          <w:tab w:val="num" w:pos="5760"/>
        </w:tabs>
        <w:ind w:left="5760" w:hanging="360"/>
      </w:pPr>
    </w:lvl>
    <w:lvl w:ilvl="8" w:tplc="F6107A8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69E85F64">
      <w:start w:val="1"/>
      <w:numFmt w:val="lowerLetter"/>
      <w:lvlText w:val="%1."/>
      <w:lvlJc w:val="left"/>
      <w:pPr>
        <w:tabs>
          <w:tab w:val="num" w:pos="2160"/>
        </w:tabs>
        <w:ind w:left="2160" w:hanging="720"/>
      </w:pPr>
      <w:rPr>
        <w:rFonts w:hint="default"/>
      </w:rPr>
    </w:lvl>
    <w:lvl w:ilvl="1" w:tplc="DA6E4030" w:tentative="1">
      <w:start w:val="1"/>
      <w:numFmt w:val="lowerLetter"/>
      <w:lvlText w:val="%2."/>
      <w:lvlJc w:val="left"/>
      <w:pPr>
        <w:tabs>
          <w:tab w:val="num" w:pos="2520"/>
        </w:tabs>
        <w:ind w:left="2520" w:hanging="360"/>
      </w:pPr>
    </w:lvl>
    <w:lvl w:ilvl="2" w:tplc="C2829090" w:tentative="1">
      <w:start w:val="1"/>
      <w:numFmt w:val="lowerRoman"/>
      <w:lvlText w:val="%3."/>
      <w:lvlJc w:val="right"/>
      <w:pPr>
        <w:tabs>
          <w:tab w:val="num" w:pos="3240"/>
        </w:tabs>
        <w:ind w:left="3240" w:hanging="180"/>
      </w:pPr>
    </w:lvl>
    <w:lvl w:ilvl="3" w:tplc="6344A2FA" w:tentative="1">
      <w:start w:val="1"/>
      <w:numFmt w:val="decimal"/>
      <w:lvlText w:val="%4."/>
      <w:lvlJc w:val="left"/>
      <w:pPr>
        <w:tabs>
          <w:tab w:val="num" w:pos="3960"/>
        </w:tabs>
        <w:ind w:left="3960" w:hanging="360"/>
      </w:pPr>
    </w:lvl>
    <w:lvl w:ilvl="4" w:tplc="B8D0B878" w:tentative="1">
      <w:start w:val="1"/>
      <w:numFmt w:val="lowerLetter"/>
      <w:lvlText w:val="%5."/>
      <w:lvlJc w:val="left"/>
      <w:pPr>
        <w:tabs>
          <w:tab w:val="num" w:pos="4680"/>
        </w:tabs>
        <w:ind w:left="4680" w:hanging="360"/>
      </w:pPr>
    </w:lvl>
    <w:lvl w:ilvl="5" w:tplc="4764217C" w:tentative="1">
      <w:start w:val="1"/>
      <w:numFmt w:val="lowerRoman"/>
      <w:lvlText w:val="%6."/>
      <w:lvlJc w:val="right"/>
      <w:pPr>
        <w:tabs>
          <w:tab w:val="num" w:pos="5400"/>
        </w:tabs>
        <w:ind w:left="5400" w:hanging="180"/>
      </w:pPr>
    </w:lvl>
    <w:lvl w:ilvl="6" w:tplc="F774D60E" w:tentative="1">
      <w:start w:val="1"/>
      <w:numFmt w:val="decimal"/>
      <w:lvlText w:val="%7."/>
      <w:lvlJc w:val="left"/>
      <w:pPr>
        <w:tabs>
          <w:tab w:val="num" w:pos="6120"/>
        </w:tabs>
        <w:ind w:left="6120" w:hanging="360"/>
      </w:pPr>
    </w:lvl>
    <w:lvl w:ilvl="7" w:tplc="81AC3D76" w:tentative="1">
      <w:start w:val="1"/>
      <w:numFmt w:val="lowerLetter"/>
      <w:lvlText w:val="%8."/>
      <w:lvlJc w:val="left"/>
      <w:pPr>
        <w:tabs>
          <w:tab w:val="num" w:pos="6840"/>
        </w:tabs>
        <w:ind w:left="6840" w:hanging="360"/>
      </w:pPr>
    </w:lvl>
    <w:lvl w:ilvl="8" w:tplc="23283946"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F9783786">
      <w:start w:val="1"/>
      <w:numFmt w:val="bullet"/>
      <w:lvlText w:val=""/>
      <w:lvlJc w:val="left"/>
      <w:pPr>
        <w:tabs>
          <w:tab w:val="num" w:pos="5760"/>
        </w:tabs>
        <w:ind w:left="5760" w:hanging="360"/>
      </w:pPr>
      <w:rPr>
        <w:rFonts w:ascii="Symbol" w:hAnsi="Symbol" w:hint="default"/>
        <w:color w:val="auto"/>
        <w:u w:val="none"/>
      </w:rPr>
    </w:lvl>
    <w:lvl w:ilvl="1" w:tplc="73367B82" w:tentative="1">
      <w:start w:val="1"/>
      <w:numFmt w:val="bullet"/>
      <w:lvlText w:val="o"/>
      <w:lvlJc w:val="left"/>
      <w:pPr>
        <w:tabs>
          <w:tab w:val="num" w:pos="3600"/>
        </w:tabs>
        <w:ind w:left="3600" w:hanging="360"/>
      </w:pPr>
      <w:rPr>
        <w:rFonts w:ascii="Courier New" w:hAnsi="Courier New" w:hint="default"/>
      </w:rPr>
    </w:lvl>
    <w:lvl w:ilvl="2" w:tplc="CAC81114" w:tentative="1">
      <w:start w:val="1"/>
      <w:numFmt w:val="bullet"/>
      <w:lvlText w:val=""/>
      <w:lvlJc w:val="left"/>
      <w:pPr>
        <w:tabs>
          <w:tab w:val="num" w:pos="4320"/>
        </w:tabs>
        <w:ind w:left="4320" w:hanging="360"/>
      </w:pPr>
      <w:rPr>
        <w:rFonts w:ascii="Wingdings" w:hAnsi="Wingdings" w:hint="default"/>
      </w:rPr>
    </w:lvl>
    <w:lvl w:ilvl="3" w:tplc="A0D0C3A2">
      <w:start w:val="1"/>
      <w:numFmt w:val="bullet"/>
      <w:lvlText w:val=""/>
      <w:lvlJc w:val="left"/>
      <w:pPr>
        <w:tabs>
          <w:tab w:val="num" w:pos="5040"/>
        </w:tabs>
        <w:ind w:left="5040" w:hanging="360"/>
      </w:pPr>
      <w:rPr>
        <w:rFonts w:ascii="Symbol" w:hAnsi="Symbol" w:hint="default"/>
      </w:rPr>
    </w:lvl>
    <w:lvl w:ilvl="4" w:tplc="C6E27CCA" w:tentative="1">
      <w:start w:val="1"/>
      <w:numFmt w:val="bullet"/>
      <w:lvlText w:val="o"/>
      <w:lvlJc w:val="left"/>
      <w:pPr>
        <w:tabs>
          <w:tab w:val="num" w:pos="5760"/>
        </w:tabs>
        <w:ind w:left="5760" w:hanging="360"/>
      </w:pPr>
      <w:rPr>
        <w:rFonts w:ascii="Courier New" w:hAnsi="Courier New" w:hint="default"/>
      </w:rPr>
    </w:lvl>
    <w:lvl w:ilvl="5" w:tplc="C01A44C6" w:tentative="1">
      <w:start w:val="1"/>
      <w:numFmt w:val="bullet"/>
      <w:lvlText w:val=""/>
      <w:lvlJc w:val="left"/>
      <w:pPr>
        <w:tabs>
          <w:tab w:val="num" w:pos="6480"/>
        </w:tabs>
        <w:ind w:left="6480" w:hanging="360"/>
      </w:pPr>
      <w:rPr>
        <w:rFonts w:ascii="Wingdings" w:hAnsi="Wingdings" w:hint="default"/>
      </w:rPr>
    </w:lvl>
    <w:lvl w:ilvl="6" w:tplc="CC50B5A2" w:tentative="1">
      <w:start w:val="1"/>
      <w:numFmt w:val="bullet"/>
      <w:lvlText w:val=""/>
      <w:lvlJc w:val="left"/>
      <w:pPr>
        <w:tabs>
          <w:tab w:val="num" w:pos="7200"/>
        </w:tabs>
        <w:ind w:left="7200" w:hanging="360"/>
      </w:pPr>
      <w:rPr>
        <w:rFonts w:ascii="Symbol" w:hAnsi="Symbol" w:hint="default"/>
      </w:rPr>
    </w:lvl>
    <w:lvl w:ilvl="7" w:tplc="B81A33A4" w:tentative="1">
      <w:start w:val="1"/>
      <w:numFmt w:val="bullet"/>
      <w:lvlText w:val="o"/>
      <w:lvlJc w:val="left"/>
      <w:pPr>
        <w:tabs>
          <w:tab w:val="num" w:pos="7920"/>
        </w:tabs>
        <w:ind w:left="7920" w:hanging="360"/>
      </w:pPr>
      <w:rPr>
        <w:rFonts w:ascii="Courier New" w:hAnsi="Courier New" w:hint="default"/>
      </w:rPr>
    </w:lvl>
    <w:lvl w:ilvl="8" w:tplc="75D4A91C"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355A41EA">
      <w:start w:val="1"/>
      <w:numFmt w:val="bullet"/>
      <w:lvlText w:val=""/>
      <w:lvlJc w:val="left"/>
      <w:pPr>
        <w:tabs>
          <w:tab w:val="num" w:pos="720"/>
        </w:tabs>
        <w:ind w:left="720" w:hanging="360"/>
      </w:pPr>
      <w:rPr>
        <w:rFonts w:ascii="Symbol" w:hAnsi="Symbol" w:hint="default"/>
      </w:rPr>
    </w:lvl>
    <w:lvl w:ilvl="1" w:tplc="0A2A5594" w:tentative="1">
      <w:start w:val="1"/>
      <w:numFmt w:val="bullet"/>
      <w:lvlText w:val="o"/>
      <w:lvlJc w:val="left"/>
      <w:pPr>
        <w:tabs>
          <w:tab w:val="num" w:pos="1440"/>
        </w:tabs>
        <w:ind w:left="1440" w:hanging="360"/>
      </w:pPr>
      <w:rPr>
        <w:rFonts w:ascii="Courier New" w:hAnsi="Courier New" w:hint="default"/>
      </w:rPr>
    </w:lvl>
    <w:lvl w:ilvl="2" w:tplc="6450DA34" w:tentative="1">
      <w:start w:val="1"/>
      <w:numFmt w:val="bullet"/>
      <w:lvlText w:val=""/>
      <w:lvlJc w:val="left"/>
      <w:pPr>
        <w:tabs>
          <w:tab w:val="num" w:pos="2160"/>
        </w:tabs>
        <w:ind w:left="2160" w:hanging="360"/>
      </w:pPr>
      <w:rPr>
        <w:rFonts w:ascii="Wingdings" w:hAnsi="Wingdings" w:hint="default"/>
      </w:rPr>
    </w:lvl>
    <w:lvl w:ilvl="3" w:tplc="AEC8A5E0" w:tentative="1">
      <w:start w:val="1"/>
      <w:numFmt w:val="bullet"/>
      <w:lvlText w:val=""/>
      <w:lvlJc w:val="left"/>
      <w:pPr>
        <w:tabs>
          <w:tab w:val="num" w:pos="2880"/>
        </w:tabs>
        <w:ind w:left="2880" w:hanging="360"/>
      </w:pPr>
      <w:rPr>
        <w:rFonts w:ascii="Symbol" w:hAnsi="Symbol" w:hint="default"/>
      </w:rPr>
    </w:lvl>
    <w:lvl w:ilvl="4" w:tplc="2BBC55B6" w:tentative="1">
      <w:start w:val="1"/>
      <w:numFmt w:val="bullet"/>
      <w:lvlText w:val="o"/>
      <w:lvlJc w:val="left"/>
      <w:pPr>
        <w:tabs>
          <w:tab w:val="num" w:pos="3600"/>
        </w:tabs>
        <w:ind w:left="3600" w:hanging="360"/>
      </w:pPr>
      <w:rPr>
        <w:rFonts w:ascii="Courier New" w:hAnsi="Courier New" w:hint="default"/>
      </w:rPr>
    </w:lvl>
    <w:lvl w:ilvl="5" w:tplc="A8926A08" w:tentative="1">
      <w:start w:val="1"/>
      <w:numFmt w:val="bullet"/>
      <w:lvlText w:val=""/>
      <w:lvlJc w:val="left"/>
      <w:pPr>
        <w:tabs>
          <w:tab w:val="num" w:pos="4320"/>
        </w:tabs>
        <w:ind w:left="4320" w:hanging="360"/>
      </w:pPr>
      <w:rPr>
        <w:rFonts w:ascii="Wingdings" w:hAnsi="Wingdings" w:hint="default"/>
      </w:rPr>
    </w:lvl>
    <w:lvl w:ilvl="6" w:tplc="50E83E82" w:tentative="1">
      <w:start w:val="1"/>
      <w:numFmt w:val="bullet"/>
      <w:lvlText w:val=""/>
      <w:lvlJc w:val="left"/>
      <w:pPr>
        <w:tabs>
          <w:tab w:val="num" w:pos="5040"/>
        </w:tabs>
        <w:ind w:left="5040" w:hanging="360"/>
      </w:pPr>
      <w:rPr>
        <w:rFonts w:ascii="Symbol" w:hAnsi="Symbol" w:hint="default"/>
      </w:rPr>
    </w:lvl>
    <w:lvl w:ilvl="7" w:tplc="69D47744" w:tentative="1">
      <w:start w:val="1"/>
      <w:numFmt w:val="bullet"/>
      <w:lvlText w:val="o"/>
      <w:lvlJc w:val="left"/>
      <w:pPr>
        <w:tabs>
          <w:tab w:val="num" w:pos="5760"/>
        </w:tabs>
        <w:ind w:left="5760" w:hanging="360"/>
      </w:pPr>
      <w:rPr>
        <w:rFonts w:ascii="Courier New" w:hAnsi="Courier New" w:hint="default"/>
      </w:rPr>
    </w:lvl>
    <w:lvl w:ilvl="8" w:tplc="EA30F04E"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C2B4FB16">
      <w:start w:val="6"/>
      <w:numFmt w:val="lowerRoman"/>
      <w:lvlText w:val="(%1)"/>
      <w:lvlJc w:val="left"/>
      <w:pPr>
        <w:tabs>
          <w:tab w:val="num" w:pos="1440"/>
        </w:tabs>
        <w:ind w:left="1440" w:hanging="720"/>
      </w:pPr>
      <w:rPr>
        <w:rFonts w:hint="default"/>
        <w:u w:val="double"/>
      </w:rPr>
    </w:lvl>
    <w:lvl w:ilvl="1" w:tplc="1AE06E44" w:tentative="1">
      <w:start w:val="1"/>
      <w:numFmt w:val="lowerLetter"/>
      <w:lvlText w:val="%2."/>
      <w:lvlJc w:val="left"/>
      <w:pPr>
        <w:tabs>
          <w:tab w:val="num" w:pos="1800"/>
        </w:tabs>
        <w:ind w:left="1800" w:hanging="360"/>
      </w:pPr>
    </w:lvl>
    <w:lvl w:ilvl="2" w:tplc="9BFEECE6" w:tentative="1">
      <w:start w:val="1"/>
      <w:numFmt w:val="lowerRoman"/>
      <w:lvlText w:val="%3."/>
      <w:lvlJc w:val="right"/>
      <w:pPr>
        <w:tabs>
          <w:tab w:val="num" w:pos="2520"/>
        </w:tabs>
        <w:ind w:left="2520" w:hanging="180"/>
      </w:pPr>
    </w:lvl>
    <w:lvl w:ilvl="3" w:tplc="FCDACB5A" w:tentative="1">
      <w:start w:val="1"/>
      <w:numFmt w:val="decimal"/>
      <w:lvlText w:val="%4."/>
      <w:lvlJc w:val="left"/>
      <w:pPr>
        <w:tabs>
          <w:tab w:val="num" w:pos="3240"/>
        </w:tabs>
        <w:ind w:left="3240" w:hanging="360"/>
      </w:pPr>
    </w:lvl>
    <w:lvl w:ilvl="4" w:tplc="B666DB76" w:tentative="1">
      <w:start w:val="1"/>
      <w:numFmt w:val="lowerLetter"/>
      <w:lvlText w:val="%5."/>
      <w:lvlJc w:val="left"/>
      <w:pPr>
        <w:tabs>
          <w:tab w:val="num" w:pos="3960"/>
        </w:tabs>
        <w:ind w:left="3960" w:hanging="360"/>
      </w:pPr>
    </w:lvl>
    <w:lvl w:ilvl="5" w:tplc="F9EEE836" w:tentative="1">
      <w:start w:val="1"/>
      <w:numFmt w:val="lowerRoman"/>
      <w:lvlText w:val="%6."/>
      <w:lvlJc w:val="right"/>
      <w:pPr>
        <w:tabs>
          <w:tab w:val="num" w:pos="4680"/>
        </w:tabs>
        <w:ind w:left="4680" w:hanging="180"/>
      </w:pPr>
    </w:lvl>
    <w:lvl w:ilvl="6" w:tplc="DC7C0C8A" w:tentative="1">
      <w:start w:val="1"/>
      <w:numFmt w:val="decimal"/>
      <w:lvlText w:val="%7."/>
      <w:lvlJc w:val="left"/>
      <w:pPr>
        <w:tabs>
          <w:tab w:val="num" w:pos="5400"/>
        </w:tabs>
        <w:ind w:left="5400" w:hanging="360"/>
      </w:pPr>
    </w:lvl>
    <w:lvl w:ilvl="7" w:tplc="837C997E" w:tentative="1">
      <w:start w:val="1"/>
      <w:numFmt w:val="lowerLetter"/>
      <w:lvlText w:val="%8."/>
      <w:lvlJc w:val="left"/>
      <w:pPr>
        <w:tabs>
          <w:tab w:val="num" w:pos="6120"/>
        </w:tabs>
        <w:ind w:left="6120" w:hanging="360"/>
      </w:pPr>
    </w:lvl>
    <w:lvl w:ilvl="8" w:tplc="0CC8A7DE"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0EA"/>
    <w:rsid w:val="00131FFC"/>
    <w:rsid w:val="007540E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1718</Words>
  <Characters>9798</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2018-09-17T09:47:00Z</dcterms:created>
  <dcterms:modified xsi:type="dcterms:W3CDTF">2018-09-17T09:47:00Z</dcterms:modified>
</cp:coreProperties>
</file>