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64" w:rsidRDefault="00B02B91">
      <w:pPr>
        <w:pStyle w:val="Heading2"/>
      </w:pPr>
      <w:bookmarkStart w:id="0" w:name="_Toc261445994"/>
      <w:bookmarkStart w:id="1" w:name="_GoBack"/>
      <w:bookmarkEnd w:id="1"/>
      <w:r>
        <w:t>2.2</w:t>
      </w:r>
      <w:r>
        <w:tab/>
        <w:t>Definitions - B</w:t>
      </w:r>
      <w:bookmarkEnd w:id="0"/>
    </w:p>
    <w:p w:rsidR="00F50C64" w:rsidRDefault="00B02B91">
      <w:pPr>
        <w:pStyle w:val="Definition"/>
        <w:rPr>
          <w:bCs/>
        </w:rPr>
      </w:pPr>
      <w:r>
        <w:rPr>
          <w:b/>
          <w:bCs/>
        </w:rPr>
        <w:t>Back</w:t>
      </w:r>
      <w:r>
        <w:rPr>
          <w:b/>
          <w:bCs/>
        </w:rPr>
        <w:noBreakHyphen/>
        <w:t xml:space="preserve">Up Operation: </w:t>
      </w:r>
      <w:r>
        <w:rPr>
          <w:bCs/>
        </w:rPr>
        <w:t xml:space="preserve">The </w:t>
      </w:r>
      <w:r>
        <w:t>procedures</w:t>
      </w:r>
      <w:r>
        <w:rPr>
          <w:bCs/>
        </w:rPr>
        <w:t xml:space="preserve"> for operating the NYCA in a safe and reliable manner when the ISO’s normal communication or </w:t>
      </w:r>
      <w:r>
        <w:t>computer</w:t>
      </w:r>
      <w:r>
        <w:rPr>
          <w:bCs/>
        </w:rPr>
        <w:t xml:space="preserve"> systems are not fully functional as set forth in Section 5.3 of this ISO Services Tariff and Article 2.12 of the ISO OATT.</w:t>
      </w:r>
    </w:p>
    <w:p w:rsidR="00F50C64" w:rsidRDefault="00B02B91">
      <w:pPr>
        <w:pStyle w:val="Definition"/>
      </w:pPr>
      <w:r>
        <w:rPr>
          <w:b/>
          <w:bCs/>
        </w:rPr>
        <w:t xml:space="preserve">Base Point Signals: </w:t>
      </w:r>
      <w:r>
        <w:t>Electronic signals sent from the ISO and ultimately received by Generators or Demand Side Resources specifying t</w:t>
      </w:r>
      <w:r>
        <w:t xml:space="preserve">he scheduled MW output for the Generator.  </w:t>
      </w:r>
      <w:r>
        <w:rPr>
          <w:iCs/>
        </w:rPr>
        <w:t>Real-Time</w:t>
      </w:r>
      <w:r>
        <w:rPr>
          <w:i/>
          <w:iCs/>
        </w:rPr>
        <w:t xml:space="preserve"> </w:t>
      </w:r>
      <w:r>
        <w:t>Dispatch (“</w:t>
      </w:r>
      <w:r>
        <w:rPr>
          <w:iCs/>
        </w:rPr>
        <w:t>RTD</w:t>
      </w:r>
      <w:r>
        <w:t>”) Base Point Signals are typically sent to Generators or Demand Side Resources on a nominal five (5) minute basis.  AGC Base Point Signals are typically sent to Generators or Demand Side R</w:t>
      </w:r>
      <w:r>
        <w:t>esources on a nominal six (6) second basis.</w:t>
      </w:r>
    </w:p>
    <w:p w:rsidR="00F50C64" w:rsidRDefault="00B02B91">
      <w:pPr>
        <w:pStyle w:val="Definition"/>
      </w:pPr>
      <w:r>
        <w:rPr>
          <w:b/>
          <w:bCs/>
        </w:rPr>
        <w:t xml:space="preserve">Basis Amount: </w:t>
      </w:r>
      <w:r>
        <w:t>The amount owed to the ISO for purchases of Energy and Ancillary Services in the Basis Month, after applying the Price Adjustment, as further adjusted by the ISO to reflect material changes in the e</w:t>
      </w:r>
      <w:r>
        <w:t>xtent of the Customer’s participation in the ISO-administered Energy and Ancillary Services markets.</w:t>
      </w:r>
    </w:p>
    <w:p w:rsidR="00F50C64" w:rsidRDefault="00B02B91">
      <w:pPr>
        <w:pStyle w:val="Definition"/>
      </w:pPr>
      <w:r>
        <w:rPr>
          <w:b/>
          <w:bCs/>
        </w:rPr>
        <w:t xml:space="preserve">Basis Month: </w:t>
      </w:r>
      <w:r>
        <w:t>The month during the Prior Equivalent Capability Period in which the amount owed by the Customer for Energy and Ancillary Services, after appl</w:t>
      </w:r>
      <w:r>
        <w:t>ying the Price Adjustment, was greatest.</w:t>
      </w:r>
    </w:p>
    <w:p w:rsidR="00F50C64" w:rsidRDefault="00B02B91">
      <w:pPr>
        <w:pStyle w:val="Definition"/>
      </w:pPr>
      <w:r>
        <w:rPr>
          <w:b/>
          <w:bCs/>
        </w:rPr>
        <w:t>Bid/</w:t>
      </w:r>
      <w:r>
        <w:rPr>
          <w:b/>
        </w:rPr>
        <w:t>Post</w:t>
      </w:r>
      <w:r>
        <w:rPr>
          <w:b/>
          <w:bCs/>
        </w:rPr>
        <w:t xml:space="preserve"> System: </w:t>
      </w:r>
      <w:r>
        <w:t>An electronic information system used to allow the posting of proposed transmission schedules and Bids for Energy and Ancillary Services by Market Participants for use by the ISO and to allow the IS</w:t>
      </w:r>
      <w:r>
        <w:t>O to post LBMPs and schedules.</w:t>
      </w:r>
    </w:p>
    <w:p w:rsidR="00F50C64" w:rsidRDefault="00B02B91">
      <w:pPr>
        <w:pStyle w:val="BodyTextIndent3"/>
        <w:tabs>
          <w:tab w:val="left" w:pos="1440"/>
          <w:tab w:val="right" w:pos="9360"/>
        </w:tabs>
        <w:ind w:left="0"/>
        <w:rPr>
          <w:sz w:val="24"/>
          <w:szCs w:val="24"/>
        </w:rPr>
      </w:pPr>
      <w:r>
        <w:rPr>
          <w:b/>
          <w:sz w:val="24"/>
          <w:szCs w:val="24"/>
        </w:rPr>
        <w:t xml:space="preserve">Bid: </w:t>
      </w:r>
      <w:r>
        <w:rPr>
          <w:sz w:val="24"/>
          <w:szCs w:val="24"/>
        </w:rPr>
        <w:t xml:space="preserve">Offer to purchase </w:t>
      </w:r>
      <w:del w:id="2" w:author="Author" w:date="2010-09-09T13:33:00Z">
        <w:r>
          <w:rPr>
            <w:sz w:val="24"/>
            <w:szCs w:val="24"/>
          </w:rPr>
          <w:delText>and/</w:delText>
        </w:r>
      </w:del>
      <w:r>
        <w:rPr>
          <w:sz w:val="24"/>
          <w:szCs w:val="24"/>
        </w:rPr>
        <w:t xml:space="preserve">or </w:t>
      </w:r>
      <w:ins w:id="3" w:author="Author" w:date="2010-09-09T13:33:00Z">
        <w:r>
          <w:rPr>
            <w:sz w:val="24"/>
            <w:szCs w:val="24"/>
          </w:rPr>
          <w:t xml:space="preserve">bid to </w:t>
        </w:r>
      </w:ins>
      <w:r>
        <w:rPr>
          <w:sz w:val="24"/>
          <w:szCs w:val="24"/>
        </w:rPr>
        <w:t>sell Energy, Demand Reductions, Transmission Congestion Contracts and/or Ancillary Services at a specified price that is duly submitted to the ISO pursuant to ISO Procedures.</w:t>
      </w:r>
      <w:ins w:id="4" w:author="Author" w:date="2010-09-09T13:34:00Z">
        <w:r>
          <w:rPr>
            <w:sz w:val="24"/>
            <w:szCs w:val="24"/>
          </w:rPr>
          <w:t xml:space="preserve"> Bid shall mea</w:t>
        </w:r>
        <w:r>
          <w:rPr>
            <w:sz w:val="24"/>
            <w:szCs w:val="24"/>
          </w:rPr>
          <w:t>n a mitigated Bid where appropriate.</w:t>
        </w:r>
      </w:ins>
    </w:p>
    <w:p w:rsidR="00F50C64" w:rsidRDefault="00B02B91">
      <w:pPr>
        <w:pStyle w:val="Definition"/>
      </w:pPr>
      <w:r>
        <w:rPr>
          <w:b/>
        </w:rPr>
        <w:t xml:space="preserve">Bid Price: </w:t>
      </w:r>
      <w:r>
        <w:t>The price at which the Customer offering the Bid is willing to provide the product or service, or is willing to pay to receive such product or service, as applicable.</w:t>
      </w:r>
    </w:p>
    <w:p w:rsidR="00F50C64" w:rsidRDefault="00B02B91">
      <w:pPr>
        <w:pStyle w:val="Definition"/>
      </w:pPr>
      <w:r>
        <w:rPr>
          <w:b/>
        </w:rPr>
        <w:t xml:space="preserve">Bid Production Cost: </w:t>
      </w:r>
      <w:r>
        <w:t>Total cost of the Ge</w:t>
      </w:r>
      <w:r>
        <w:t>nerators required to meet Load and reliability Constraints based upon Bids corresponding to the usual measures of Generator production cost (e.g., running cost</w:t>
      </w:r>
      <w:r>
        <w:rPr>
          <w:iCs/>
        </w:rPr>
        <w:t>,</w:t>
      </w:r>
      <w:r>
        <w:t xml:space="preserve"> Minimum Generation </w:t>
      </w:r>
      <w:r>
        <w:rPr>
          <w:iCs/>
        </w:rPr>
        <w:t xml:space="preserve">Bid, </w:t>
      </w:r>
      <w:r>
        <w:t>and Start</w:t>
      </w:r>
      <w:r>
        <w:noBreakHyphen/>
        <w:t>Up Bid).</w:t>
      </w:r>
    </w:p>
    <w:p w:rsidR="00F50C64" w:rsidRDefault="00B02B91">
      <w:pPr>
        <w:pStyle w:val="Definition"/>
        <w:rPr>
          <w:u w:val="double"/>
        </w:rPr>
      </w:pPr>
      <w:r>
        <w:rPr>
          <w:b/>
        </w:rPr>
        <w:t xml:space="preserve">Bidder: </w:t>
      </w:r>
      <w:r>
        <w:t>An entity that bids to purchase Unforced Cap</w:t>
      </w:r>
      <w:r>
        <w:t>acity in an Installed Capacity auction.</w:t>
      </w:r>
    </w:p>
    <w:p w:rsidR="00F50C64" w:rsidRDefault="00B02B91">
      <w:pPr>
        <w:pStyle w:val="Definition"/>
      </w:pPr>
      <w:r>
        <w:rPr>
          <w:b/>
        </w:rPr>
        <w:t xml:space="preserve">Bidding Requirement: </w:t>
      </w:r>
      <w:r>
        <w:t>The credit requirement for bidding in certain ISO-administered auctions, calculated in accordance with Section 26.3.3 of Attachment K to this Services Tariff.</w:t>
      </w:r>
    </w:p>
    <w:p w:rsidR="00F50C64" w:rsidRDefault="00B02B91">
      <w:pPr>
        <w:pStyle w:val="Definition"/>
      </w:pPr>
      <w:r>
        <w:rPr>
          <w:b/>
        </w:rPr>
        <w:lastRenderedPageBreak/>
        <w:t xml:space="preserve">Bilateral Transaction: </w:t>
      </w:r>
      <w:r>
        <w:t>A Transaction</w:t>
      </w:r>
      <w:r>
        <w:t xml:space="preserve"> between two or more parties for the purchase and/or sale of Capacity, Energy, and/or Ancillary Services other than those in the ISO Administered Markets.  </w:t>
      </w:r>
      <w:ins w:id="5" w:author="Author" w:date="2010-09-09T13:35:00Z">
        <w:r>
          <w:t>A request to schedule a Bilateral Transaction shall be considered a request to schedule Point-to-Poi</w:t>
        </w:r>
        <w:r>
          <w:t>nt Transmission Service.</w:t>
        </w:r>
      </w:ins>
    </w:p>
    <w:p w:rsidR="00F50C64" w:rsidRDefault="00F50C64">
      <w:pPr>
        <w:tabs>
          <w:tab w:val="right" w:pos="9360"/>
        </w:tabs>
      </w:pPr>
      <w:bookmarkStart w:id="6" w:name="_DV_M53"/>
      <w:bookmarkStart w:id="7" w:name="_DV_M54"/>
      <w:bookmarkEnd w:id="6"/>
      <w:bookmarkEnd w:id="7"/>
    </w:p>
    <w:sectPr w:rsidR="00F50C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B91">
      <w:r>
        <w:separator/>
      </w:r>
    </w:p>
  </w:endnote>
  <w:endnote w:type="continuationSeparator" w:id="0">
    <w:p w:rsidR="00000000" w:rsidRDefault="00B0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64" w:rsidRDefault="00B02B91">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64" w:rsidRDefault="00B02B91">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64" w:rsidRDefault="00B02B91">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B91">
      <w:r>
        <w:separator/>
      </w:r>
    </w:p>
  </w:footnote>
  <w:footnote w:type="continuationSeparator" w:id="0">
    <w:p w:rsidR="00000000" w:rsidRDefault="00B0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64" w:rsidRDefault="00B02B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64" w:rsidRDefault="00B02B9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64" w:rsidRDefault="00B02B91">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FC2E5FA">
      <w:start w:val="1"/>
      <w:numFmt w:val="bullet"/>
      <w:lvlText w:val=""/>
      <w:lvlJc w:val="left"/>
      <w:pPr>
        <w:tabs>
          <w:tab w:val="num" w:pos="720"/>
        </w:tabs>
        <w:ind w:left="720" w:hanging="360"/>
      </w:pPr>
      <w:rPr>
        <w:rFonts w:ascii="Symbol" w:hAnsi="Symbol" w:hint="default"/>
      </w:rPr>
    </w:lvl>
    <w:lvl w:ilvl="1" w:tplc="40E2A66A" w:tentative="1">
      <w:start w:val="1"/>
      <w:numFmt w:val="bullet"/>
      <w:lvlText w:val="o"/>
      <w:lvlJc w:val="left"/>
      <w:pPr>
        <w:tabs>
          <w:tab w:val="num" w:pos="1440"/>
        </w:tabs>
        <w:ind w:left="1440" w:hanging="360"/>
      </w:pPr>
      <w:rPr>
        <w:rFonts w:ascii="Courier New" w:hAnsi="Courier New" w:cs="Courier New" w:hint="default"/>
      </w:rPr>
    </w:lvl>
    <w:lvl w:ilvl="2" w:tplc="9CCCAD5E" w:tentative="1">
      <w:start w:val="1"/>
      <w:numFmt w:val="bullet"/>
      <w:lvlText w:val=""/>
      <w:lvlJc w:val="left"/>
      <w:pPr>
        <w:tabs>
          <w:tab w:val="num" w:pos="2160"/>
        </w:tabs>
        <w:ind w:left="2160" w:hanging="360"/>
      </w:pPr>
      <w:rPr>
        <w:rFonts w:ascii="Wingdings" w:hAnsi="Wingdings" w:hint="default"/>
      </w:rPr>
    </w:lvl>
    <w:lvl w:ilvl="3" w:tplc="945E81E6" w:tentative="1">
      <w:start w:val="1"/>
      <w:numFmt w:val="bullet"/>
      <w:lvlText w:val=""/>
      <w:lvlJc w:val="left"/>
      <w:pPr>
        <w:tabs>
          <w:tab w:val="num" w:pos="2880"/>
        </w:tabs>
        <w:ind w:left="2880" w:hanging="360"/>
      </w:pPr>
      <w:rPr>
        <w:rFonts w:ascii="Symbol" w:hAnsi="Symbol" w:hint="default"/>
      </w:rPr>
    </w:lvl>
    <w:lvl w:ilvl="4" w:tplc="B8AC2320" w:tentative="1">
      <w:start w:val="1"/>
      <w:numFmt w:val="bullet"/>
      <w:lvlText w:val="o"/>
      <w:lvlJc w:val="left"/>
      <w:pPr>
        <w:tabs>
          <w:tab w:val="num" w:pos="3600"/>
        </w:tabs>
        <w:ind w:left="3600" w:hanging="360"/>
      </w:pPr>
      <w:rPr>
        <w:rFonts w:ascii="Courier New" w:hAnsi="Courier New" w:cs="Courier New" w:hint="default"/>
      </w:rPr>
    </w:lvl>
    <w:lvl w:ilvl="5" w:tplc="FA961836" w:tentative="1">
      <w:start w:val="1"/>
      <w:numFmt w:val="bullet"/>
      <w:lvlText w:val=""/>
      <w:lvlJc w:val="left"/>
      <w:pPr>
        <w:tabs>
          <w:tab w:val="num" w:pos="4320"/>
        </w:tabs>
        <w:ind w:left="4320" w:hanging="360"/>
      </w:pPr>
      <w:rPr>
        <w:rFonts w:ascii="Wingdings" w:hAnsi="Wingdings" w:hint="default"/>
      </w:rPr>
    </w:lvl>
    <w:lvl w:ilvl="6" w:tplc="5106A6A4" w:tentative="1">
      <w:start w:val="1"/>
      <w:numFmt w:val="bullet"/>
      <w:lvlText w:val=""/>
      <w:lvlJc w:val="left"/>
      <w:pPr>
        <w:tabs>
          <w:tab w:val="num" w:pos="5040"/>
        </w:tabs>
        <w:ind w:left="5040" w:hanging="360"/>
      </w:pPr>
      <w:rPr>
        <w:rFonts w:ascii="Symbol" w:hAnsi="Symbol" w:hint="default"/>
      </w:rPr>
    </w:lvl>
    <w:lvl w:ilvl="7" w:tplc="91281878" w:tentative="1">
      <w:start w:val="1"/>
      <w:numFmt w:val="bullet"/>
      <w:lvlText w:val="o"/>
      <w:lvlJc w:val="left"/>
      <w:pPr>
        <w:tabs>
          <w:tab w:val="num" w:pos="5760"/>
        </w:tabs>
        <w:ind w:left="5760" w:hanging="360"/>
      </w:pPr>
      <w:rPr>
        <w:rFonts w:ascii="Courier New" w:hAnsi="Courier New" w:cs="Courier New" w:hint="default"/>
      </w:rPr>
    </w:lvl>
    <w:lvl w:ilvl="8" w:tplc="F384B89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FE63DA0">
      <w:start w:val="1"/>
      <w:numFmt w:val="upperLetter"/>
      <w:lvlText w:val="%1."/>
      <w:lvlJc w:val="left"/>
      <w:pPr>
        <w:tabs>
          <w:tab w:val="num" w:pos="1440"/>
        </w:tabs>
        <w:ind w:left="1440" w:hanging="720"/>
      </w:pPr>
      <w:rPr>
        <w:rFonts w:hint="default"/>
      </w:rPr>
    </w:lvl>
    <w:lvl w:ilvl="1" w:tplc="9E5A79DE" w:tentative="1">
      <w:start w:val="1"/>
      <w:numFmt w:val="lowerLetter"/>
      <w:lvlText w:val="%2."/>
      <w:lvlJc w:val="left"/>
      <w:pPr>
        <w:tabs>
          <w:tab w:val="num" w:pos="1800"/>
        </w:tabs>
        <w:ind w:left="1800" w:hanging="360"/>
      </w:pPr>
    </w:lvl>
    <w:lvl w:ilvl="2" w:tplc="AEDA7D0E" w:tentative="1">
      <w:start w:val="1"/>
      <w:numFmt w:val="lowerRoman"/>
      <w:lvlText w:val="%3."/>
      <w:lvlJc w:val="right"/>
      <w:pPr>
        <w:tabs>
          <w:tab w:val="num" w:pos="2520"/>
        </w:tabs>
        <w:ind w:left="2520" w:hanging="180"/>
      </w:pPr>
    </w:lvl>
    <w:lvl w:ilvl="3" w:tplc="14FA2F2C" w:tentative="1">
      <w:start w:val="1"/>
      <w:numFmt w:val="decimal"/>
      <w:lvlText w:val="%4."/>
      <w:lvlJc w:val="left"/>
      <w:pPr>
        <w:tabs>
          <w:tab w:val="num" w:pos="3240"/>
        </w:tabs>
        <w:ind w:left="3240" w:hanging="360"/>
      </w:pPr>
    </w:lvl>
    <w:lvl w:ilvl="4" w:tplc="32DEFE4E" w:tentative="1">
      <w:start w:val="1"/>
      <w:numFmt w:val="lowerLetter"/>
      <w:lvlText w:val="%5."/>
      <w:lvlJc w:val="left"/>
      <w:pPr>
        <w:tabs>
          <w:tab w:val="num" w:pos="3960"/>
        </w:tabs>
        <w:ind w:left="3960" w:hanging="360"/>
      </w:pPr>
    </w:lvl>
    <w:lvl w:ilvl="5" w:tplc="8310A284" w:tentative="1">
      <w:start w:val="1"/>
      <w:numFmt w:val="lowerRoman"/>
      <w:lvlText w:val="%6."/>
      <w:lvlJc w:val="right"/>
      <w:pPr>
        <w:tabs>
          <w:tab w:val="num" w:pos="4680"/>
        </w:tabs>
        <w:ind w:left="4680" w:hanging="180"/>
      </w:pPr>
    </w:lvl>
    <w:lvl w:ilvl="6" w:tplc="393655E4" w:tentative="1">
      <w:start w:val="1"/>
      <w:numFmt w:val="decimal"/>
      <w:lvlText w:val="%7."/>
      <w:lvlJc w:val="left"/>
      <w:pPr>
        <w:tabs>
          <w:tab w:val="num" w:pos="5400"/>
        </w:tabs>
        <w:ind w:left="5400" w:hanging="360"/>
      </w:pPr>
    </w:lvl>
    <w:lvl w:ilvl="7" w:tplc="5FC6C490" w:tentative="1">
      <w:start w:val="1"/>
      <w:numFmt w:val="lowerLetter"/>
      <w:lvlText w:val="%8."/>
      <w:lvlJc w:val="left"/>
      <w:pPr>
        <w:tabs>
          <w:tab w:val="num" w:pos="6120"/>
        </w:tabs>
        <w:ind w:left="6120" w:hanging="360"/>
      </w:pPr>
    </w:lvl>
    <w:lvl w:ilvl="8" w:tplc="4DF28E1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F7AAA8A">
      <w:start w:val="3"/>
      <w:numFmt w:val="upperLetter"/>
      <w:lvlText w:val="%1."/>
      <w:lvlJc w:val="left"/>
      <w:pPr>
        <w:tabs>
          <w:tab w:val="num" w:pos="1080"/>
        </w:tabs>
        <w:ind w:left="1080" w:hanging="360"/>
      </w:pPr>
      <w:rPr>
        <w:rFonts w:hint="default"/>
      </w:rPr>
    </w:lvl>
    <w:lvl w:ilvl="1" w:tplc="04348D96" w:tentative="1">
      <w:start w:val="1"/>
      <w:numFmt w:val="lowerLetter"/>
      <w:lvlText w:val="%2."/>
      <w:lvlJc w:val="left"/>
      <w:pPr>
        <w:tabs>
          <w:tab w:val="num" w:pos="1800"/>
        </w:tabs>
        <w:ind w:left="1800" w:hanging="360"/>
      </w:pPr>
    </w:lvl>
    <w:lvl w:ilvl="2" w:tplc="5F92DF3A" w:tentative="1">
      <w:start w:val="1"/>
      <w:numFmt w:val="lowerRoman"/>
      <w:lvlText w:val="%3."/>
      <w:lvlJc w:val="right"/>
      <w:pPr>
        <w:tabs>
          <w:tab w:val="num" w:pos="2520"/>
        </w:tabs>
        <w:ind w:left="2520" w:hanging="180"/>
      </w:pPr>
    </w:lvl>
    <w:lvl w:ilvl="3" w:tplc="550E7B82" w:tentative="1">
      <w:start w:val="1"/>
      <w:numFmt w:val="decimal"/>
      <w:lvlText w:val="%4."/>
      <w:lvlJc w:val="left"/>
      <w:pPr>
        <w:tabs>
          <w:tab w:val="num" w:pos="3240"/>
        </w:tabs>
        <w:ind w:left="3240" w:hanging="360"/>
      </w:pPr>
    </w:lvl>
    <w:lvl w:ilvl="4" w:tplc="A9523D1C" w:tentative="1">
      <w:start w:val="1"/>
      <w:numFmt w:val="lowerLetter"/>
      <w:lvlText w:val="%5."/>
      <w:lvlJc w:val="left"/>
      <w:pPr>
        <w:tabs>
          <w:tab w:val="num" w:pos="3960"/>
        </w:tabs>
        <w:ind w:left="3960" w:hanging="360"/>
      </w:pPr>
    </w:lvl>
    <w:lvl w:ilvl="5" w:tplc="CD085B2C" w:tentative="1">
      <w:start w:val="1"/>
      <w:numFmt w:val="lowerRoman"/>
      <w:lvlText w:val="%6."/>
      <w:lvlJc w:val="right"/>
      <w:pPr>
        <w:tabs>
          <w:tab w:val="num" w:pos="4680"/>
        </w:tabs>
        <w:ind w:left="4680" w:hanging="180"/>
      </w:pPr>
    </w:lvl>
    <w:lvl w:ilvl="6" w:tplc="0CF6752E" w:tentative="1">
      <w:start w:val="1"/>
      <w:numFmt w:val="decimal"/>
      <w:lvlText w:val="%7."/>
      <w:lvlJc w:val="left"/>
      <w:pPr>
        <w:tabs>
          <w:tab w:val="num" w:pos="5400"/>
        </w:tabs>
        <w:ind w:left="5400" w:hanging="360"/>
      </w:pPr>
    </w:lvl>
    <w:lvl w:ilvl="7" w:tplc="F8A20D90" w:tentative="1">
      <w:start w:val="1"/>
      <w:numFmt w:val="lowerLetter"/>
      <w:lvlText w:val="%8."/>
      <w:lvlJc w:val="left"/>
      <w:pPr>
        <w:tabs>
          <w:tab w:val="num" w:pos="6120"/>
        </w:tabs>
        <w:ind w:left="6120" w:hanging="360"/>
      </w:pPr>
    </w:lvl>
    <w:lvl w:ilvl="8" w:tplc="BAFA879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3DC2426">
      <w:start w:val="1"/>
      <w:numFmt w:val="bullet"/>
      <w:pStyle w:val="Bulletpara"/>
      <w:lvlText w:val=""/>
      <w:lvlJc w:val="left"/>
      <w:pPr>
        <w:tabs>
          <w:tab w:val="num" w:pos="720"/>
        </w:tabs>
        <w:ind w:left="720" w:hanging="360"/>
      </w:pPr>
      <w:rPr>
        <w:rFonts w:ascii="Symbol" w:hAnsi="Symbol" w:hint="default"/>
      </w:rPr>
    </w:lvl>
    <w:lvl w:ilvl="1" w:tplc="43800274" w:tentative="1">
      <w:start w:val="1"/>
      <w:numFmt w:val="bullet"/>
      <w:lvlText w:val="o"/>
      <w:lvlJc w:val="left"/>
      <w:pPr>
        <w:tabs>
          <w:tab w:val="num" w:pos="1440"/>
        </w:tabs>
        <w:ind w:left="1440" w:hanging="360"/>
      </w:pPr>
      <w:rPr>
        <w:rFonts w:ascii="Courier New" w:hAnsi="Courier New" w:cs="Courier New" w:hint="default"/>
      </w:rPr>
    </w:lvl>
    <w:lvl w:ilvl="2" w:tplc="65421872" w:tentative="1">
      <w:start w:val="1"/>
      <w:numFmt w:val="bullet"/>
      <w:lvlText w:val=""/>
      <w:lvlJc w:val="left"/>
      <w:pPr>
        <w:tabs>
          <w:tab w:val="num" w:pos="2160"/>
        </w:tabs>
        <w:ind w:left="2160" w:hanging="360"/>
      </w:pPr>
      <w:rPr>
        <w:rFonts w:ascii="Wingdings" w:hAnsi="Wingdings" w:hint="default"/>
      </w:rPr>
    </w:lvl>
    <w:lvl w:ilvl="3" w:tplc="40E023EC" w:tentative="1">
      <w:start w:val="1"/>
      <w:numFmt w:val="bullet"/>
      <w:lvlText w:val=""/>
      <w:lvlJc w:val="left"/>
      <w:pPr>
        <w:tabs>
          <w:tab w:val="num" w:pos="2880"/>
        </w:tabs>
        <w:ind w:left="2880" w:hanging="360"/>
      </w:pPr>
      <w:rPr>
        <w:rFonts w:ascii="Symbol" w:hAnsi="Symbol" w:hint="default"/>
      </w:rPr>
    </w:lvl>
    <w:lvl w:ilvl="4" w:tplc="9CC81C94" w:tentative="1">
      <w:start w:val="1"/>
      <w:numFmt w:val="bullet"/>
      <w:lvlText w:val="o"/>
      <w:lvlJc w:val="left"/>
      <w:pPr>
        <w:tabs>
          <w:tab w:val="num" w:pos="3600"/>
        </w:tabs>
        <w:ind w:left="3600" w:hanging="360"/>
      </w:pPr>
      <w:rPr>
        <w:rFonts w:ascii="Courier New" w:hAnsi="Courier New" w:cs="Courier New" w:hint="default"/>
      </w:rPr>
    </w:lvl>
    <w:lvl w:ilvl="5" w:tplc="B4ACAA5C" w:tentative="1">
      <w:start w:val="1"/>
      <w:numFmt w:val="bullet"/>
      <w:lvlText w:val=""/>
      <w:lvlJc w:val="left"/>
      <w:pPr>
        <w:tabs>
          <w:tab w:val="num" w:pos="4320"/>
        </w:tabs>
        <w:ind w:left="4320" w:hanging="360"/>
      </w:pPr>
      <w:rPr>
        <w:rFonts w:ascii="Wingdings" w:hAnsi="Wingdings" w:hint="default"/>
      </w:rPr>
    </w:lvl>
    <w:lvl w:ilvl="6" w:tplc="07AA716A" w:tentative="1">
      <w:start w:val="1"/>
      <w:numFmt w:val="bullet"/>
      <w:lvlText w:val=""/>
      <w:lvlJc w:val="left"/>
      <w:pPr>
        <w:tabs>
          <w:tab w:val="num" w:pos="5040"/>
        </w:tabs>
        <w:ind w:left="5040" w:hanging="360"/>
      </w:pPr>
      <w:rPr>
        <w:rFonts w:ascii="Symbol" w:hAnsi="Symbol" w:hint="default"/>
      </w:rPr>
    </w:lvl>
    <w:lvl w:ilvl="7" w:tplc="876479DE" w:tentative="1">
      <w:start w:val="1"/>
      <w:numFmt w:val="bullet"/>
      <w:lvlText w:val="o"/>
      <w:lvlJc w:val="left"/>
      <w:pPr>
        <w:tabs>
          <w:tab w:val="num" w:pos="5760"/>
        </w:tabs>
        <w:ind w:left="5760" w:hanging="360"/>
      </w:pPr>
      <w:rPr>
        <w:rFonts w:ascii="Courier New" w:hAnsi="Courier New" w:cs="Courier New" w:hint="default"/>
      </w:rPr>
    </w:lvl>
    <w:lvl w:ilvl="8" w:tplc="D512D27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E601D2E">
      <w:start w:val="2"/>
      <w:numFmt w:val="decimal"/>
      <w:lvlText w:val="(%1)"/>
      <w:lvlJc w:val="left"/>
      <w:pPr>
        <w:tabs>
          <w:tab w:val="num" w:pos="1800"/>
        </w:tabs>
        <w:ind w:left="1800" w:hanging="360"/>
      </w:pPr>
      <w:rPr>
        <w:rFonts w:hint="default"/>
        <w:b w:val="0"/>
        <w:sz w:val="24"/>
      </w:rPr>
    </w:lvl>
    <w:lvl w:ilvl="1" w:tplc="CAA0DFCE" w:tentative="1">
      <w:start w:val="1"/>
      <w:numFmt w:val="lowerLetter"/>
      <w:lvlText w:val="%2."/>
      <w:lvlJc w:val="left"/>
      <w:pPr>
        <w:tabs>
          <w:tab w:val="num" w:pos="2520"/>
        </w:tabs>
        <w:ind w:left="2520" w:hanging="360"/>
      </w:pPr>
    </w:lvl>
    <w:lvl w:ilvl="2" w:tplc="9E06DF54" w:tentative="1">
      <w:start w:val="1"/>
      <w:numFmt w:val="lowerRoman"/>
      <w:lvlText w:val="%3."/>
      <w:lvlJc w:val="right"/>
      <w:pPr>
        <w:tabs>
          <w:tab w:val="num" w:pos="3240"/>
        </w:tabs>
        <w:ind w:left="3240" w:hanging="180"/>
      </w:pPr>
    </w:lvl>
    <w:lvl w:ilvl="3" w:tplc="4D342E6E" w:tentative="1">
      <w:start w:val="1"/>
      <w:numFmt w:val="decimal"/>
      <w:lvlText w:val="%4."/>
      <w:lvlJc w:val="left"/>
      <w:pPr>
        <w:tabs>
          <w:tab w:val="num" w:pos="3960"/>
        </w:tabs>
        <w:ind w:left="3960" w:hanging="360"/>
      </w:pPr>
    </w:lvl>
    <w:lvl w:ilvl="4" w:tplc="762E6556" w:tentative="1">
      <w:start w:val="1"/>
      <w:numFmt w:val="lowerLetter"/>
      <w:lvlText w:val="%5."/>
      <w:lvlJc w:val="left"/>
      <w:pPr>
        <w:tabs>
          <w:tab w:val="num" w:pos="4680"/>
        </w:tabs>
        <w:ind w:left="4680" w:hanging="360"/>
      </w:pPr>
    </w:lvl>
    <w:lvl w:ilvl="5" w:tplc="11265F40" w:tentative="1">
      <w:start w:val="1"/>
      <w:numFmt w:val="lowerRoman"/>
      <w:lvlText w:val="%6."/>
      <w:lvlJc w:val="right"/>
      <w:pPr>
        <w:tabs>
          <w:tab w:val="num" w:pos="5400"/>
        </w:tabs>
        <w:ind w:left="5400" w:hanging="180"/>
      </w:pPr>
    </w:lvl>
    <w:lvl w:ilvl="6" w:tplc="7FE64190" w:tentative="1">
      <w:start w:val="1"/>
      <w:numFmt w:val="decimal"/>
      <w:lvlText w:val="%7."/>
      <w:lvlJc w:val="left"/>
      <w:pPr>
        <w:tabs>
          <w:tab w:val="num" w:pos="6120"/>
        </w:tabs>
        <w:ind w:left="6120" w:hanging="360"/>
      </w:pPr>
    </w:lvl>
    <w:lvl w:ilvl="7" w:tplc="A40C02FA" w:tentative="1">
      <w:start w:val="1"/>
      <w:numFmt w:val="lowerLetter"/>
      <w:lvlText w:val="%8."/>
      <w:lvlJc w:val="left"/>
      <w:pPr>
        <w:tabs>
          <w:tab w:val="num" w:pos="6840"/>
        </w:tabs>
        <w:ind w:left="6840" w:hanging="360"/>
      </w:pPr>
    </w:lvl>
    <w:lvl w:ilvl="8" w:tplc="94B8009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BCE5356">
      <w:start w:val="1"/>
      <w:numFmt w:val="decimal"/>
      <w:lvlText w:val="(%1)"/>
      <w:lvlJc w:val="left"/>
      <w:pPr>
        <w:tabs>
          <w:tab w:val="num" w:pos="2160"/>
        </w:tabs>
        <w:ind w:left="2160" w:hanging="720"/>
      </w:pPr>
      <w:rPr>
        <w:rFonts w:hint="default"/>
      </w:rPr>
    </w:lvl>
    <w:lvl w:ilvl="1" w:tplc="9C747B00" w:tentative="1">
      <w:start w:val="1"/>
      <w:numFmt w:val="lowerLetter"/>
      <w:lvlText w:val="%2."/>
      <w:lvlJc w:val="left"/>
      <w:pPr>
        <w:tabs>
          <w:tab w:val="num" w:pos="2520"/>
        </w:tabs>
        <w:ind w:left="2520" w:hanging="360"/>
      </w:pPr>
    </w:lvl>
    <w:lvl w:ilvl="2" w:tplc="16AE63CC" w:tentative="1">
      <w:start w:val="1"/>
      <w:numFmt w:val="lowerRoman"/>
      <w:lvlText w:val="%3."/>
      <w:lvlJc w:val="right"/>
      <w:pPr>
        <w:tabs>
          <w:tab w:val="num" w:pos="3240"/>
        </w:tabs>
        <w:ind w:left="3240" w:hanging="180"/>
      </w:pPr>
    </w:lvl>
    <w:lvl w:ilvl="3" w:tplc="2362C37A" w:tentative="1">
      <w:start w:val="1"/>
      <w:numFmt w:val="decimal"/>
      <w:lvlText w:val="%4."/>
      <w:lvlJc w:val="left"/>
      <w:pPr>
        <w:tabs>
          <w:tab w:val="num" w:pos="3960"/>
        </w:tabs>
        <w:ind w:left="3960" w:hanging="360"/>
      </w:pPr>
    </w:lvl>
    <w:lvl w:ilvl="4" w:tplc="B78285D2" w:tentative="1">
      <w:start w:val="1"/>
      <w:numFmt w:val="lowerLetter"/>
      <w:lvlText w:val="%5."/>
      <w:lvlJc w:val="left"/>
      <w:pPr>
        <w:tabs>
          <w:tab w:val="num" w:pos="4680"/>
        </w:tabs>
        <w:ind w:left="4680" w:hanging="360"/>
      </w:pPr>
    </w:lvl>
    <w:lvl w:ilvl="5" w:tplc="3746E490" w:tentative="1">
      <w:start w:val="1"/>
      <w:numFmt w:val="lowerRoman"/>
      <w:lvlText w:val="%6."/>
      <w:lvlJc w:val="right"/>
      <w:pPr>
        <w:tabs>
          <w:tab w:val="num" w:pos="5400"/>
        </w:tabs>
        <w:ind w:left="5400" w:hanging="180"/>
      </w:pPr>
    </w:lvl>
    <w:lvl w:ilvl="6" w:tplc="F3046B04" w:tentative="1">
      <w:start w:val="1"/>
      <w:numFmt w:val="decimal"/>
      <w:lvlText w:val="%7."/>
      <w:lvlJc w:val="left"/>
      <w:pPr>
        <w:tabs>
          <w:tab w:val="num" w:pos="6120"/>
        </w:tabs>
        <w:ind w:left="6120" w:hanging="360"/>
      </w:pPr>
    </w:lvl>
    <w:lvl w:ilvl="7" w:tplc="1AB61056" w:tentative="1">
      <w:start w:val="1"/>
      <w:numFmt w:val="lowerLetter"/>
      <w:lvlText w:val="%8."/>
      <w:lvlJc w:val="left"/>
      <w:pPr>
        <w:tabs>
          <w:tab w:val="num" w:pos="6840"/>
        </w:tabs>
        <w:ind w:left="6840" w:hanging="360"/>
      </w:pPr>
    </w:lvl>
    <w:lvl w:ilvl="8" w:tplc="1C74D10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BFC921C">
      <w:start w:val="1"/>
      <w:numFmt w:val="lowerRoman"/>
      <w:lvlText w:val="(%1)"/>
      <w:lvlJc w:val="left"/>
      <w:pPr>
        <w:tabs>
          <w:tab w:val="num" w:pos="1440"/>
        </w:tabs>
        <w:ind w:left="1440" w:hanging="720"/>
      </w:pPr>
      <w:rPr>
        <w:rFonts w:hint="default"/>
      </w:rPr>
    </w:lvl>
    <w:lvl w:ilvl="1" w:tplc="DF84803E" w:tentative="1">
      <w:start w:val="1"/>
      <w:numFmt w:val="lowerLetter"/>
      <w:lvlText w:val="%2."/>
      <w:lvlJc w:val="left"/>
      <w:pPr>
        <w:tabs>
          <w:tab w:val="num" w:pos="1800"/>
        </w:tabs>
        <w:ind w:left="1800" w:hanging="360"/>
      </w:pPr>
    </w:lvl>
    <w:lvl w:ilvl="2" w:tplc="598CD54E" w:tentative="1">
      <w:start w:val="1"/>
      <w:numFmt w:val="lowerRoman"/>
      <w:lvlText w:val="%3."/>
      <w:lvlJc w:val="right"/>
      <w:pPr>
        <w:tabs>
          <w:tab w:val="num" w:pos="2520"/>
        </w:tabs>
        <w:ind w:left="2520" w:hanging="180"/>
      </w:pPr>
    </w:lvl>
    <w:lvl w:ilvl="3" w:tplc="97EEF2B0" w:tentative="1">
      <w:start w:val="1"/>
      <w:numFmt w:val="decimal"/>
      <w:lvlText w:val="%4."/>
      <w:lvlJc w:val="left"/>
      <w:pPr>
        <w:tabs>
          <w:tab w:val="num" w:pos="3240"/>
        </w:tabs>
        <w:ind w:left="3240" w:hanging="360"/>
      </w:pPr>
    </w:lvl>
    <w:lvl w:ilvl="4" w:tplc="01EAEC78" w:tentative="1">
      <w:start w:val="1"/>
      <w:numFmt w:val="lowerLetter"/>
      <w:lvlText w:val="%5."/>
      <w:lvlJc w:val="left"/>
      <w:pPr>
        <w:tabs>
          <w:tab w:val="num" w:pos="3960"/>
        </w:tabs>
        <w:ind w:left="3960" w:hanging="360"/>
      </w:pPr>
    </w:lvl>
    <w:lvl w:ilvl="5" w:tplc="3D6A99E6" w:tentative="1">
      <w:start w:val="1"/>
      <w:numFmt w:val="lowerRoman"/>
      <w:lvlText w:val="%6."/>
      <w:lvlJc w:val="right"/>
      <w:pPr>
        <w:tabs>
          <w:tab w:val="num" w:pos="4680"/>
        </w:tabs>
        <w:ind w:left="4680" w:hanging="180"/>
      </w:pPr>
    </w:lvl>
    <w:lvl w:ilvl="6" w:tplc="7B7822CE" w:tentative="1">
      <w:start w:val="1"/>
      <w:numFmt w:val="decimal"/>
      <w:lvlText w:val="%7."/>
      <w:lvlJc w:val="left"/>
      <w:pPr>
        <w:tabs>
          <w:tab w:val="num" w:pos="5400"/>
        </w:tabs>
        <w:ind w:left="5400" w:hanging="360"/>
      </w:pPr>
    </w:lvl>
    <w:lvl w:ilvl="7" w:tplc="86ECB122" w:tentative="1">
      <w:start w:val="1"/>
      <w:numFmt w:val="lowerLetter"/>
      <w:lvlText w:val="%8."/>
      <w:lvlJc w:val="left"/>
      <w:pPr>
        <w:tabs>
          <w:tab w:val="num" w:pos="6120"/>
        </w:tabs>
        <w:ind w:left="6120" w:hanging="360"/>
      </w:pPr>
    </w:lvl>
    <w:lvl w:ilvl="8" w:tplc="1C38FB2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A4E70CE">
      <w:start w:val="1"/>
      <w:numFmt w:val="lowerRoman"/>
      <w:lvlText w:val="(%1)"/>
      <w:lvlJc w:val="left"/>
      <w:pPr>
        <w:tabs>
          <w:tab w:val="num" w:pos="2448"/>
        </w:tabs>
        <w:ind w:left="2448" w:hanging="648"/>
      </w:pPr>
      <w:rPr>
        <w:rFonts w:hint="default"/>
        <w:b w:val="0"/>
        <w:i w:val="0"/>
        <w:u w:val="none"/>
      </w:rPr>
    </w:lvl>
    <w:lvl w:ilvl="1" w:tplc="1BD62714" w:tentative="1">
      <w:start w:val="1"/>
      <w:numFmt w:val="lowerLetter"/>
      <w:lvlText w:val="%2."/>
      <w:lvlJc w:val="left"/>
      <w:pPr>
        <w:tabs>
          <w:tab w:val="num" w:pos="1440"/>
        </w:tabs>
        <w:ind w:left="1440" w:hanging="360"/>
      </w:pPr>
    </w:lvl>
    <w:lvl w:ilvl="2" w:tplc="73AC31B2" w:tentative="1">
      <w:start w:val="1"/>
      <w:numFmt w:val="lowerRoman"/>
      <w:lvlText w:val="%3."/>
      <w:lvlJc w:val="right"/>
      <w:pPr>
        <w:tabs>
          <w:tab w:val="num" w:pos="2160"/>
        </w:tabs>
        <w:ind w:left="2160" w:hanging="180"/>
      </w:pPr>
    </w:lvl>
    <w:lvl w:ilvl="3" w:tplc="BF363414" w:tentative="1">
      <w:start w:val="1"/>
      <w:numFmt w:val="decimal"/>
      <w:lvlText w:val="%4."/>
      <w:lvlJc w:val="left"/>
      <w:pPr>
        <w:tabs>
          <w:tab w:val="num" w:pos="2880"/>
        </w:tabs>
        <w:ind w:left="2880" w:hanging="360"/>
      </w:pPr>
    </w:lvl>
    <w:lvl w:ilvl="4" w:tplc="6EE84AC6" w:tentative="1">
      <w:start w:val="1"/>
      <w:numFmt w:val="lowerLetter"/>
      <w:lvlText w:val="%5."/>
      <w:lvlJc w:val="left"/>
      <w:pPr>
        <w:tabs>
          <w:tab w:val="num" w:pos="3600"/>
        </w:tabs>
        <w:ind w:left="3600" w:hanging="360"/>
      </w:pPr>
    </w:lvl>
    <w:lvl w:ilvl="5" w:tplc="1CC40C2C" w:tentative="1">
      <w:start w:val="1"/>
      <w:numFmt w:val="lowerRoman"/>
      <w:lvlText w:val="%6."/>
      <w:lvlJc w:val="right"/>
      <w:pPr>
        <w:tabs>
          <w:tab w:val="num" w:pos="4320"/>
        </w:tabs>
        <w:ind w:left="4320" w:hanging="180"/>
      </w:pPr>
    </w:lvl>
    <w:lvl w:ilvl="6" w:tplc="42EE117A" w:tentative="1">
      <w:start w:val="1"/>
      <w:numFmt w:val="decimal"/>
      <w:lvlText w:val="%7."/>
      <w:lvlJc w:val="left"/>
      <w:pPr>
        <w:tabs>
          <w:tab w:val="num" w:pos="5040"/>
        </w:tabs>
        <w:ind w:left="5040" w:hanging="360"/>
      </w:pPr>
    </w:lvl>
    <w:lvl w:ilvl="7" w:tplc="E2124E64" w:tentative="1">
      <w:start w:val="1"/>
      <w:numFmt w:val="lowerLetter"/>
      <w:lvlText w:val="%8."/>
      <w:lvlJc w:val="left"/>
      <w:pPr>
        <w:tabs>
          <w:tab w:val="num" w:pos="5760"/>
        </w:tabs>
        <w:ind w:left="5760" w:hanging="360"/>
      </w:pPr>
    </w:lvl>
    <w:lvl w:ilvl="8" w:tplc="A118A68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41EBFD2">
      <w:start w:val="1"/>
      <w:numFmt w:val="lowerLetter"/>
      <w:lvlText w:val="%1."/>
      <w:lvlJc w:val="left"/>
      <w:pPr>
        <w:tabs>
          <w:tab w:val="num" w:pos="2160"/>
        </w:tabs>
        <w:ind w:left="2160" w:hanging="720"/>
      </w:pPr>
      <w:rPr>
        <w:rFonts w:hint="default"/>
      </w:rPr>
    </w:lvl>
    <w:lvl w:ilvl="1" w:tplc="625C0348" w:tentative="1">
      <w:start w:val="1"/>
      <w:numFmt w:val="lowerLetter"/>
      <w:lvlText w:val="%2."/>
      <w:lvlJc w:val="left"/>
      <w:pPr>
        <w:tabs>
          <w:tab w:val="num" w:pos="2520"/>
        </w:tabs>
        <w:ind w:left="2520" w:hanging="360"/>
      </w:pPr>
    </w:lvl>
    <w:lvl w:ilvl="2" w:tplc="5BC89F64" w:tentative="1">
      <w:start w:val="1"/>
      <w:numFmt w:val="lowerRoman"/>
      <w:lvlText w:val="%3."/>
      <w:lvlJc w:val="right"/>
      <w:pPr>
        <w:tabs>
          <w:tab w:val="num" w:pos="3240"/>
        </w:tabs>
        <w:ind w:left="3240" w:hanging="180"/>
      </w:pPr>
    </w:lvl>
    <w:lvl w:ilvl="3" w:tplc="5BF68918" w:tentative="1">
      <w:start w:val="1"/>
      <w:numFmt w:val="decimal"/>
      <w:lvlText w:val="%4."/>
      <w:lvlJc w:val="left"/>
      <w:pPr>
        <w:tabs>
          <w:tab w:val="num" w:pos="3960"/>
        </w:tabs>
        <w:ind w:left="3960" w:hanging="360"/>
      </w:pPr>
    </w:lvl>
    <w:lvl w:ilvl="4" w:tplc="E2C2C55A" w:tentative="1">
      <w:start w:val="1"/>
      <w:numFmt w:val="lowerLetter"/>
      <w:lvlText w:val="%5."/>
      <w:lvlJc w:val="left"/>
      <w:pPr>
        <w:tabs>
          <w:tab w:val="num" w:pos="4680"/>
        </w:tabs>
        <w:ind w:left="4680" w:hanging="360"/>
      </w:pPr>
    </w:lvl>
    <w:lvl w:ilvl="5" w:tplc="9EA46444" w:tentative="1">
      <w:start w:val="1"/>
      <w:numFmt w:val="lowerRoman"/>
      <w:lvlText w:val="%6."/>
      <w:lvlJc w:val="right"/>
      <w:pPr>
        <w:tabs>
          <w:tab w:val="num" w:pos="5400"/>
        </w:tabs>
        <w:ind w:left="5400" w:hanging="180"/>
      </w:pPr>
    </w:lvl>
    <w:lvl w:ilvl="6" w:tplc="E57A2A6E" w:tentative="1">
      <w:start w:val="1"/>
      <w:numFmt w:val="decimal"/>
      <w:lvlText w:val="%7."/>
      <w:lvlJc w:val="left"/>
      <w:pPr>
        <w:tabs>
          <w:tab w:val="num" w:pos="6120"/>
        </w:tabs>
        <w:ind w:left="6120" w:hanging="360"/>
      </w:pPr>
    </w:lvl>
    <w:lvl w:ilvl="7" w:tplc="041E68B4" w:tentative="1">
      <w:start w:val="1"/>
      <w:numFmt w:val="lowerLetter"/>
      <w:lvlText w:val="%8."/>
      <w:lvlJc w:val="left"/>
      <w:pPr>
        <w:tabs>
          <w:tab w:val="num" w:pos="6840"/>
        </w:tabs>
        <w:ind w:left="6840" w:hanging="360"/>
      </w:pPr>
    </w:lvl>
    <w:lvl w:ilvl="8" w:tplc="31C0FB9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32A3578">
      <w:start w:val="1"/>
      <w:numFmt w:val="bullet"/>
      <w:lvlText w:val=""/>
      <w:lvlJc w:val="left"/>
      <w:pPr>
        <w:tabs>
          <w:tab w:val="num" w:pos="5760"/>
        </w:tabs>
        <w:ind w:left="5760" w:hanging="360"/>
      </w:pPr>
      <w:rPr>
        <w:rFonts w:ascii="Symbol" w:hAnsi="Symbol" w:hint="default"/>
        <w:color w:val="auto"/>
        <w:u w:val="none"/>
      </w:rPr>
    </w:lvl>
    <w:lvl w:ilvl="1" w:tplc="C24A259A" w:tentative="1">
      <w:start w:val="1"/>
      <w:numFmt w:val="bullet"/>
      <w:lvlText w:val="o"/>
      <w:lvlJc w:val="left"/>
      <w:pPr>
        <w:tabs>
          <w:tab w:val="num" w:pos="3600"/>
        </w:tabs>
        <w:ind w:left="3600" w:hanging="360"/>
      </w:pPr>
      <w:rPr>
        <w:rFonts w:ascii="Courier New" w:hAnsi="Courier New" w:hint="default"/>
      </w:rPr>
    </w:lvl>
    <w:lvl w:ilvl="2" w:tplc="C804C778" w:tentative="1">
      <w:start w:val="1"/>
      <w:numFmt w:val="bullet"/>
      <w:lvlText w:val=""/>
      <w:lvlJc w:val="left"/>
      <w:pPr>
        <w:tabs>
          <w:tab w:val="num" w:pos="4320"/>
        </w:tabs>
        <w:ind w:left="4320" w:hanging="360"/>
      </w:pPr>
      <w:rPr>
        <w:rFonts w:ascii="Wingdings" w:hAnsi="Wingdings" w:hint="default"/>
      </w:rPr>
    </w:lvl>
    <w:lvl w:ilvl="3" w:tplc="F2AA2056">
      <w:start w:val="1"/>
      <w:numFmt w:val="bullet"/>
      <w:lvlText w:val=""/>
      <w:lvlJc w:val="left"/>
      <w:pPr>
        <w:tabs>
          <w:tab w:val="num" w:pos="5040"/>
        </w:tabs>
        <w:ind w:left="5040" w:hanging="360"/>
      </w:pPr>
      <w:rPr>
        <w:rFonts w:ascii="Symbol" w:hAnsi="Symbol" w:hint="default"/>
      </w:rPr>
    </w:lvl>
    <w:lvl w:ilvl="4" w:tplc="EDC42B14" w:tentative="1">
      <w:start w:val="1"/>
      <w:numFmt w:val="bullet"/>
      <w:lvlText w:val="o"/>
      <w:lvlJc w:val="left"/>
      <w:pPr>
        <w:tabs>
          <w:tab w:val="num" w:pos="5760"/>
        </w:tabs>
        <w:ind w:left="5760" w:hanging="360"/>
      </w:pPr>
      <w:rPr>
        <w:rFonts w:ascii="Courier New" w:hAnsi="Courier New" w:hint="default"/>
      </w:rPr>
    </w:lvl>
    <w:lvl w:ilvl="5" w:tplc="0480018E" w:tentative="1">
      <w:start w:val="1"/>
      <w:numFmt w:val="bullet"/>
      <w:lvlText w:val=""/>
      <w:lvlJc w:val="left"/>
      <w:pPr>
        <w:tabs>
          <w:tab w:val="num" w:pos="6480"/>
        </w:tabs>
        <w:ind w:left="6480" w:hanging="360"/>
      </w:pPr>
      <w:rPr>
        <w:rFonts w:ascii="Wingdings" w:hAnsi="Wingdings" w:hint="default"/>
      </w:rPr>
    </w:lvl>
    <w:lvl w:ilvl="6" w:tplc="1AB4AB7C" w:tentative="1">
      <w:start w:val="1"/>
      <w:numFmt w:val="bullet"/>
      <w:lvlText w:val=""/>
      <w:lvlJc w:val="left"/>
      <w:pPr>
        <w:tabs>
          <w:tab w:val="num" w:pos="7200"/>
        </w:tabs>
        <w:ind w:left="7200" w:hanging="360"/>
      </w:pPr>
      <w:rPr>
        <w:rFonts w:ascii="Symbol" w:hAnsi="Symbol" w:hint="default"/>
      </w:rPr>
    </w:lvl>
    <w:lvl w:ilvl="7" w:tplc="5742D2AA" w:tentative="1">
      <w:start w:val="1"/>
      <w:numFmt w:val="bullet"/>
      <w:lvlText w:val="o"/>
      <w:lvlJc w:val="left"/>
      <w:pPr>
        <w:tabs>
          <w:tab w:val="num" w:pos="7920"/>
        </w:tabs>
        <w:ind w:left="7920" w:hanging="360"/>
      </w:pPr>
      <w:rPr>
        <w:rFonts w:ascii="Courier New" w:hAnsi="Courier New" w:hint="default"/>
      </w:rPr>
    </w:lvl>
    <w:lvl w:ilvl="8" w:tplc="6B3E96B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D229A82">
      <w:start w:val="1"/>
      <w:numFmt w:val="bullet"/>
      <w:lvlText w:val=""/>
      <w:lvlJc w:val="left"/>
      <w:pPr>
        <w:tabs>
          <w:tab w:val="num" w:pos="720"/>
        </w:tabs>
        <w:ind w:left="720" w:hanging="360"/>
      </w:pPr>
      <w:rPr>
        <w:rFonts w:ascii="Symbol" w:hAnsi="Symbol" w:hint="default"/>
      </w:rPr>
    </w:lvl>
    <w:lvl w:ilvl="1" w:tplc="EF809EA2" w:tentative="1">
      <w:start w:val="1"/>
      <w:numFmt w:val="bullet"/>
      <w:lvlText w:val="o"/>
      <w:lvlJc w:val="left"/>
      <w:pPr>
        <w:tabs>
          <w:tab w:val="num" w:pos="1440"/>
        </w:tabs>
        <w:ind w:left="1440" w:hanging="360"/>
      </w:pPr>
      <w:rPr>
        <w:rFonts w:ascii="Courier New" w:hAnsi="Courier New" w:hint="default"/>
      </w:rPr>
    </w:lvl>
    <w:lvl w:ilvl="2" w:tplc="2D0A49D4" w:tentative="1">
      <w:start w:val="1"/>
      <w:numFmt w:val="bullet"/>
      <w:lvlText w:val=""/>
      <w:lvlJc w:val="left"/>
      <w:pPr>
        <w:tabs>
          <w:tab w:val="num" w:pos="2160"/>
        </w:tabs>
        <w:ind w:left="2160" w:hanging="360"/>
      </w:pPr>
      <w:rPr>
        <w:rFonts w:ascii="Wingdings" w:hAnsi="Wingdings" w:hint="default"/>
      </w:rPr>
    </w:lvl>
    <w:lvl w:ilvl="3" w:tplc="A0542CA6" w:tentative="1">
      <w:start w:val="1"/>
      <w:numFmt w:val="bullet"/>
      <w:lvlText w:val=""/>
      <w:lvlJc w:val="left"/>
      <w:pPr>
        <w:tabs>
          <w:tab w:val="num" w:pos="2880"/>
        </w:tabs>
        <w:ind w:left="2880" w:hanging="360"/>
      </w:pPr>
      <w:rPr>
        <w:rFonts w:ascii="Symbol" w:hAnsi="Symbol" w:hint="default"/>
      </w:rPr>
    </w:lvl>
    <w:lvl w:ilvl="4" w:tplc="309C4434" w:tentative="1">
      <w:start w:val="1"/>
      <w:numFmt w:val="bullet"/>
      <w:lvlText w:val="o"/>
      <w:lvlJc w:val="left"/>
      <w:pPr>
        <w:tabs>
          <w:tab w:val="num" w:pos="3600"/>
        </w:tabs>
        <w:ind w:left="3600" w:hanging="360"/>
      </w:pPr>
      <w:rPr>
        <w:rFonts w:ascii="Courier New" w:hAnsi="Courier New" w:hint="default"/>
      </w:rPr>
    </w:lvl>
    <w:lvl w:ilvl="5" w:tplc="F10E59A6" w:tentative="1">
      <w:start w:val="1"/>
      <w:numFmt w:val="bullet"/>
      <w:lvlText w:val=""/>
      <w:lvlJc w:val="left"/>
      <w:pPr>
        <w:tabs>
          <w:tab w:val="num" w:pos="4320"/>
        </w:tabs>
        <w:ind w:left="4320" w:hanging="360"/>
      </w:pPr>
      <w:rPr>
        <w:rFonts w:ascii="Wingdings" w:hAnsi="Wingdings" w:hint="default"/>
      </w:rPr>
    </w:lvl>
    <w:lvl w:ilvl="6" w:tplc="D21625D6" w:tentative="1">
      <w:start w:val="1"/>
      <w:numFmt w:val="bullet"/>
      <w:lvlText w:val=""/>
      <w:lvlJc w:val="left"/>
      <w:pPr>
        <w:tabs>
          <w:tab w:val="num" w:pos="5040"/>
        </w:tabs>
        <w:ind w:left="5040" w:hanging="360"/>
      </w:pPr>
      <w:rPr>
        <w:rFonts w:ascii="Symbol" w:hAnsi="Symbol" w:hint="default"/>
      </w:rPr>
    </w:lvl>
    <w:lvl w:ilvl="7" w:tplc="D2BC2AC2" w:tentative="1">
      <w:start w:val="1"/>
      <w:numFmt w:val="bullet"/>
      <w:lvlText w:val="o"/>
      <w:lvlJc w:val="left"/>
      <w:pPr>
        <w:tabs>
          <w:tab w:val="num" w:pos="5760"/>
        </w:tabs>
        <w:ind w:left="5760" w:hanging="360"/>
      </w:pPr>
      <w:rPr>
        <w:rFonts w:ascii="Courier New" w:hAnsi="Courier New" w:hint="default"/>
      </w:rPr>
    </w:lvl>
    <w:lvl w:ilvl="8" w:tplc="DCCC1ED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B2E101C">
      <w:start w:val="6"/>
      <w:numFmt w:val="lowerRoman"/>
      <w:lvlText w:val="(%1)"/>
      <w:lvlJc w:val="left"/>
      <w:pPr>
        <w:tabs>
          <w:tab w:val="num" w:pos="1440"/>
        </w:tabs>
        <w:ind w:left="1440" w:hanging="720"/>
      </w:pPr>
      <w:rPr>
        <w:rFonts w:hint="default"/>
        <w:u w:val="double"/>
      </w:rPr>
    </w:lvl>
    <w:lvl w:ilvl="1" w:tplc="81841F0A" w:tentative="1">
      <w:start w:val="1"/>
      <w:numFmt w:val="lowerLetter"/>
      <w:lvlText w:val="%2."/>
      <w:lvlJc w:val="left"/>
      <w:pPr>
        <w:tabs>
          <w:tab w:val="num" w:pos="1800"/>
        </w:tabs>
        <w:ind w:left="1800" w:hanging="360"/>
      </w:pPr>
    </w:lvl>
    <w:lvl w:ilvl="2" w:tplc="0C1A7C9A" w:tentative="1">
      <w:start w:val="1"/>
      <w:numFmt w:val="lowerRoman"/>
      <w:lvlText w:val="%3."/>
      <w:lvlJc w:val="right"/>
      <w:pPr>
        <w:tabs>
          <w:tab w:val="num" w:pos="2520"/>
        </w:tabs>
        <w:ind w:left="2520" w:hanging="180"/>
      </w:pPr>
    </w:lvl>
    <w:lvl w:ilvl="3" w:tplc="99B05AC6" w:tentative="1">
      <w:start w:val="1"/>
      <w:numFmt w:val="decimal"/>
      <w:lvlText w:val="%4."/>
      <w:lvlJc w:val="left"/>
      <w:pPr>
        <w:tabs>
          <w:tab w:val="num" w:pos="3240"/>
        </w:tabs>
        <w:ind w:left="3240" w:hanging="360"/>
      </w:pPr>
    </w:lvl>
    <w:lvl w:ilvl="4" w:tplc="CD4C8542" w:tentative="1">
      <w:start w:val="1"/>
      <w:numFmt w:val="lowerLetter"/>
      <w:lvlText w:val="%5."/>
      <w:lvlJc w:val="left"/>
      <w:pPr>
        <w:tabs>
          <w:tab w:val="num" w:pos="3960"/>
        </w:tabs>
        <w:ind w:left="3960" w:hanging="360"/>
      </w:pPr>
    </w:lvl>
    <w:lvl w:ilvl="5" w:tplc="C0A4CE50" w:tentative="1">
      <w:start w:val="1"/>
      <w:numFmt w:val="lowerRoman"/>
      <w:lvlText w:val="%6."/>
      <w:lvlJc w:val="right"/>
      <w:pPr>
        <w:tabs>
          <w:tab w:val="num" w:pos="4680"/>
        </w:tabs>
        <w:ind w:left="4680" w:hanging="180"/>
      </w:pPr>
    </w:lvl>
    <w:lvl w:ilvl="6" w:tplc="7034F808" w:tentative="1">
      <w:start w:val="1"/>
      <w:numFmt w:val="decimal"/>
      <w:lvlText w:val="%7."/>
      <w:lvlJc w:val="left"/>
      <w:pPr>
        <w:tabs>
          <w:tab w:val="num" w:pos="5400"/>
        </w:tabs>
        <w:ind w:left="5400" w:hanging="360"/>
      </w:pPr>
    </w:lvl>
    <w:lvl w:ilvl="7" w:tplc="CCC2E5B6" w:tentative="1">
      <w:start w:val="1"/>
      <w:numFmt w:val="lowerLetter"/>
      <w:lvlText w:val="%8."/>
      <w:lvlJc w:val="left"/>
      <w:pPr>
        <w:tabs>
          <w:tab w:val="num" w:pos="6120"/>
        </w:tabs>
        <w:ind w:left="6120" w:hanging="360"/>
      </w:pPr>
    </w:lvl>
    <w:lvl w:ilvl="8" w:tplc="136EB2E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C64"/>
    <w:rsid w:val="00B02B91"/>
    <w:rsid w:val="00F5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2018-09-17T09:47:00Z</dcterms:created>
  <dcterms:modified xsi:type="dcterms:W3CDTF">2018-09-17T09:47:00Z</dcterms:modified>
</cp:coreProperties>
</file>