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9EE" w:rsidRDefault="00DE2159">
      <w:pPr>
        <w:pStyle w:val="Heading2"/>
      </w:pPr>
      <w:bookmarkStart w:id="0" w:name="_Toc261446005"/>
      <w:bookmarkStart w:id="1" w:name="_GoBack"/>
      <w:bookmarkEnd w:id="1"/>
      <w:r>
        <w:t>2.13</w:t>
      </w:r>
      <w:r>
        <w:tab/>
        <w:t>Definitions - M</w:t>
      </w:r>
      <w:bookmarkEnd w:id="0"/>
    </w:p>
    <w:p w:rsidR="00DD19EE" w:rsidRDefault="00DE2159">
      <w:pPr>
        <w:pStyle w:val="Definition"/>
      </w:pPr>
      <w:smartTag w:uri="urn:schemas-microsoft-com:office:smarttags" w:element="place">
        <w:smartTag w:uri="urn:schemas-microsoft-com:office:smarttags" w:element="PlaceName">
          <w:r>
            <w:rPr>
              <w:b/>
            </w:rPr>
            <w:t>Major</w:t>
          </w:r>
        </w:smartTag>
        <w:r>
          <w:rPr>
            <w:b/>
          </w:rPr>
          <w:t xml:space="preserve"> </w:t>
        </w:r>
        <w:smartTag w:uri="urn:schemas-microsoft-com:office:smarttags" w:element="PlaceName">
          <w:r>
            <w:rPr>
              <w:b/>
            </w:rPr>
            <w:t>Emergency</w:t>
          </w:r>
        </w:smartTag>
        <w:r>
          <w:rPr>
            <w:b/>
          </w:rPr>
          <w:t xml:space="preserve"> </w:t>
        </w:r>
        <w:smartTag w:uri="urn:schemas-microsoft-com:office:smarttags" w:element="PlaceType">
          <w:r>
            <w:rPr>
              <w:b/>
            </w:rPr>
            <w:t>State</w:t>
          </w:r>
        </w:smartTag>
      </w:smartTag>
      <w:r>
        <w:t>: An Emergency accompanied by abnormal frequency, abnormal voltage and/or equipment overloads that create a serious risk that the reliability of the NYS Power System could be adversely affected.</w:t>
      </w:r>
    </w:p>
    <w:p w:rsidR="00DD19EE" w:rsidRDefault="00DE2159">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DD19EE" w:rsidRDefault="00DE2159">
      <w:pPr>
        <w:pStyle w:val="Definition"/>
      </w:pPr>
      <w:r>
        <w:rPr>
          <w:b/>
        </w:rPr>
        <w:t>Marginal Losses Component</w:t>
      </w:r>
      <w:r>
        <w:t xml:space="preserve">: The component of </w:t>
      </w:r>
      <w:r>
        <w:t>LBMP at a bus that accounts for the Marginal Losses, as measured between that bus and the Reference Bus.</w:t>
      </w:r>
    </w:p>
    <w:p w:rsidR="00DD19EE" w:rsidRDefault="00DE2159">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DD19EE" w:rsidRDefault="00DE2159">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DD19EE" w:rsidRDefault="00DE2159">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DD19EE" w:rsidRDefault="00DE2159">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DD19EE" w:rsidRDefault="00DE2159">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DD19EE" w:rsidRDefault="00DE2159">
      <w:pPr>
        <w:pStyle w:val="Definition"/>
      </w:pPr>
      <w:r>
        <w:rPr>
          <w:b/>
          <w:bCs/>
        </w:rPr>
        <w:lastRenderedPageBreak/>
        <w:t>Market Services</w:t>
      </w:r>
      <w:r>
        <w:t>: Services provided by the ISO under the ISO Services T</w:t>
      </w:r>
      <w:r>
        <w:t>ariff related to the ISO Administered Markets for Energy, Capacity and Ancillary Services.</w:t>
      </w:r>
    </w:p>
    <w:p w:rsidR="00DD19EE" w:rsidRDefault="00DE2159">
      <w:pPr>
        <w:pStyle w:val="Definition"/>
      </w:pPr>
      <w:r>
        <w:rPr>
          <w:b/>
          <w:bCs/>
        </w:rPr>
        <w:t>Member Systems</w:t>
      </w:r>
      <w:r>
        <w:t xml:space="preserve">: The eight Transmission Owners that comprise the membership of the New York Power Pool. </w:t>
      </w:r>
    </w:p>
    <w:p w:rsidR="00DD19EE" w:rsidRDefault="00DE2159">
      <w:pPr>
        <w:pStyle w:val="Definition"/>
        <w:rPr>
          <w:u w:val="single"/>
        </w:rPr>
      </w:pPr>
      <w:r>
        <w:rPr>
          <w:b/>
          <w:bCs/>
        </w:rPr>
        <w:t>Minimum Generation Bid</w:t>
      </w:r>
      <w:r>
        <w:t xml:space="preserve">: </w:t>
      </w:r>
      <w:r>
        <w:rPr>
          <w:iCs/>
        </w:rPr>
        <w:t>A</w:t>
      </w:r>
      <w:ins w:id="2" w:author="Author" w:date="2010-10-05T16:04:00Z">
        <w:r>
          <w:rPr>
            <w:iCs/>
          </w:rPr>
          <w:t xml:space="preserve"> two-parameter</w:t>
        </w:r>
      </w:ins>
      <w:r>
        <w:rPr>
          <w:iCs/>
        </w:rPr>
        <w:t xml:space="preserve"> Bid </w:t>
      </w:r>
      <w:del w:id="3" w:author="Author" w:date="2010-10-05T16:05:00Z">
        <w:r>
          <w:rPr>
            <w:iCs/>
          </w:rPr>
          <w:delText xml:space="preserve">parameter </w:delText>
        </w:r>
      </w:del>
      <w:r>
        <w:rPr>
          <w:iCs/>
        </w:rPr>
        <w:t>that id</w:t>
      </w:r>
      <w:r>
        <w:rPr>
          <w:iCs/>
        </w:rPr>
        <w:t xml:space="preserve">entifies </w:t>
      </w:r>
      <w:r>
        <w:t xml:space="preserve">the </w:t>
      </w:r>
      <w:ins w:id="4" w:author="Author" w:date="2010-09-09T14:13:00Z">
        <w:r>
          <w:t xml:space="preserve">minimum operating level </w:t>
        </w:r>
      </w:ins>
      <w:del w:id="5" w:author="Author" w:date="2010-09-09T14:14:00Z">
        <w:r>
          <w:delText xml:space="preserve">payment </w:delText>
        </w:r>
      </w:del>
      <w:r>
        <w:t xml:space="preserve">a Supplier </w:t>
      </w:r>
      <w:r>
        <w:rPr>
          <w:iCs/>
        </w:rPr>
        <w:t xml:space="preserve">requires </w:t>
      </w:r>
      <w:r>
        <w:t xml:space="preserve">to </w:t>
      </w:r>
      <w:r>
        <w:rPr>
          <w:iCs/>
        </w:rPr>
        <w:t xml:space="preserve">operate </w:t>
      </w:r>
      <w:r>
        <w:t>a Generator</w:t>
      </w:r>
      <w:ins w:id="6" w:author="Author" w:date="2010-09-09T14:14:00Z">
        <w:r>
          <w:t>,</w:t>
        </w:r>
      </w:ins>
      <w:r>
        <w:t xml:space="preserve"> </w:t>
      </w:r>
      <w:ins w:id="7" w:author="Author" w:date="2010-09-09T14:14:00Z">
        <w:r>
          <w:t xml:space="preserve">and the payment a Supplier requires to operate its Generator </w:t>
        </w:r>
      </w:ins>
      <w:r>
        <w:t xml:space="preserve">at </w:t>
      </w:r>
      <w:del w:id="8" w:author="Author" w:date="2010-09-09T14:14:00Z">
        <w:r>
          <w:delText xml:space="preserve">its </w:delText>
        </w:r>
        <w:r>
          <w:rPr>
            <w:iCs/>
          </w:rPr>
          <w:delText xml:space="preserve">specified </w:delText>
        </w:r>
        <w:r>
          <w:delText xml:space="preserve">minimum operating </w:delText>
        </w:r>
      </w:del>
      <w:ins w:id="9" w:author="Author" w:date="2010-09-09T14:14:00Z">
        <w:r>
          <w:t xml:space="preserve">that </w:t>
        </w:r>
      </w:ins>
      <w:r>
        <w:t>level</w:t>
      </w:r>
      <w:ins w:id="10" w:author="Author" w:date="2010-12-17T15:02:00Z">
        <w:r>
          <w:t>,</w:t>
        </w:r>
      </w:ins>
      <w:r>
        <w:rPr>
          <w:iCs/>
        </w:rPr>
        <w:t xml:space="preserve"> or </w:t>
      </w:r>
      <w:del w:id="11" w:author="Author" w:date="2010-09-09T14:15:00Z">
        <w:r>
          <w:rPr>
            <w:iCs/>
          </w:rPr>
          <w:delText xml:space="preserve">to provide a Demand Side Resource’s specified </w:delText>
        </w:r>
      </w:del>
      <w:ins w:id="12" w:author="Author" w:date="2010-09-09T14:15:00Z">
        <w:r>
          <w:rPr>
            <w:iCs/>
          </w:rPr>
          <w:t xml:space="preserve">the </w:t>
        </w:r>
      </w:ins>
      <w:r>
        <w:rPr>
          <w:iCs/>
        </w:rPr>
        <w:t>minimum quantity of Demand Reduction</w:t>
      </w:r>
      <w:ins w:id="13" w:author="Author" w:date="2010-09-09T14:15:00Z">
        <w:r>
          <w:rPr>
            <w:iCs/>
          </w:rPr>
          <w:t xml:space="preserve"> a Demand Side Resource requires to </w:t>
        </w:r>
      </w:ins>
      <w:ins w:id="14" w:author="Author" w:date="2010-09-09T14:16:00Z">
        <w:r>
          <w:rPr>
            <w:iCs/>
          </w:rPr>
          <w:t xml:space="preserve">provide </w:t>
        </w:r>
      </w:ins>
      <w:ins w:id="15" w:author="Author" w:date="2010-09-09T14:15:00Z">
        <w:r>
          <w:rPr>
            <w:iCs/>
          </w:rPr>
          <w:t xml:space="preserve">Demand </w:t>
        </w:r>
      </w:ins>
      <w:ins w:id="16" w:author="Author" w:date="2010-09-09T14:16:00Z">
        <w:r>
          <w:rPr>
            <w:iCs/>
          </w:rPr>
          <w:t xml:space="preserve">Reduction </w:t>
        </w:r>
      </w:ins>
      <w:ins w:id="17" w:author="Author" w:date="2010-09-09T14:15:00Z">
        <w:r>
          <w:rPr>
            <w:iCs/>
          </w:rPr>
          <w:t>and the payment the Supplier requires to provide that level of Demand Reduction</w:t>
        </w:r>
      </w:ins>
      <w:r>
        <w:t>.</w:t>
      </w:r>
    </w:p>
    <w:p w:rsidR="00DD19EE" w:rsidRDefault="00DE2159">
      <w:pPr>
        <w:pStyle w:val="Definition"/>
      </w:pPr>
      <w:r>
        <w:rPr>
          <w:b/>
        </w:rPr>
        <w:t>Minimum Generation Level</w:t>
      </w:r>
      <w:r>
        <w:t>: For purposes of describing the eligibility of ten mi</w:t>
      </w:r>
      <w:r>
        <w:t>nute Resources to be committed by the Real Time Dispatch for pricing purposes pursuant to the Services Tariff, Section 4.4.3.3, an upper bound, established by the ISO, on the physical minimum generation limits specified by ten minute Resources.  Ten minute</w:t>
      </w:r>
      <w:r>
        <w:t xml:space="preserve"> Resources with physical minimum generation limits that exceed this upper bound will not be committed by the Real Time Dispatch for pricing purposes.  The ISO shall establish a Minimum Generation Level based on its evaluation of the extent to which it is m</w:t>
      </w:r>
      <w:r>
        <w:t>eeting its reliability criteria including Control Performance.  The Minimum Generation Level, in megawatts, and the ISO's rationale for that level, shall be made available through the ISO's website or comparable means.</w:t>
      </w:r>
    </w:p>
    <w:p w:rsidR="00DD19EE" w:rsidRDefault="00DE2159">
      <w:pPr>
        <w:pStyle w:val="Definition"/>
      </w:pPr>
      <w:r>
        <w:rPr>
          <w:b/>
          <w:bCs/>
        </w:rPr>
        <w:t>Minimum Payment Nomination</w:t>
      </w:r>
      <w:r>
        <w:t>: An offer,</w:t>
      </w:r>
      <w:r>
        <w:t xml:space="preserve"> submitted in dollars per Megawatt-hour and not to exceed $500 per Megawatt-hour, to reduce Load equal to the Installed Capacity Equivalent of the amount of Unforced Capacity a Special Case Resource is supplying to the NYCA.</w:t>
      </w:r>
    </w:p>
    <w:p w:rsidR="00DD19EE" w:rsidRDefault="00DE2159">
      <w:pPr>
        <w:pStyle w:val="Definition"/>
      </w:pPr>
      <w:r>
        <w:rPr>
          <w:b/>
          <w:bCs/>
        </w:rPr>
        <w:t xml:space="preserve">Modified </w:t>
      </w:r>
      <w:smartTag w:uri="urn:schemas-microsoft-com:office:smarttags" w:element="place">
        <w:smartTag w:uri="urn:schemas-microsoft-com:office:smarttags" w:element="City">
          <w:r>
            <w:rPr>
              <w:b/>
              <w:bCs/>
            </w:rPr>
            <w:t>Wheeling</w:t>
          </w:r>
        </w:smartTag>
      </w:smartTag>
      <w:r>
        <w:rPr>
          <w:b/>
          <w:bCs/>
        </w:rPr>
        <w:t xml:space="preserve"> Agreement ("M</w:t>
      </w:r>
      <w:r>
        <w:rPr>
          <w:b/>
          <w:bCs/>
        </w:rPr>
        <w:t>WA")</w:t>
      </w:r>
      <w:r>
        <w:t xml:space="preserve">: A Transmission Agreement in existence, as amended, between Transmission Owners, that is associated with existing Generators or power supply contracts, that will be modified effective upon LBMP implementation. The terms and conditions of the MWA will </w:t>
      </w:r>
      <w:r>
        <w:t>remain the same as the original agreement, except as noted in the ISO OATT.</w:t>
      </w:r>
    </w:p>
    <w:p w:rsidR="00DD19EE" w:rsidRDefault="00DE2159">
      <w:pPr>
        <w:pStyle w:val="Definition"/>
      </w:pPr>
      <w:r>
        <w:rPr>
          <w:b/>
          <w:bCs/>
        </w:rPr>
        <w:t>Monthly Auction</w:t>
      </w:r>
      <w:r>
        <w:rPr>
          <w:b/>
        </w:rPr>
        <w:t xml:space="preserve">: </w:t>
      </w:r>
      <w:r>
        <w:t>An auction administered by the ISO pursuant to Section 5.13.3 of the ISO Services Tariff.</w:t>
      </w:r>
    </w:p>
    <w:p w:rsidR="00DD19EE" w:rsidRDefault="00DD19EE">
      <w:pPr>
        <w:tabs>
          <w:tab w:val="right" w:pos="9360"/>
        </w:tabs>
      </w:pPr>
    </w:p>
    <w:sectPr w:rsidR="00DD19E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2159">
      <w:r>
        <w:separator/>
      </w:r>
    </w:p>
  </w:endnote>
  <w:endnote w:type="continuationSeparator" w:id="0">
    <w:p w:rsidR="00000000" w:rsidRDefault="00DE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EE" w:rsidRDefault="00DE2159">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EE" w:rsidRDefault="00DE2159">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EE" w:rsidRDefault="00DE2159">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2159">
      <w:r>
        <w:separator/>
      </w:r>
    </w:p>
  </w:footnote>
  <w:footnote w:type="continuationSeparator" w:id="0">
    <w:p w:rsidR="00000000" w:rsidRDefault="00DE2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EE" w:rsidRDefault="00DE2159">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EE" w:rsidRDefault="00DE215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2.13 MST Definitions - </w:t>
    </w:r>
    <w:r>
      <w:rPr>
        <w:rFonts w:ascii="Arial" w:eastAsia="Arial" w:hAnsi="Arial" w:cs="Arial"/>
        <w:color w:val="000000"/>
        <w:sz w:val="16"/>
      </w:rPr>
      <w:t>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9EE" w:rsidRDefault="00DE215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2.13 MST </w:t>
    </w:r>
    <w:r>
      <w:rPr>
        <w:rFonts w:ascii="Arial" w:eastAsia="Arial" w:hAnsi="Arial" w:cs="Arial"/>
        <w:color w:val="000000"/>
        <w:sz w:val="16"/>
      </w:rPr>
      <w:t>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4683A38">
      <w:start w:val="1"/>
      <w:numFmt w:val="bullet"/>
      <w:lvlText w:val=""/>
      <w:lvlJc w:val="left"/>
      <w:pPr>
        <w:tabs>
          <w:tab w:val="num" w:pos="720"/>
        </w:tabs>
        <w:ind w:left="720" w:hanging="360"/>
      </w:pPr>
      <w:rPr>
        <w:rFonts w:ascii="Symbol" w:hAnsi="Symbol" w:hint="default"/>
      </w:rPr>
    </w:lvl>
    <w:lvl w:ilvl="1" w:tplc="C9DCAA3A" w:tentative="1">
      <w:start w:val="1"/>
      <w:numFmt w:val="bullet"/>
      <w:lvlText w:val="o"/>
      <w:lvlJc w:val="left"/>
      <w:pPr>
        <w:tabs>
          <w:tab w:val="num" w:pos="1440"/>
        </w:tabs>
        <w:ind w:left="1440" w:hanging="360"/>
      </w:pPr>
      <w:rPr>
        <w:rFonts w:ascii="Courier New" w:hAnsi="Courier New" w:cs="Courier New" w:hint="default"/>
      </w:rPr>
    </w:lvl>
    <w:lvl w:ilvl="2" w:tplc="E73813CA" w:tentative="1">
      <w:start w:val="1"/>
      <w:numFmt w:val="bullet"/>
      <w:lvlText w:val=""/>
      <w:lvlJc w:val="left"/>
      <w:pPr>
        <w:tabs>
          <w:tab w:val="num" w:pos="2160"/>
        </w:tabs>
        <w:ind w:left="2160" w:hanging="360"/>
      </w:pPr>
      <w:rPr>
        <w:rFonts w:ascii="Wingdings" w:hAnsi="Wingdings" w:hint="default"/>
      </w:rPr>
    </w:lvl>
    <w:lvl w:ilvl="3" w:tplc="8D22B8E2" w:tentative="1">
      <w:start w:val="1"/>
      <w:numFmt w:val="bullet"/>
      <w:lvlText w:val=""/>
      <w:lvlJc w:val="left"/>
      <w:pPr>
        <w:tabs>
          <w:tab w:val="num" w:pos="2880"/>
        </w:tabs>
        <w:ind w:left="2880" w:hanging="360"/>
      </w:pPr>
      <w:rPr>
        <w:rFonts w:ascii="Symbol" w:hAnsi="Symbol" w:hint="default"/>
      </w:rPr>
    </w:lvl>
    <w:lvl w:ilvl="4" w:tplc="28FE1AF0" w:tentative="1">
      <w:start w:val="1"/>
      <w:numFmt w:val="bullet"/>
      <w:lvlText w:val="o"/>
      <w:lvlJc w:val="left"/>
      <w:pPr>
        <w:tabs>
          <w:tab w:val="num" w:pos="3600"/>
        </w:tabs>
        <w:ind w:left="3600" w:hanging="360"/>
      </w:pPr>
      <w:rPr>
        <w:rFonts w:ascii="Courier New" w:hAnsi="Courier New" w:cs="Courier New" w:hint="default"/>
      </w:rPr>
    </w:lvl>
    <w:lvl w:ilvl="5" w:tplc="AC666988" w:tentative="1">
      <w:start w:val="1"/>
      <w:numFmt w:val="bullet"/>
      <w:lvlText w:val=""/>
      <w:lvlJc w:val="left"/>
      <w:pPr>
        <w:tabs>
          <w:tab w:val="num" w:pos="4320"/>
        </w:tabs>
        <w:ind w:left="4320" w:hanging="360"/>
      </w:pPr>
      <w:rPr>
        <w:rFonts w:ascii="Wingdings" w:hAnsi="Wingdings" w:hint="default"/>
      </w:rPr>
    </w:lvl>
    <w:lvl w:ilvl="6" w:tplc="024C918C" w:tentative="1">
      <w:start w:val="1"/>
      <w:numFmt w:val="bullet"/>
      <w:lvlText w:val=""/>
      <w:lvlJc w:val="left"/>
      <w:pPr>
        <w:tabs>
          <w:tab w:val="num" w:pos="5040"/>
        </w:tabs>
        <w:ind w:left="5040" w:hanging="360"/>
      </w:pPr>
      <w:rPr>
        <w:rFonts w:ascii="Symbol" w:hAnsi="Symbol" w:hint="default"/>
      </w:rPr>
    </w:lvl>
    <w:lvl w:ilvl="7" w:tplc="10421860" w:tentative="1">
      <w:start w:val="1"/>
      <w:numFmt w:val="bullet"/>
      <w:lvlText w:val="o"/>
      <w:lvlJc w:val="left"/>
      <w:pPr>
        <w:tabs>
          <w:tab w:val="num" w:pos="5760"/>
        </w:tabs>
        <w:ind w:left="5760" w:hanging="360"/>
      </w:pPr>
      <w:rPr>
        <w:rFonts w:ascii="Courier New" w:hAnsi="Courier New" w:cs="Courier New" w:hint="default"/>
      </w:rPr>
    </w:lvl>
    <w:lvl w:ilvl="8" w:tplc="5D1ED1B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C60B07C">
      <w:start w:val="1"/>
      <w:numFmt w:val="upperLetter"/>
      <w:lvlText w:val="%1."/>
      <w:lvlJc w:val="left"/>
      <w:pPr>
        <w:tabs>
          <w:tab w:val="num" w:pos="1440"/>
        </w:tabs>
        <w:ind w:left="1440" w:hanging="720"/>
      </w:pPr>
      <w:rPr>
        <w:rFonts w:hint="default"/>
      </w:rPr>
    </w:lvl>
    <w:lvl w:ilvl="1" w:tplc="2C840A84" w:tentative="1">
      <w:start w:val="1"/>
      <w:numFmt w:val="lowerLetter"/>
      <w:lvlText w:val="%2."/>
      <w:lvlJc w:val="left"/>
      <w:pPr>
        <w:tabs>
          <w:tab w:val="num" w:pos="1800"/>
        </w:tabs>
        <w:ind w:left="1800" w:hanging="360"/>
      </w:pPr>
    </w:lvl>
    <w:lvl w:ilvl="2" w:tplc="A5C4E160" w:tentative="1">
      <w:start w:val="1"/>
      <w:numFmt w:val="lowerRoman"/>
      <w:lvlText w:val="%3."/>
      <w:lvlJc w:val="right"/>
      <w:pPr>
        <w:tabs>
          <w:tab w:val="num" w:pos="2520"/>
        </w:tabs>
        <w:ind w:left="2520" w:hanging="180"/>
      </w:pPr>
    </w:lvl>
    <w:lvl w:ilvl="3" w:tplc="BE6CDB66" w:tentative="1">
      <w:start w:val="1"/>
      <w:numFmt w:val="decimal"/>
      <w:lvlText w:val="%4."/>
      <w:lvlJc w:val="left"/>
      <w:pPr>
        <w:tabs>
          <w:tab w:val="num" w:pos="3240"/>
        </w:tabs>
        <w:ind w:left="3240" w:hanging="360"/>
      </w:pPr>
    </w:lvl>
    <w:lvl w:ilvl="4" w:tplc="820EDBF2" w:tentative="1">
      <w:start w:val="1"/>
      <w:numFmt w:val="lowerLetter"/>
      <w:lvlText w:val="%5."/>
      <w:lvlJc w:val="left"/>
      <w:pPr>
        <w:tabs>
          <w:tab w:val="num" w:pos="3960"/>
        </w:tabs>
        <w:ind w:left="3960" w:hanging="360"/>
      </w:pPr>
    </w:lvl>
    <w:lvl w:ilvl="5" w:tplc="54A0FC9A" w:tentative="1">
      <w:start w:val="1"/>
      <w:numFmt w:val="lowerRoman"/>
      <w:lvlText w:val="%6."/>
      <w:lvlJc w:val="right"/>
      <w:pPr>
        <w:tabs>
          <w:tab w:val="num" w:pos="4680"/>
        </w:tabs>
        <w:ind w:left="4680" w:hanging="180"/>
      </w:pPr>
    </w:lvl>
    <w:lvl w:ilvl="6" w:tplc="69ECEBE6" w:tentative="1">
      <w:start w:val="1"/>
      <w:numFmt w:val="decimal"/>
      <w:lvlText w:val="%7."/>
      <w:lvlJc w:val="left"/>
      <w:pPr>
        <w:tabs>
          <w:tab w:val="num" w:pos="5400"/>
        </w:tabs>
        <w:ind w:left="5400" w:hanging="360"/>
      </w:pPr>
    </w:lvl>
    <w:lvl w:ilvl="7" w:tplc="7BEC6988" w:tentative="1">
      <w:start w:val="1"/>
      <w:numFmt w:val="lowerLetter"/>
      <w:lvlText w:val="%8."/>
      <w:lvlJc w:val="left"/>
      <w:pPr>
        <w:tabs>
          <w:tab w:val="num" w:pos="6120"/>
        </w:tabs>
        <w:ind w:left="6120" w:hanging="360"/>
      </w:pPr>
    </w:lvl>
    <w:lvl w:ilvl="8" w:tplc="1BD645E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670F79C">
      <w:start w:val="3"/>
      <w:numFmt w:val="upperLetter"/>
      <w:lvlText w:val="%1."/>
      <w:lvlJc w:val="left"/>
      <w:pPr>
        <w:tabs>
          <w:tab w:val="num" w:pos="1080"/>
        </w:tabs>
        <w:ind w:left="1080" w:hanging="360"/>
      </w:pPr>
      <w:rPr>
        <w:rFonts w:hint="default"/>
      </w:rPr>
    </w:lvl>
    <w:lvl w:ilvl="1" w:tplc="9C48F974" w:tentative="1">
      <w:start w:val="1"/>
      <w:numFmt w:val="lowerLetter"/>
      <w:lvlText w:val="%2."/>
      <w:lvlJc w:val="left"/>
      <w:pPr>
        <w:tabs>
          <w:tab w:val="num" w:pos="1800"/>
        </w:tabs>
        <w:ind w:left="1800" w:hanging="360"/>
      </w:pPr>
    </w:lvl>
    <w:lvl w:ilvl="2" w:tplc="A19AFDF2" w:tentative="1">
      <w:start w:val="1"/>
      <w:numFmt w:val="lowerRoman"/>
      <w:lvlText w:val="%3."/>
      <w:lvlJc w:val="right"/>
      <w:pPr>
        <w:tabs>
          <w:tab w:val="num" w:pos="2520"/>
        </w:tabs>
        <w:ind w:left="2520" w:hanging="180"/>
      </w:pPr>
    </w:lvl>
    <w:lvl w:ilvl="3" w:tplc="CAC20768" w:tentative="1">
      <w:start w:val="1"/>
      <w:numFmt w:val="decimal"/>
      <w:lvlText w:val="%4."/>
      <w:lvlJc w:val="left"/>
      <w:pPr>
        <w:tabs>
          <w:tab w:val="num" w:pos="3240"/>
        </w:tabs>
        <w:ind w:left="3240" w:hanging="360"/>
      </w:pPr>
    </w:lvl>
    <w:lvl w:ilvl="4" w:tplc="6308B190" w:tentative="1">
      <w:start w:val="1"/>
      <w:numFmt w:val="lowerLetter"/>
      <w:lvlText w:val="%5."/>
      <w:lvlJc w:val="left"/>
      <w:pPr>
        <w:tabs>
          <w:tab w:val="num" w:pos="3960"/>
        </w:tabs>
        <w:ind w:left="3960" w:hanging="360"/>
      </w:pPr>
    </w:lvl>
    <w:lvl w:ilvl="5" w:tplc="88FCB952" w:tentative="1">
      <w:start w:val="1"/>
      <w:numFmt w:val="lowerRoman"/>
      <w:lvlText w:val="%6."/>
      <w:lvlJc w:val="right"/>
      <w:pPr>
        <w:tabs>
          <w:tab w:val="num" w:pos="4680"/>
        </w:tabs>
        <w:ind w:left="4680" w:hanging="180"/>
      </w:pPr>
    </w:lvl>
    <w:lvl w:ilvl="6" w:tplc="129C64AC" w:tentative="1">
      <w:start w:val="1"/>
      <w:numFmt w:val="decimal"/>
      <w:lvlText w:val="%7."/>
      <w:lvlJc w:val="left"/>
      <w:pPr>
        <w:tabs>
          <w:tab w:val="num" w:pos="5400"/>
        </w:tabs>
        <w:ind w:left="5400" w:hanging="360"/>
      </w:pPr>
    </w:lvl>
    <w:lvl w:ilvl="7" w:tplc="AA62051A" w:tentative="1">
      <w:start w:val="1"/>
      <w:numFmt w:val="lowerLetter"/>
      <w:lvlText w:val="%8."/>
      <w:lvlJc w:val="left"/>
      <w:pPr>
        <w:tabs>
          <w:tab w:val="num" w:pos="6120"/>
        </w:tabs>
        <w:ind w:left="6120" w:hanging="360"/>
      </w:pPr>
    </w:lvl>
    <w:lvl w:ilvl="8" w:tplc="29A8921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F348870">
      <w:start w:val="1"/>
      <w:numFmt w:val="bullet"/>
      <w:pStyle w:val="Bulletpara"/>
      <w:lvlText w:val=""/>
      <w:lvlJc w:val="left"/>
      <w:pPr>
        <w:tabs>
          <w:tab w:val="num" w:pos="720"/>
        </w:tabs>
        <w:ind w:left="720" w:hanging="360"/>
      </w:pPr>
      <w:rPr>
        <w:rFonts w:ascii="Symbol" w:hAnsi="Symbol" w:hint="default"/>
      </w:rPr>
    </w:lvl>
    <w:lvl w:ilvl="1" w:tplc="BEEA9FA0" w:tentative="1">
      <w:start w:val="1"/>
      <w:numFmt w:val="bullet"/>
      <w:lvlText w:val="o"/>
      <w:lvlJc w:val="left"/>
      <w:pPr>
        <w:tabs>
          <w:tab w:val="num" w:pos="1440"/>
        </w:tabs>
        <w:ind w:left="1440" w:hanging="360"/>
      </w:pPr>
      <w:rPr>
        <w:rFonts w:ascii="Courier New" w:hAnsi="Courier New" w:cs="Courier New" w:hint="default"/>
      </w:rPr>
    </w:lvl>
    <w:lvl w:ilvl="2" w:tplc="4232FAE2" w:tentative="1">
      <w:start w:val="1"/>
      <w:numFmt w:val="bullet"/>
      <w:lvlText w:val=""/>
      <w:lvlJc w:val="left"/>
      <w:pPr>
        <w:tabs>
          <w:tab w:val="num" w:pos="2160"/>
        </w:tabs>
        <w:ind w:left="2160" w:hanging="360"/>
      </w:pPr>
      <w:rPr>
        <w:rFonts w:ascii="Wingdings" w:hAnsi="Wingdings" w:hint="default"/>
      </w:rPr>
    </w:lvl>
    <w:lvl w:ilvl="3" w:tplc="6EA63914" w:tentative="1">
      <w:start w:val="1"/>
      <w:numFmt w:val="bullet"/>
      <w:lvlText w:val=""/>
      <w:lvlJc w:val="left"/>
      <w:pPr>
        <w:tabs>
          <w:tab w:val="num" w:pos="2880"/>
        </w:tabs>
        <w:ind w:left="2880" w:hanging="360"/>
      </w:pPr>
      <w:rPr>
        <w:rFonts w:ascii="Symbol" w:hAnsi="Symbol" w:hint="default"/>
      </w:rPr>
    </w:lvl>
    <w:lvl w:ilvl="4" w:tplc="3EC0CC84" w:tentative="1">
      <w:start w:val="1"/>
      <w:numFmt w:val="bullet"/>
      <w:lvlText w:val="o"/>
      <w:lvlJc w:val="left"/>
      <w:pPr>
        <w:tabs>
          <w:tab w:val="num" w:pos="3600"/>
        </w:tabs>
        <w:ind w:left="3600" w:hanging="360"/>
      </w:pPr>
      <w:rPr>
        <w:rFonts w:ascii="Courier New" w:hAnsi="Courier New" w:cs="Courier New" w:hint="default"/>
      </w:rPr>
    </w:lvl>
    <w:lvl w:ilvl="5" w:tplc="937A2258" w:tentative="1">
      <w:start w:val="1"/>
      <w:numFmt w:val="bullet"/>
      <w:lvlText w:val=""/>
      <w:lvlJc w:val="left"/>
      <w:pPr>
        <w:tabs>
          <w:tab w:val="num" w:pos="4320"/>
        </w:tabs>
        <w:ind w:left="4320" w:hanging="360"/>
      </w:pPr>
      <w:rPr>
        <w:rFonts w:ascii="Wingdings" w:hAnsi="Wingdings" w:hint="default"/>
      </w:rPr>
    </w:lvl>
    <w:lvl w:ilvl="6" w:tplc="F5A0855A" w:tentative="1">
      <w:start w:val="1"/>
      <w:numFmt w:val="bullet"/>
      <w:lvlText w:val=""/>
      <w:lvlJc w:val="left"/>
      <w:pPr>
        <w:tabs>
          <w:tab w:val="num" w:pos="5040"/>
        </w:tabs>
        <w:ind w:left="5040" w:hanging="360"/>
      </w:pPr>
      <w:rPr>
        <w:rFonts w:ascii="Symbol" w:hAnsi="Symbol" w:hint="default"/>
      </w:rPr>
    </w:lvl>
    <w:lvl w:ilvl="7" w:tplc="3578AA8E" w:tentative="1">
      <w:start w:val="1"/>
      <w:numFmt w:val="bullet"/>
      <w:lvlText w:val="o"/>
      <w:lvlJc w:val="left"/>
      <w:pPr>
        <w:tabs>
          <w:tab w:val="num" w:pos="5760"/>
        </w:tabs>
        <w:ind w:left="5760" w:hanging="360"/>
      </w:pPr>
      <w:rPr>
        <w:rFonts w:ascii="Courier New" w:hAnsi="Courier New" w:cs="Courier New" w:hint="default"/>
      </w:rPr>
    </w:lvl>
    <w:lvl w:ilvl="8" w:tplc="77883B3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ECAA560">
      <w:start w:val="2"/>
      <w:numFmt w:val="decimal"/>
      <w:lvlText w:val="(%1)"/>
      <w:lvlJc w:val="left"/>
      <w:pPr>
        <w:tabs>
          <w:tab w:val="num" w:pos="1800"/>
        </w:tabs>
        <w:ind w:left="1800" w:hanging="360"/>
      </w:pPr>
      <w:rPr>
        <w:rFonts w:hint="default"/>
        <w:b w:val="0"/>
        <w:sz w:val="24"/>
      </w:rPr>
    </w:lvl>
    <w:lvl w:ilvl="1" w:tplc="013843BE" w:tentative="1">
      <w:start w:val="1"/>
      <w:numFmt w:val="lowerLetter"/>
      <w:lvlText w:val="%2."/>
      <w:lvlJc w:val="left"/>
      <w:pPr>
        <w:tabs>
          <w:tab w:val="num" w:pos="2520"/>
        </w:tabs>
        <w:ind w:left="2520" w:hanging="360"/>
      </w:pPr>
    </w:lvl>
    <w:lvl w:ilvl="2" w:tplc="1B9A60BA" w:tentative="1">
      <w:start w:val="1"/>
      <w:numFmt w:val="lowerRoman"/>
      <w:lvlText w:val="%3."/>
      <w:lvlJc w:val="right"/>
      <w:pPr>
        <w:tabs>
          <w:tab w:val="num" w:pos="3240"/>
        </w:tabs>
        <w:ind w:left="3240" w:hanging="180"/>
      </w:pPr>
    </w:lvl>
    <w:lvl w:ilvl="3" w:tplc="582E78A2" w:tentative="1">
      <w:start w:val="1"/>
      <w:numFmt w:val="decimal"/>
      <w:lvlText w:val="%4."/>
      <w:lvlJc w:val="left"/>
      <w:pPr>
        <w:tabs>
          <w:tab w:val="num" w:pos="3960"/>
        </w:tabs>
        <w:ind w:left="3960" w:hanging="360"/>
      </w:pPr>
    </w:lvl>
    <w:lvl w:ilvl="4" w:tplc="66427A7E" w:tentative="1">
      <w:start w:val="1"/>
      <w:numFmt w:val="lowerLetter"/>
      <w:lvlText w:val="%5."/>
      <w:lvlJc w:val="left"/>
      <w:pPr>
        <w:tabs>
          <w:tab w:val="num" w:pos="4680"/>
        </w:tabs>
        <w:ind w:left="4680" w:hanging="360"/>
      </w:pPr>
    </w:lvl>
    <w:lvl w:ilvl="5" w:tplc="D45EC882" w:tentative="1">
      <w:start w:val="1"/>
      <w:numFmt w:val="lowerRoman"/>
      <w:lvlText w:val="%6."/>
      <w:lvlJc w:val="right"/>
      <w:pPr>
        <w:tabs>
          <w:tab w:val="num" w:pos="5400"/>
        </w:tabs>
        <w:ind w:left="5400" w:hanging="180"/>
      </w:pPr>
    </w:lvl>
    <w:lvl w:ilvl="6" w:tplc="9BB63E2E" w:tentative="1">
      <w:start w:val="1"/>
      <w:numFmt w:val="decimal"/>
      <w:lvlText w:val="%7."/>
      <w:lvlJc w:val="left"/>
      <w:pPr>
        <w:tabs>
          <w:tab w:val="num" w:pos="6120"/>
        </w:tabs>
        <w:ind w:left="6120" w:hanging="360"/>
      </w:pPr>
    </w:lvl>
    <w:lvl w:ilvl="7" w:tplc="ED1A947C" w:tentative="1">
      <w:start w:val="1"/>
      <w:numFmt w:val="lowerLetter"/>
      <w:lvlText w:val="%8."/>
      <w:lvlJc w:val="left"/>
      <w:pPr>
        <w:tabs>
          <w:tab w:val="num" w:pos="6840"/>
        </w:tabs>
        <w:ind w:left="6840" w:hanging="360"/>
      </w:pPr>
    </w:lvl>
    <w:lvl w:ilvl="8" w:tplc="BDF8796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DEECFAA">
      <w:start w:val="1"/>
      <w:numFmt w:val="decimal"/>
      <w:lvlText w:val="(%1)"/>
      <w:lvlJc w:val="left"/>
      <w:pPr>
        <w:tabs>
          <w:tab w:val="num" w:pos="2160"/>
        </w:tabs>
        <w:ind w:left="2160" w:hanging="720"/>
      </w:pPr>
      <w:rPr>
        <w:rFonts w:hint="default"/>
      </w:rPr>
    </w:lvl>
    <w:lvl w:ilvl="1" w:tplc="477EF852" w:tentative="1">
      <w:start w:val="1"/>
      <w:numFmt w:val="lowerLetter"/>
      <w:lvlText w:val="%2."/>
      <w:lvlJc w:val="left"/>
      <w:pPr>
        <w:tabs>
          <w:tab w:val="num" w:pos="2520"/>
        </w:tabs>
        <w:ind w:left="2520" w:hanging="360"/>
      </w:pPr>
    </w:lvl>
    <w:lvl w:ilvl="2" w:tplc="24A40150" w:tentative="1">
      <w:start w:val="1"/>
      <w:numFmt w:val="lowerRoman"/>
      <w:lvlText w:val="%3."/>
      <w:lvlJc w:val="right"/>
      <w:pPr>
        <w:tabs>
          <w:tab w:val="num" w:pos="3240"/>
        </w:tabs>
        <w:ind w:left="3240" w:hanging="180"/>
      </w:pPr>
    </w:lvl>
    <w:lvl w:ilvl="3" w:tplc="A5A2D6AE" w:tentative="1">
      <w:start w:val="1"/>
      <w:numFmt w:val="decimal"/>
      <w:lvlText w:val="%4."/>
      <w:lvlJc w:val="left"/>
      <w:pPr>
        <w:tabs>
          <w:tab w:val="num" w:pos="3960"/>
        </w:tabs>
        <w:ind w:left="3960" w:hanging="360"/>
      </w:pPr>
    </w:lvl>
    <w:lvl w:ilvl="4" w:tplc="6EA2A238" w:tentative="1">
      <w:start w:val="1"/>
      <w:numFmt w:val="lowerLetter"/>
      <w:lvlText w:val="%5."/>
      <w:lvlJc w:val="left"/>
      <w:pPr>
        <w:tabs>
          <w:tab w:val="num" w:pos="4680"/>
        </w:tabs>
        <w:ind w:left="4680" w:hanging="360"/>
      </w:pPr>
    </w:lvl>
    <w:lvl w:ilvl="5" w:tplc="C21056BE" w:tentative="1">
      <w:start w:val="1"/>
      <w:numFmt w:val="lowerRoman"/>
      <w:lvlText w:val="%6."/>
      <w:lvlJc w:val="right"/>
      <w:pPr>
        <w:tabs>
          <w:tab w:val="num" w:pos="5400"/>
        </w:tabs>
        <w:ind w:left="5400" w:hanging="180"/>
      </w:pPr>
    </w:lvl>
    <w:lvl w:ilvl="6" w:tplc="4E3E2C78" w:tentative="1">
      <w:start w:val="1"/>
      <w:numFmt w:val="decimal"/>
      <w:lvlText w:val="%7."/>
      <w:lvlJc w:val="left"/>
      <w:pPr>
        <w:tabs>
          <w:tab w:val="num" w:pos="6120"/>
        </w:tabs>
        <w:ind w:left="6120" w:hanging="360"/>
      </w:pPr>
    </w:lvl>
    <w:lvl w:ilvl="7" w:tplc="50E82406" w:tentative="1">
      <w:start w:val="1"/>
      <w:numFmt w:val="lowerLetter"/>
      <w:lvlText w:val="%8."/>
      <w:lvlJc w:val="left"/>
      <w:pPr>
        <w:tabs>
          <w:tab w:val="num" w:pos="6840"/>
        </w:tabs>
        <w:ind w:left="6840" w:hanging="360"/>
      </w:pPr>
    </w:lvl>
    <w:lvl w:ilvl="8" w:tplc="4B2416F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FFB468BA">
      <w:start w:val="1"/>
      <w:numFmt w:val="lowerRoman"/>
      <w:lvlText w:val="(%1)"/>
      <w:lvlJc w:val="left"/>
      <w:pPr>
        <w:tabs>
          <w:tab w:val="num" w:pos="1440"/>
        </w:tabs>
        <w:ind w:left="1440" w:hanging="720"/>
      </w:pPr>
      <w:rPr>
        <w:rFonts w:hint="default"/>
      </w:rPr>
    </w:lvl>
    <w:lvl w:ilvl="1" w:tplc="005874E4" w:tentative="1">
      <w:start w:val="1"/>
      <w:numFmt w:val="lowerLetter"/>
      <w:lvlText w:val="%2."/>
      <w:lvlJc w:val="left"/>
      <w:pPr>
        <w:tabs>
          <w:tab w:val="num" w:pos="1800"/>
        </w:tabs>
        <w:ind w:left="1800" w:hanging="360"/>
      </w:pPr>
    </w:lvl>
    <w:lvl w:ilvl="2" w:tplc="D66A1EDA" w:tentative="1">
      <w:start w:val="1"/>
      <w:numFmt w:val="lowerRoman"/>
      <w:lvlText w:val="%3."/>
      <w:lvlJc w:val="right"/>
      <w:pPr>
        <w:tabs>
          <w:tab w:val="num" w:pos="2520"/>
        </w:tabs>
        <w:ind w:left="2520" w:hanging="180"/>
      </w:pPr>
    </w:lvl>
    <w:lvl w:ilvl="3" w:tplc="E6F4DACE" w:tentative="1">
      <w:start w:val="1"/>
      <w:numFmt w:val="decimal"/>
      <w:lvlText w:val="%4."/>
      <w:lvlJc w:val="left"/>
      <w:pPr>
        <w:tabs>
          <w:tab w:val="num" w:pos="3240"/>
        </w:tabs>
        <w:ind w:left="3240" w:hanging="360"/>
      </w:pPr>
    </w:lvl>
    <w:lvl w:ilvl="4" w:tplc="893892AC" w:tentative="1">
      <w:start w:val="1"/>
      <w:numFmt w:val="lowerLetter"/>
      <w:lvlText w:val="%5."/>
      <w:lvlJc w:val="left"/>
      <w:pPr>
        <w:tabs>
          <w:tab w:val="num" w:pos="3960"/>
        </w:tabs>
        <w:ind w:left="3960" w:hanging="360"/>
      </w:pPr>
    </w:lvl>
    <w:lvl w:ilvl="5" w:tplc="35E0645C" w:tentative="1">
      <w:start w:val="1"/>
      <w:numFmt w:val="lowerRoman"/>
      <w:lvlText w:val="%6."/>
      <w:lvlJc w:val="right"/>
      <w:pPr>
        <w:tabs>
          <w:tab w:val="num" w:pos="4680"/>
        </w:tabs>
        <w:ind w:left="4680" w:hanging="180"/>
      </w:pPr>
    </w:lvl>
    <w:lvl w:ilvl="6" w:tplc="8ADA3806" w:tentative="1">
      <w:start w:val="1"/>
      <w:numFmt w:val="decimal"/>
      <w:lvlText w:val="%7."/>
      <w:lvlJc w:val="left"/>
      <w:pPr>
        <w:tabs>
          <w:tab w:val="num" w:pos="5400"/>
        </w:tabs>
        <w:ind w:left="5400" w:hanging="360"/>
      </w:pPr>
    </w:lvl>
    <w:lvl w:ilvl="7" w:tplc="8B84BE16" w:tentative="1">
      <w:start w:val="1"/>
      <w:numFmt w:val="lowerLetter"/>
      <w:lvlText w:val="%8."/>
      <w:lvlJc w:val="left"/>
      <w:pPr>
        <w:tabs>
          <w:tab w:val="num" w:pos="6120"/>
        </w:tabs>
        <w:ind w:left="6120" w:hanging="360"/>
      </w:pPr>
    </w:lvl>
    <w:lvl w:ilvl="8" w:tplc="E172887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28281274">
      <w:start w:val="1"/>
      <w:numFmt w:val="lowerRoman"/>
      <w:lvlText w:val="(%1)"/>
      <w:lvlJc w:val="left"/>
      <w:pPr>
        <w:tabs>
          <w:tab w:val="num" w:pos="2448"/>
        </w:tabs>
        <w:ind w:left="2448" w:hanging="648"/>
      </w:pPr>
      <w:rPr>
        <w:rFonts w:hint="default"/>
        <w:b w:val="0"/>
        <w:i w:val="0"/>
        <w:u w:val="none"/>
      </w:rPr>
    </w:lvl>
    <w:lvl w:ilvl="1" w:tplc="385475BC" w:tentative="1">
      <w:start w:val="1"/>
      <w:numFmt w:val="lowerLetter"/>
      <w:lvlText w:val="%2."/>
      <w:lvlJc w:val="left"/>
      <w:pPr>
        <w:tabs>
          <w:tab w:val="num" w:pos="1440"/>
        </w:tabs>
        <w:ind w:left="1440" w:hanging="360"/>
      </w:pPr>
    </w:lvl>
    <w:lvl w:ilvl="2" w:tplc="31FAA6DC" w:tentative="1">
      <w:start w:val="1"/>
      <w:numFmt w:val="lowerRoman"/>
      <w:lvlText w:val="%3."/>
      <w:lvlJc w:val="right"/>
      <w:pPr>
        <w:tabs>
          <w:tab w:val="num" w:pos="2160"/>
        </w:tabs>
        <w:ind w:left="2160" w:hanging="180"/>
      </w:pPr>
    </w:lvl>
    <w:lvl w:ilvl="3" w:tplc="C24A4246" w:tentative="1">
      <w:start w:val="1"/>
      <w:numFmt w:val="decimal"/>
      <w:lvlText w:val="%4."/>
      <w:lvlJc w:val="left"/>
      <w:pPr>
        <w:tabs>
          <w:tab w:val="num" w:pos="2880"/>
        </w:tabs>
        <w:ind w:left="2880" w:hanging="360"/>
      </w:pPr>
    </w:lvl>
    <w:lvl w:ilvl="4" w:tplc="C9568278" w:tentative="1">
      <w:start w:val="1"/>
      <w:numFmt w:val="lowerLetter"/>
      <w:lvlText w:val="%5."/>
      <w:lvlJc w:val="left"/>
      <w:pPr>
        <w:tabs>
          <w:tab w:val="num" w:pos="3600"/>
        </w:tabs>
        <w:ind w:left="3600" w:hanging="360"/>
      </w:pPr>
    </w:lvl>
    <w:lvl w:ilvl="5" w:tplc="D87A8140" w:tentative="1">
      <w:start w:val="1"/>
      <w:numFmt w:val="lowerRoman"/>
      <w:lvlText w:val="%6."/>
      <w:lvlJc w:val="right"/>
      <w:pPr>
        <w:tabs>
          <w:tab w:val="num" w:pos="4320"/>
        </w:tabs>
        <w:ind w:left="4320" w:hanging="180"/>
      </w:pPr>
    </w:lvl>
    <w:lvl w:ilvl="6" w:tplc="1262764E" w:tentative="1">
      <w:start w:val="1"/>
      <w:numFmt w:val="decimal"/>
      <w:lvlText w:val="%7."/>
      <w:lvlJc w:val="left"/>
      <w:pPr>
        <w:tabs>
          <w:tab w:val="num" w:pos="5040"/>
        </w:tabs>
        <w:ind w:left="5040" w:hanging="360"/>
      </w:pPr>
    </w:lvl>
    <w:lvl w:ilvl="7" w:tplc="2CD2DE10" w:tentative="1">
      <w:start w:val="1"/>
      <w:numFmt w:val="lowerLetter"/>
      <w:lvlText w:val="%8."/>
      <w:lvlJc w:val="left"/>
      <w:pPr>
        <w:tabs>
          <w:tab w:val="num" w:pos="5760"/>
        </w:tabs>
        <w:ind w:left="5760" w:hanging="360"/>
      </w:pPr>
    </w:lvl>
    <w:lvl w:ilvl="8" w:tplc="AF62C8A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4DA2AFDA">
      <w:start w:val="1"/>
      <w:numFmt w:val="lowerLetter"/>
      <w:lvlText w:val="%1."/>
      <w:lvlJc w:val="left"/>
      <w:pPr>
        <w:tabs>
          <w:tab w:val="num" w:pos="2160"/>
        </w:tabs>
        <w:ind w:left="2160" w:hanging="720"/>
      </w:pPr>
      <w:rPr>
        <w:rFonts w:hint="default"/>
      </w:rPr>
    </w:lvl>
    <w:lvl w:ilvl="1" w:tplc="B25E6892" w:tentative="1">
      <w:start w:val="1"/>
      <w:numFmt w:val="lowerLetter"/>
      <w:lvlText w:val="%2."/>
      <w:lvlJc w:val="left"/>
      <w:pPr>
        <w:tabs>
          <w:tab w:val="num" w:pos="2520"/>
        </w:tabs>
        <w:ind w:left="2520" w:hanging="360"/>
      </w:pPr>
    </w:lvl>
    <w:lvl w:ilvl="2" w:tplc="1952A36E" w:tentative="1">
      <w:start w:val="1"/>
      <w:numFmt w:val="lowerRoman"/>
      <w:lvlText w:val="%3."/>
      <w:lvlJc w:val="right"/>
      <w:pPr>
        <w:tabs>
          <w:tab w:val="num" w:pos="3240"/>
        </w:tabs>
        <w:ind w:left="3240" w:hanging="180"/>
      </w:pPr>
    </w:lvl>
    <w:lvl w:ilvl="3" w:tplc="4CB05236" w:tentative="1">
      <w:start w:val="1"/>
      <w:numFmt w:val="decimal"/>
      <w:lvlText w:val="%4."/>
      <w:lvlJc w:val="left"/>
      <w:pPr>
        <w:tabs>
          <w:tab w:val="num" w:pos="3960"/>
        </w:tabs>
        <w:ind w:left="3960" w:hanging="360"/>
      </w:pPr>
    </w:lvl>
    <w:lvl w:ilvl="4" w:tplc="775EBBFC" w:tentative="1">
      <w:start w:val="1"/>
      <w:numFmt w:val="lowerLetter"/>
      <w:lvlText w:val="%5."/>
      <w:lvlJc w:val="left"/>
      <w:pPr>
        <w:tabs>
          <w:tab w:val="num" w:pos="4680"/>
        </w:tabs>
        <w:ind w:left="4680" w:hanging="360"/>
      </w:pPr>
    </w:lvl>
    <w:lvl w:ilvl="5" w:tplc="3A6A71F6" w:tentative="1">
      <w:start w:val="1"/>
      <w:numFmt w:val="lowerRoman"/>
      <w:lvlText w:val="%6."/>
      <w:lvlJc w:val="right"/>
      <w:pPr>
        <w:tabs>
          <w:tab w:val="num" w:pos="5400"/>
        </w:tabs>
        <w:ind w:left="5400" w:hanging="180"/>
      </w:pPr>
    </w:lvl>
    <w:lvl w:ilvl="6" w:tplc="461E5300" w:tentative="1">
      <w:start w:val="1"/>
      <w:numFmt w:val="decimal"/>
      <w:lvlText w:val="%7."/>
      <w:lvlJc w:val="left"/>
      <w:pPr>
        <w:tabs>
          <w:tab w:val="num" w:pos="6120"/>
        </w:tabs>
        <w:ind w:left="6120" w:hanging="360"/>
      </w:pPr>
    </w:lvl>
    <w:lvl w:ilvl="7" w:tplc="80829EBA" w:tentative="1">
      <w:start w:val="1"/>
      <w:numFmt w:val="lowerLetter"/>
      <w:lvlText w:val="%8."/>
      <w:lvlJc w:val="left"/>
      <w:pPr>
        <w:tabs>
          <w:tab w:val="num" w:pos="6840"/>
        </w:tabs>
        <w:ind w:left="6840" w:hanging="360"/>
      </w:pPr>
    </w:lvl>
    <w:lvl w:ilvl="8" w:tplc="D70A3600"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9736880E">
      <w:start w:val="1"/>
      <w:numFmt w:val="bullet"/>
      <w:lvlText w:val=""/>
      <w:lvlJc w:val="left"/>
      <w:pPr>
        <w:tabs>
          <w:tab w:val="num" w:pos="5760"/>
        </w:tabs>
        <w:ind w:left="5760" w:hanging="360"/>
      </w:pPr>
      <w:rPr>
        <w:rFonts w:ascii="Symbol" w:hAnsi="Symbol" w:hint="default"/>
        <w:color w:val="auto"/>
        <w:u w:val="none"/>
      </w:rPr>
    </w:lvl>
    <w:lvl w:ilvl="1" w:tplc="28DA9818" w:tentative="1">
      <w:start w:val="1"/>
      <w:numFmt w:val="bullet"/>
      <w:lvlText w:val="o"/>
      <w:lvlJc w:val="left"/>
      <w:pPr>
        <w:tabs>
          <w:tab w:val="num" w:pos="3600"/>
        </w:tabs>
        <w:ind w:left="3600" w:hanging="360"/>
      </w:pPr>
      <w:rPr>
        <w:rFonts w:ascii="Courier New" w:hAnsi="Courier New" w:hint="default"/>
      </w:rPr>
    </w:lvl>
    <w:lvl w:ilvl="2" w:tplc="57B2B3F6" w:tentative="1">
      <w:start w:val="1"/>
      <w:numFmt w:val="bullet"/>
      <w:lvlText w:val=""/>
      <w:lvlJc w:val="left"/>
      <w:pPr>
        <w:tabs>
          <w:tab w:val="num" w:pos="4320"/>
        </w:tabs>
        <w:ind w:left="4320" w:hanging="360"/>
      </w:pPr>
      <w:rPr>
        <w:rFonts w:ascii="Wingdings" w:hAnsi="Wingdings" w:hint="default"/>
      </w:rPr>
    </w:lvl>
    <w:lvl w:ilvl="3" w:tplc="984ACC2A">
      <w:start w:val="1"/>
      <w:numFmt w:val="bullet"/>
      <w:lvlText w:val=""/>
      <w:lvlJc w:val="left"/>
      <w:pPr>
        <w:tabs>
          <w:tab w:val="num" w:pos="5040"/>
        </w:tabs>
        <w:ind w:left="5040" w:hanging="360"/>
      </w:pPr>
      <w:rPr>
        <w:rFonts w:ascii="Symbol" w:hAnsi="Symbol" w:hint="default"/>
      </w:rPr>
    </w:lvl>
    <w:lvl w:ilvl="4" w:tplc="0576F760" w:tentative="1">
      <w:start w:val="1"/>
      <w:numFmt w:val="bullet"/>
      <w:lvlText w:val="o"/>
      <w:lvlJc w:val="left"/>
      <w:pPr>
        <w:tabs>
          <w:tab w:val="num" w:pos="5760"/>
        </w:tabs>
        <w:ind w:left="5760" w:hanging="360"/>
      </w:pPr>
      <w:rPr>
        <w:rFonts w:ascii="Courier New" w:hAnsi="Courier New" w:hint="default"/>
      </w:rPr>
    </w:lvl>
    <w:lvl w:ilvl="5" w:tplc="C758F306" w:tentative="1">
      <w:start w:val="1"/>
      <w:numFmt w:val="bullet"/>
      <w:lvlText w:val=""/>
      <w:lvlJc w:val="left"/>
      <w:pPr>
        <w:tabs>
          <w:tab w:val="num" w:pos="6480"/>
        </w:tabs>
        <w:ind w:left="6480" w:hanging="360"/>
      </w:pPr>
      <w:rPr>
        <w:rFonts w:ascii="Wingdings" w:hAnsi="Wingdings" w:hint="default"/>
      </w:rPr>
    </w:lvl>
    <w:lvl w:ilvl="6" w:tplc="D23858A6" w:tentative="1">
      <w:start w:val="1"/>
      <w:numFmt w:val="bullet"/>
      <w:lvlText w:val=""/>
      <w:lvlJc w:val="left"/>
      <w:pPr>
        <w:tabs>
          <w:tab w:val="num" w:pos="7200"/>
        </w:tabs>
        <w:ind w:left="7200" w:hanging="360"/>
      </w:pPr>
      <w:rPr>
        <w:rFonts w:ascii="Symbol" w:hAnsi="Symbol" w:hint="default"/>
      </w:rPr>
    </w:lvl>
    <w:lvl w:ilvl="7" w:tplc="4732C2D8" w:tentative="1">
      <w:start w:val="1"/>
      <w:numFmt w:val="bullet"/>
      <w:lvlText w:val="o"/>
      <w:lvlJc w:val="left"/>
      <w:pPr>
        <w:tabs>
          <w:tab w:val="num" w:pos="7920"/>
        </w:tabs>
        <w:ind w:left="7920" w:hanging="360"/>
      </w:pPr>
      <w:rPr>
        <w:rFonts w:ascii="Courier New" w:hAnsi="Courier New" w:hint="default"/>
      </w:rPr>
    </w:lvl>
    <w:lvl w:ilvl="8" w:tplc="7E64443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E0D0102A">
      <w:start w:val="1"/>
      <w:numFmt w:val="bullet"/>
      <w:lvlText w:val=""/>
      <w:lvlJc w:val="left"/>
      <w:pPr>
        <w:tabs>
          <w:tab w:val="num" w:pos="720"/>
        </w:tabs>
        <w:ind w:left="720" w:hanging="360"/>
      </w:pPr>
      <w:rPr>
        <w:rFonts w:ascii="Symbol" w:hAnsi="Symbol" w:hint="default"/>
      </w:rPr>
    </w:lvl>
    <w:lvl w:ilvl="1" w:tplc="77DA64E4" w:tentative="1">
      <w:start w:val="1"/>
      <w:numFmt w:val="bullet"/>
      <w:lvlText w:val="o"/>
      <w:lvlJc w:val="left"/>
      <w:pPr>
        <w:tabs>
          <w:tab w:val="num" w:pos="1440"/>
        </w:tabs>
        <w:ind w:left="1440" w:hanging="360"/>
      </w:pPr>
      <w:rPr>
        <w:rFonts w:ascii="Courier New" w:hAnsi="Courier New" w:hint="default"/>
      </w:rPr>
    </w:lvl>
    <w:lvl w:ilvl="2" w:tplc="DB5A88C2" w:tentative="1">
      <w:start w:val="1"/>
      <w:numFmt w:val="bullet"/>
      <w:lvlText w:val=""/>
      <w:lvlJc w:val="left"/>
      <w:pPr>
        <w:tabs>
          <w:tab w:val="num" w:pos="2160"/>
        </w:tabs>
        <w:ind w:left="2160" w:hanging="360"/>
      </w:pPr>
      <w:rPr>
        <w:rFonts w:ascii="Wingdings" w:hAnsi="Wingdings" w:hint="default"/>
      </w:rPr>
    </w:lvl>
    <w:lvl w:ilvl="3" w:tplc="EF985E9C" w:tentative="1">
      <w:start w:val="1"/>
      <w:numFmt w:val="bullet"/>
      <w:lvlText w:val=""/>
      <w:lvlJc w:val="left"/>
      <w:pPr>
        <w:tabs>
          <w:tab w:val="num" w:pos="2880"/>
        </w:tabs>
        <w:ind w:left="2880" w:hanging="360"/>
      </w:pPr>
      <w:rPr>
        <w:rFonts w:ascii="Symbol" w:hAnsi="Symbol" w:hint="default"/>
      </w:rPr>
    </w:lvl>
    <w:lvl w:ilvl="4" w:tplc="E5B6349A" w:tentative="1">
      <w:start w:val="1"/>
      <w:numFmt w:val="bullet"/>
      <w:lvlText w:val="o"/>
      <w:lvlJc w:val="left"/>
      <w:pPr>
        <w:tabs>
          <w:tab w:val="num" w:pos="3600"/>
        </w:tabs>
        <w:ind w:left="3600" w:hanging="360"/>
      </w:pPr>
      <w:rPr>
        <w:rFonts w:ascii="Courier New" w:hAnsi="Courier New" w:hint="default"/>
      </w:rPr>
    </w:lvl>
    <w:lvl w:ilvl="5" w:tplc="6F66F828" w:tentative="1">
      <w:start w:val="1"/>
      <w:numFmt w:val="bullet"/>
      <w:lvlText w:val=""/>
      <w:lvlJc w:val="left"/>
      <w:pPr>
        <w:tabs>
          <w:tab w:val="num" w:pos="4320"/>
        </w:tabs>
        <w:ind w:left="4320" w:hanging="360"/>
      </w:pPr>
      <w:rPr>
        <w:rFonts w:ascii="Wingdings" w:hAnsi="Wingdings" w:hint="default"/>
      </w:rPr>
    </w:lvl>
    <w:lvl w:ilvl="6" w:tplc="D744C528" w:tentative="1">
      <w:start w:val="1"/>
      <w:numFmt w:val="bullet"/>
      <w:lvlText w:val=""/>
      <w:lvlJc w:val="left"/>
      <w:pPr>
        <w:tabs>
          <w:tab w:val="num" w:pos="5040"/>
        </w:tabs>
        <w:ind w:left="5040" w:hanging="360"/>
      </w:pPr>
      <w:rPr>
        <w:rFonts w:ascii="Symbol" w:hAnsi="Symbol" w:hint="default"/>
      </w:rPr>
    </w:lvl>
    <w:lvl w:ilvl="7" w:tplc="170A2216" w:tentative="1">
      <w:start w:val="1"/>
      <w:numFmt w:val="bullet"/>
      <w:lvlText w:val="o"/>
      <w:lvlJc w:val="left"/>
      <w:pPr>
        <w:tabs>
          <w:tab w:val="num" w:pos="5760"/>
        </w:tabs>
        <w:ind w:left="5760" w:hanging="360"/>
      </w:pPr>
      <w:rPr>
        <w:rFonts w:ascii="Courier New" w:hAnsi="Courier New" w:hint="default"/>
      </w:rPr>
    </w:lvl>
    <w:lvl w:ilvl="8" w:tplc="309405D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3F6EEC1E">
      <w:start w:val="6"/>
      <w:numFmt w:val="lowerRoman"/>
      <w:lvlText w:val="(%1)"/>
      <w:lvlJc w:val="left"/>
      <w:pPr>
        <w:tabs>
          <w:tab w:val="num" w:pos="1440"/>
        </w:tabs>
        <w:ind w:left="1440" w:hanging="720"/>
      </w:pPr>
      <w:rPr>
        <w:rFonts w:hint="default"/>
        <w:u w:val="double"/>
      </w:rPr>
    </w:lvl>
    <w:lvl w:ilvl="1" w:tplc="C9CE94A0" w:tentative="1">
      <w:start w:val="1"/>
      <w:numFmt w:val="lowerLetter"/>
      <w:lvlText w:val="%2."/>
      <w:lvlJc w:val="left"/>
      <w:pPr>
        <w:tabs>
          <w:tab w:val="num" w:pos="1800"/>
        </w:tabs>
        <w:ind w:left="1800" w:hanging="360"/>
      </w:pPr>
    </w:lvl>
    <w:lvl w:ilvl="2" w:tplc="349A5EB4" w:tentative="1">
      <w:start w:val="1"/>
      <w:numFmt w:val="lowerRoman"/>
      <w:lvlText w:val="%3."/>
      <w:lvlJc w:val="right"/>
      <w:pPr>
        <w:tabs>
          <w:tab w:val="num" w:pos="2520"/>
        </w:tabs>
        <w:ind w:left="2520" w:hanging="180"/>
      </w:pPr>
    </w:lvl>
    <w:lvl w:ilvl="3" w:tplc="77649B90" w:tentative="1">
      <w:start w:val="1"/>
      <w:numFmt w:val="decimal"/>
      <w:lvlText w:val="%4."/>
      <w:lvlJc w:val="left"/>
      <w:pPr>
        <w:tabs>
          <w:tab w:val="num" w:pos="3240"/>
        </w:tabs>
        <w:ind w:left="3240" w:hanging="360"/>
      </w:pPr>
    </w:lvl>
    <w:lvl w:ilvl="4" w:tplc="81762364" w:tentative="1">
      <w:start w:val="1"/>
      <w:numFmt w:val="lowerLetter"/>
      <w:lvlText w:val="%5."/>
      <w:lvlJc w:val="left"/>
      <w:pPr>
        <w:tabs>
          <w:tab w:val="num" w:pos="3960"/>
        </w:tabs>
        <w:ind w:left="3960" w:hanging="360"/>
      </w:pPr>
    </w:lvl>
    <w:lvl w:ilvl="5" w:tplc="FBE2CC38" w:tentative="1">
      <w:start w:val="1"/>
      <w:numFmt w:val="lowerRoman"/>
      <w:lvlText w:val="%6."/>
      <w:lvlJc w:val="right"/>
      <w:pPr>
        <w:tabs>
          <w:tab w:val="num" w:pos="4680"/>
        </w:tabs>
        <w:ind w:left="4680" w:hanging="180"/>
      </w:pPr>
    </w:lvl>
    <w:lvl w:ilvl="6" w:tplc="0B309C4E" w:tentative="1">
      <w:start w:val="1"/>
      <w:numFmt w:val="decimal"/>
      <w:lvlText w:val="%7."/>
      <w:lvlJc w:val="left"/>
      <w:pPr>
        <w:tabs>
          <w:tab w:val="num" w:pos="5400"/>
        </w:tabs>
        <w:ind w:left="5400" w:hanging="360"/>
      </w:pPr>
    </w:lvl>
    <w:lvl w:ilvl="7" w:tplc="07FA4E78" w:tentative="1">
      <w:start w:val="1"/>
      <w:numFmt w:val="lowerLetter"/>
      <w:lvlText w:val="%8."/>
      <w:lvlJc w:val="left"/>
      <w:pPr>
        <w:tabs>
          <w:tab w:val="num" w:pos="6120"/>
        </w:tabs>
        <w:ind w:left="6120" w:hanging="360"/>
      </w:pPr>
    </w:lvl>
    <w:lvl w:ilvl="8" w:tplc="E80CC50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9EE"/>
    <w:rsid w:val="00DD19EE"/>
    <w:rsid w:val="00DE215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2018-09-17T09:47:00Z</dcterms:created>
  <dcterms:modified xsi:type="dcterms:W3CDTF">2018-09-17T09:47:00Z</dcterms:modified>
</cp:coreProperties>
</file>