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17" w:rsidRDefault="004979A4">
      <w:pPr>
        <w:pStyle w:val="Heading1"/>
        <w:rPr>
          <w:ins w:id="0" w:author="Author" w:date="2010-12-10T10:09:00Z"/>
          <w:u w:val="double"/>
        </w:rPr>
      </w:pPr>
      <w:bookmarkStart w:id="1" w:name="_Toc261185411"/>
      <w:bookmarkStart w:id="2" w:name="_GoBack"/>
      <w:bookmarkEnd w:id="2"/>
      <w:r>
        <w:t>19</w:t>
      </w:r>
      <w:r>
        <w:tab/>
        <w:t xml:space="preserve">Attachment D – </w:t>
      </w:r>
      <w:del w:id="3" w:author="Author" w:date="2010-12-10T10:09:00Z">
        <w:r>
          <w:delText>Data Requirements For LBMP Bidders</w:delText>
        </w:r>
      </w:del>
      <w:bookmarkEnd w:id="1"/>
      <w:ins w:id="4" w:author="Author" w:date="2010-12-10T10:09:00Z">
        <w:r>
          <w:rPr>
            <w:rPrChange w:id="5" w:author="Joy Zimberlin" w:date="2010-12-20T14:06:00Z">
              <w:rPr>
                <w:u w:val="double"/>
              </w:rPr>
            </w:rPrChange>
          </w:rPr>
          <w:t>This Section is reserved for future use</w:t>
        </w:r>
      </w:ins>
    </w:p>
    <w:p w:rsidR="00971A17" w:rsidRDefault="00971A17" w:rsidP="00971A17">
      <w:pPr>
        <w:rPr>
          <w:del w:id="6" w:author="Author" w:date="2010-12-10T10:10:00Z"/>
        </w:rPr>
        <w:pPrChange w:id="7" w:author="Author" w:date="2010-12-10T10:09:00Z">
          <w:pPr>
            <w:pStyle w:val="Heading1"/>
          </w:pPr>
        </w:pPrChange>
      </w:pPr>
    </w:p>
    <w:tbl>
      <w:tblPr>
        <w:tblW w:w="10224" w:type="dxa"/>
        <w:jc w:val="center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512"/>
        <w:gridCol w:w="810"/>
        <w:gridCol w:w="1620"/>
        <w:gridCol w:w="1350"/>
        <w:gridCol w:w="4932"/>
      </w:tblGrid>
      <w:tr w:rsidR="00971A17">
        <w:trPr>
          <w:jc w:val="center"/>
          <w:del w:id="8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9" w:author="Author" w:date="2010-12-10T10:10:00Z"/>
              </w:rPr>
            </w:pPr>
            <w:bookmarkStart w:id="10" w:name="_Toc261185412"/>
            <w:del w:id="11" w:author="Author" w:date="2010-12-10T10:10:00Z">
              <w:r>
                <w:lastRenderedPageBreak/>
                <w:delText xml:space="preserve">Table 19.1 </w:delText>
              </w:r>
              <w:r>
                <w:tab/>
                <w:delText>Data Requirements for Internal Generators for LBMP Bidders</w:delText>
              </w:r>
              <w:bookmarkEnd w:id="10"/>
            </w:del>
          </w:p>
        </w:tc>
      </w:tr>
      <w:tr w:rsidR="00971A17">
        <w:trPr>
          <w:jc w:val="center"/>
          <w:del w:id="12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13" w:author="Author" w:date="2010-12-10T10:10:00Z"/>
                <w:b/>
                <w:color w:val="000000"/>
                <w:sz w:val="18"/>
                <w:szCs w:val="18"/>
              </w:rPr>
            </w:pPr>
            <w:del w:id="14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15" w:author="Author" w:date="2010-12-10T10:10:00Z"/>
                <w:b/>
                <w:color w:val="000000"/>
                <w:sz w:val="18"/>
                <w:szCs w:val="18"/>
              </w:rPr>
            </w:pPr>
            <w:del w:id="16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17" w:author="Author" w:date="2010-12-10T10:10:00Z"/>
                <w:b/>
                <w:color w:val="000000"/>
                <w:sz w:val="18"/>
                <w:szCs w:val="18"/>
              </w:rPr>
            </w:pPr>
            <w:del w:id="18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19" w:author="Author" w:date="2010-12-10T10:10:00Z"/>
                <w:b/>
                <w:color w:val="000000"/>
                <w:sz w:val="18"/>
                <w:szCs w:val="18"/>
              </w:rPr>
            </w:pPr>
            <w:del w:id="20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Parameters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21" w:author="Author" w:date="2010-12-10T10:10:00Z"/>
                <w:b/>
                <w:color w:val="000000"/>
                <w:sz w:val="18"/>
                <w:szCs w:val="18"/>
              </w:rPr>
            </w:pPr>
            <w:del w:id="22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23" w:author="Author" w:date="2010-12-10T10:10:00Z"/>
                <w:b/>
                <w:color w:val="000000"/>
                <w:sz w:val="18"/>
                <w:szCs w:val="18"/>
              </w:rPr>
            </w:pPr>
            <w:del w:id="24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jc w:val="center"/>
          <w:del w:id="25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6" w:author="Author" w:date="2010-12-10T10:10:00Z"/>
                <w:color w:val="000000"/>
                <w:sz w:val="18"/>
                <w:szCs w:val="18"/>
              </w:rPr>
            </w:pPr>
            <w:del w:id="27" w:author="Author" w:date="2010-12-10T10:10:00Z">
              <w:r>
                <w:rPr>
                  <w:color w:val="000000"/>
                  <w:sz w:val="18"/>
                  <w:szCs w:val="18"/>
                </w:rPr>
                <w:delText>Company Name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8" w:author="Author" w:date="2010-12-10T10:10:00Z"/>
                <w:color w:val="000000"/>
                <w:sz w:val="18"/>
                <w:szCs w:val="18"/>
              </w:rPr>
            </w:pPr>
            <w:del w:id="29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0" w:author="Author" w:date="2010-12-10T10:10:00Z"/>
                <w:color w:val="000000"/>
                <w:sz w:val="18"/>
                <w:szCs w:val="18"/>
              </w:rPr>
            </w:pPr>
            <w:del w:id="31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2" w:author="Author" w:date="2010-12-10T10:10:00Z"/>
                <w:color w:val="000000"/>
                <w:sz w:val="18"/>
                <w:szCs w:val="18"/>
              </w:rPr>
            </w:pPr>
            <w:del w:id="33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4" w:author="Author" w:date="2010-12-10T10:10:00Z"/>
                <w:color w:val="000000"/>
                <w:sz w:val="18"/>
                <w:szCs w:val="18"/>
              </w:rPr>
            </w:pPr>
            <w:del w:id="35" w:author="Author" w:date="2010-12-10T10:10:00Z">
              <w:r>
                <w:rPr>
                  <w:color w:val="000000"/>
                  <w:sz w:val="18"/>
                  <w:szCs w:val="18"/>
                </w:rPr>
                <w:delText>Parent organization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jc w:val="center"/>
          <w:del w:id="36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7" w:author="Author" w:date="2010-12-10T10:10:00Z"/>
                <w:color w:val="000000"/>
                <w:sz w:val="18"/>
                <w:szCs w:val="18"/>
              </w:rPr>
            </w:pPr>
            <w:del w:id="38" w:author="Author" w:date="2010-12-10T10:10:00Z">
              <w:r>
                <w:rPr>
                  <w:color w:val="000000"/>
                  <w:sz w:val="18"/>
                  <w:szCs w:val="18"/>
                </w:rPr>
                <w:delText>Generator Name/No.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9" w:author="Author" w:date="2010-12-10T10:10:00Z"/>
                <w:color w:val="000000"/>
                <w:sz w:val="18"/>
                <w:szCs w:val="18"/>
              </w:rPr>
            </w:pPr>
            <w:del w:id="40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41" w:author="Author" w:date="2010-12-10T10:10:00Z"/>
                <w:color w:val="000000"/>
                <w:sz w:val="18"/>
                <w:szCs w:val="18"/>
              </w:rPr>
            </w:pPr>
            <w:del w:id="42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3" w:author="Author" w:date="2010-12-10T10:10:00Z"/>
                <w:color w:val="000000"/>
                <w:sz w:val="18"/>
                <w:szCs w:val="18"/>
              </w:rPr>
            </w:pPr>
            <w:del w:id="44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5" w:author="Author" w:date="2010-12-10T10:10:00Z"/>
                <w:color w:val="000000"/>
                <w:sz w:val="18"/>
                <w:szCs w:val="18"/>
              </w:rPr>
            </w:pPr>
            <w:del w:id="46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  </w:delText>
              </w:r>
            </w:del>
          </w:p>
        </w:tc>
      </w:tr>
      <w:tr w:rsidR="00971A17">
        <w:trPr>
          <w:jc w:val="center"/>
          <w:del w:id="47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8" w:author="Author" w:date="2010-12-10T10:10:00Z"/>
                <w:color w:val="000000"/>
                <w:sz w:val="18"/>
                <w:szCs w:val="18"/>
              </w:rPr>
            </w:pPr>
            <w:del w:id="49" w:author="Author" w:date="2010-12-10T10:10:00Z">
              <w:r>
                <w:rPr>
                  <w:color w:val="000000"/>
                  <w:sz w:val="18"/>
                  <w:szCs w:val="18"/>
                </w:rPr>
                <w:delText>Generator Unit Code/ID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50" w:author="Author" w:date="2010-12-10T10:10:00Z"/>
                <w:color w:val="000000"/>
                <w:sz w:val="18"/>
                <w:szCs w:val="18"/>
              </w:rPr>
            </w:pPr>
            <w:del w:id="51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52" w:author="Author" w:date="2010-12-10T10:10:00Z"/>
                <w:color w:val="000000"/>
                <w:sz w:val="18"/>
                <w:szCs w:val="18"/>
              </w:rPr>
            </w:pPr>
            <w:del w:id="53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54" w:author="Author" w:date="2010-12-10T10:10:00Z"/>
                <w:color w:val="000000"/>
                <w:sz w:val="18"/>
                <w:szCs w:val="18"/>
              </w:rPr>
            </w:pPr>
            <w:del w:id="55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56" w:author="Author" w:date="2010-12-10T10:10:00Z"/>
                <w:color w:val="000000"/>
                <w:sz w:val="18"/>
                <w:szCs w:val="18"/>
              </w:rPr>
            </w:pPr>
            <w:del w:id="57" w:author="Author" w:date="2010-12-10T10:10:00Z">
              <w:r>
                <w:rPr>
                  <w:color w:val="000000"/>
                  <w:sz w:val="18"/>
                  <w:szCs w:val="18"/>
                </w:rPr>
                <w:delText>Unique code which identifies the Generator to the ISO.</w:delText>
              </w:r>
            </w:del>
          </w:p>
        </w:tc>
      </w:tr>
      <w:tr w:rsidR="00971A17">
        <w:trPr>
          <w:jc w:val="center"/>
          <w:del w:id="58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59" w:author="Author" w:date="2010-12-10T10:10:00Z"/>
                <w:color w:val="000000"/>
                <w:sz w:val="18"/>
                <w:szCs w:val="18"/>
              </w:rPr>
            </w:pPr>
            <w:del w:id="60" w:author="Author" w:date="2010-12-10T10:10:00Z">
              <w:r>
                <w:rPr>
                  <w:color w:val="000000"/>
                  <w:sz w:val="18"/>
                  <w:szCs w:val="18"/>
                </w:rPr>
                <w:delText>Bus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61" w:author="Author" w:date="2010-12-10T10:10:00Z"/>
                <w:color w:val="000000"/>
                <w:sz w:val="18"/>
                <w:szCs w:val="18"/>
              </w:rPr>
            </w:pPr>
            <w:del w:id="62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63" w:author="Author" w:date="2010-12-10T10:10:00Z"/>
                <w:color w:val="000000"/>
                <w:sz w:val="18"/>
                <w:szCs w:val="18"/>
              </w:rPr>
            </w:pPr>
            <w:del w:id="64" w:author="Author" w:date="2010-12-10T10:10:00Z">
              <w:r>
                <w:rPr>
                  <w:color w:val="000000"/>
                  <w:sz w:val="18"/>
                  <w:szCs w:val="18"/>
                </w:rPr>
                <w:delText>Bus No.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65" w:author="Author" w:date="2010-12-10T10:10:00Z"/>
                <w:color w:val="000000"/>
                <w:sz w:val="18"/>
                <w:szCs w:val="18"/>
              </w:rPr>
            </w:pPr>
            <w:del w:id="66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67" w:author="Author" w:date="2010-12-10T10:10:00Z"/>
                <w:color w:val="000000"/>
                <w:sz w:val="18"/>
                <w:szCs w:val="18"/>
              </w:rPr>
            </w:pPr>
            <w:del w:id="68" w:author="Author" w:date="2010-12-10T10:10:00Z">
              <w:r>
                <w:rPr>
                  <w:color w:val="000000"/>
                  <w:sz w:val="18"/>
                  <w:szCs w:val="18"/>
                </w:rPr>
                <w:delText>Specific location of Generator within the NYCA.</w:delText>
              </w:r>
            </w:del>
          </w:p>
        </w:tc>
      </w:tr>
      <w:tr w:rsidR="00971A17">
        <w:trPr>
          <w:jc w:val="center"/>
          <w:del w:id="69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70" w:author="Author" w:date="2010-12-10T10:10:00Z"/>
                <w:color w:val="000000"/>
                <w:sz w:val="18"/>
                <w:szCs w:val="18"/>
              </w:rPr>
            </w:pPr>
            <w:del w:id="71" w:author="Author" w:date="2010-12-10T10:10:00Z">
              <w:r>
                <w:rPr>
                  <w:color w:val="000000"/>
                  <w:sz w:val="18"/>
                  <w:szCs w:val="18"/>
                </w:rPr>
                <w:delText>Submitted By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72" w:author="Author" w:date="2010-12-10T10:10:00Z"/>
                <w:color w:val="000000"/>
                <w:sz w:val="18"/>
                <w:szCs w:val="18"/>
              </w:rPr>
            </w:pPr>
            <w:del w:id="73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74" w:author="Author" w:date="2010-12-10T10:10:00Z"/>
                <w:color w:val="000000"/>
                <w:sz w:val="18"/>
                <w:szCs w:val="18"/>
              </w:rPr>
            </w:pPr>
            <w:del w:id="75" w:author="Author" w:date="2010-12-10T10:10:00Z">
              <w:r>
                <w:rPr>
                  <w:color w:val="000000"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76" w:author="Author" w:date="2010-12-10T10:10:00Z"/>
                <w:color w:val="000000"/>
                <w:sz w:val="18"/>
                <w:szCs w:val="18"/>
              </w:rPr>
            </w:pPr>
            <w:del w:id="77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78" w:author="Author" w:date="2010-12-10T10:10:00Z"/>
                <w:color w:val="000000"/>
                <w:sz w:val="18"/>
                <w:szCs w:val="18"/>
              </w:rPr>
            </w:pPr>
            <w:del w:id="79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80" w:author="Author" w:date="2010-12-10T10:10:00Z"/>
                <w:color w:val="000000"/>
                <w:sz w:val="18"/>
                <w:szCs w:val="18"/>
              </w:rPr>
            </w:pPr>
            <w:del w:id="81" w:author="Author" w:date="2010-12-10T10:10:00Z">
              <w:r>
                <w:rPr>
                  <w:color w:val="000000"/>
                  <w:sz w:val="18"/>
                  <w:szCs w:val="18"/>
                </w:rPr>
                <w:delText>Organization submitting Bid. Multiple organization can be authorized to submit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82" w:author="Author" w:date="2010-12-10T10:10:00Z"/>
                <w:color w:val="000000"/>
                <w:sz w:val="18"/>
                <w:szCs w:val="18"/>
              </w:rPr>
            </w:pPr>
            <w:del w:id="83" w:author="Author" w:date="2010-12-10T10:10:00Z">
              <w:r>
                <w:rPr>
                  <w:color w:val="000000"/>
                  <w:sz w:val="18"/>
                  <w:szCs w:val="18"/>
                </w:rPr>
                <w:delText>Bids with the ISO accepting the most recent.  A single organization must be specified to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receive invoices from the ISO.</w:delText>
              </w:r>
            </w:del>
          </w:p>
        </w:tc>
      </w:tr>
      <w:tr w:rsidR="00971A17">
        <w:trPr>
          <w:jc w:val="center"/>
          <w:del w:id="84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85" w:author="Author" w:date="2010-12-10T10:10:00Z"/>
                <w:color w:val="000000"/>
                <w:sz w:val="18"/>
                <w:szCs w:val="18"/>
              </w:rPr>
            </w:pPr>
            <w:del w:id="86" w:author="Author" w:date="2010-12-10T10:10:00Z">
              <w:r>
                <w:rPr>
                  <w:color w:val="000000"/>
                  <w:sz w:val="18"/>
                  <w:szCs w:val="18"/>
                </w:rPr>
                <w:delText>DMNC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87" w:author="Author" w:date="2010-12-10T10:10:00Z"/>
                <w:color w:val="000000"/>
                <w:sz w:val="18"/>
                <w:szCs w:val="18"/>
              </w:rPr>
            </w:pPr>
            <w:del w:id="88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(Summer &amp; </w:delText>
              </w:r>
              <w:r>
                <w:rPr>
                  <w:color w:val="000000"/>
                  <w:sz w:val="18"/>
                  <w:szCs w:val="18"/>
                </w:rPr>
                <w:delText>Winter)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89" w:author="Author" w:date="2010-12-10T10:10:00Z"/>
                <w:color w:val="000000"/>
                <w:sz w:val="18"/>
                <w:szCs w:val="18"/>
              </w:rPr>
            </w:pPr>
            <w:del w:id="90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91" w:author="Author" w:date="2010-12-10T10:10:00Z"/>
                <w:color w:val="000000"/>
                <w:sz w:val="18"/>
                <w:szCs w:val="18"/>
              </w:rPr>
            </w:pPr>
            <w:del w:id="92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93" w:author="Author" w:date="2010-12-10T10:10:00Z"/>
                <w:color w:val="000000"/>
                <w:sz w:val="18"/>
                <w:szCs w:val="18"/>
              </w:rPr>
            </w:pPr>
            <w:del w:id="94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95" w:author="Author" w:date="2010-12-10T10:10:00Z"/>
                <w:color w:val="000000"/>
                <w:sz w:val="18"/>
                <w:szCs w:val="18"/>
              </w:rPr>
            </w:pPr>
            <w:del w:id="96" w:author="Author" w:date="2010-12-10T10:10:00Z">
              <w:r>
                <w:rPr>
                  <w:color w:val="000000"/>
                  <w:sz w:val="18"/>
                  <w:szCs w:val="18"/>
                </w:rPr>
                <w:delText>Dependable Maximum Net Capability.  Confirmed by test for Generator’s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with Installed Capacity contracts, or historical production data.</w:delText>
              </w:r>
            </w:del>
          </w:p>
        </w:tc>
      </w:tr>
      <w:tr w:rsidR="00971A17">
        <w:trPr>
          <w:jc w:val="center"/>
          <w:del w:id="97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98" w:author="Author" w:date="2010-12-10T10:10:00Z"/>
                <w:color w:val="000000"/>
                <w:sz w:val="18"/>
                <w:szCs w:val="18"/>
              </w:rPr>
            </w:pPr>
            <w:del w:id="99" w:author="Author" w:date="2010-12-10T10:10:00Z">
              <w:r>
                <w:rPr>
                  <w:color w:val="000000"/>
                  <w:sz w:val="18"/>
                  <w:szCs w:val="18"/>
                </w:rPr>
                <w:delText>Power Factor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100" w:author="Author" w:date="2010-12-10T10:10:00Z"/>
                <w:color w:val="000000"/>
                <w:sz w:val="18"/>
                <w:szCs w:val="18"/>
              </w:rPr>
            </w:pPr>
            <w:del w:id="101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02" w:author="Author" w:date="2010-12-10T10:10:00Z"/>
                <w:color w:val="000000"/>
                <w:sz w:val="18"/>
                <w:szCs w:val="18"/>
              </w:rPr>
            </w:pPr>
            <w:del w:id="10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MW/MVA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04" w:author="Author" w:date="2010-12-10T10:10:00Z"/>
                <w:color w:val="000000"/>
                <w:sz w:val="18"/>
                <w:szCs w:val="18"/>
              </w:rPr>
            </w:pPr>
            <w:del w:id="105" w:author="Author" w:date="2010-12-10T10:10:00Z">
              <w:r>
                <w:rPr>
                  <w:color w:val="000000"/>
                  <w:sz w:val="18"/>
                  <w:szCs w:val="18"/>
                </w:rPr>
                <w:delText>Static Optional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06" w:author="Author" w:date="2010-12-10T10:10:00Z"/>
                <w:color w:val="000000"/>
                <w:sz w:val="18"/>
                <w:szCs w:val="18"/>
              </w:rPr>
            </w:pPr>
            <w:del w:id="107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Generator's tested Power Factor for producing </w:delText>
              </w:r>
              <w:r>
                <w:rPr>
                  <w:color w:val="000000"/>
                  <w:sz w:val="18"/>
                  <w:szCs w:val="18"/>
                </w:rPr>
                <w:delText>Reactive Power (MVArs) at normal high operating limit MW output level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,</w:delText>
              </w:r>
              <w:r>
                <w:rPr>
                  <w:color w:val="000000"/>
                  <w:sz w:val="18"/>
                  <w:szCs w:val="18"/>
                </w:rPr>
                <w:delText xml:space="preserve"> provided it is at least 90% of DMNC. 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08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09" w:author="Author" w:date="2010-12-10T10:10:00Z"/>
                <w:color w:val="000000"/>
                <w:sz w:val="18"/>
                <w:szCs w:val="18"/>
              </w:rPr>
            </w:pPr>
            <w:del w:id="110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This is required for Generators receiving Voltage Support Payments. </w:delText>
              </w:r>
            </w:del>
          </w:p>
        </w:tc>
      </w:tr>
      <w:tr w:rsidR="00971A17">
        <w:trPr>
          <w:jc w:val="center"/>
          <w:del w:id="111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12" w:author="Author" w:date="2010-12-10T10:10:00Z"/>
                <w:color w:val="000000"/>
                <w:sz w:val="18"/>
                <w:szCs w:val="18"/>
              </w:rPr>
            </w:pPr>
            <w:del w:id="113" w:author="Author" w:date="2010-12-10T10:10:00Z">
              <w:r>
                <w:rPr>
                  <w:color w:val="000000"/>
                  <w:sz w:val="18"/>
                  <w:szCs w:val="18"/>
                </w:rPr>
                <w:delText>Installed Capacity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14" w:author="Author" w:date="2010-12-10T10:10:00Z"/>
                <w:color w:val="000000"/>
                <w:sz w:val="18"/>
                <w:szCs w:val="18"/>
              </w:rPr>
            </w:pPr>
            <w:del w:id="11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Contracts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116" w:author="Author" w:date="2010-12-10T10:10:00Z"/>
                <w:color w:val="000000"/>
                <w:sz w:val="18"/>
                <w:szCs w:val="18"/>
              </w:rPr>
            </w:pPr>
            <w:del w:id="117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18" w:author="Author" w:date="2010-12-10T10:10:00Z"/>
                <w:color w:val="000000"/>
                <w:sz w:val="18"/>
                <w:szCs w:val="18"/>
              </w:rPr>
            </w:pPr>
            <w:del w:id="119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20" w:author="Author" w:date="2010-12-10T10:10:00Z"/>
                <w:color w:val="000000"/>
                <w:sz w:val="18"/>
                <w:szCs w:val="18"/>
              </w:rPr>
            </w:pPr>
            <w:del w:id="121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22" w:author="Author" w:date="2010-12-10T10:10:00Z"/>
                <w:color w:val="000000"/>
                <w:sz w:val="18"/>
                <w:szCs w:val="18"/>
              </w:rPr>
            </w:pPr>
            <w:del w:id="123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24" w:author="Author" w:date="2010-12-10T10:10:00Z"/>
                <w:color w:val="000000"/>
                <w:sz w:val="18"/>
                <w:szCs w:val="18"/>
              </w:rPr>
            </w:pPr>
            <w:del w:id="12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Installed Capacity </w:delText>
              </w:r>
              <w:r>
                <w:rPr>
                  <w:color w:val="000000"/>
                  <w:sz w:val="18"/>
                  <w:szCs w:val="18"/>
                </w:rPr>
                <w:delText>contracts in effect with LSEs within the NYCA. The ISO may limit maximum and/or minimum amounts of Installed Capacity by location due to reliability Constraints.</w:delText>
              </w:r>
            </w:del>
          </w:p>
        </w:tc>
      </w:tr>
      <w:tr w:rsidR="00971A17">
        <w:trPr>
          <w:jc w:val="center"/>
          <w:del w:id="126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27" w:author="Author" w:date="2010-12-10T10:10:00Z"/>
                <w:color w:val="000000"/>
                <w:sz w:val="18"/>
                <w:szCs w:val="18"/>
              </w:rPr>
            </w:pPr>
            <w:del w:id="128" w:author="Author" w:date="2010-12-10T10:10:00Z">
              <w:r>
                <w:rPr>
                  <w:color w:val="000000"/>
                  <w:sz w:val="18"/>
                  <w:szCs w:val="18"/>
                </w:rPr>
                <w:delText>Normal Upper Operating Limit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129" w:author="Author" w:date="2010-12-10T10:10:00Z"/>
                <w:color w:val="000000"/>
                <w:sz w:val="18"/>
                <w:szCs w:val="18"/>
              </w:rPr>
            </w:pPr>
            <w:del w:id="130" w:author="Author" w:date="2010-12-10T10:10:00Z">
              <w:r>
                <w:rPr>
                  <w:color w:val="000000"/>
                  <w:sz w:val="18"/>
                  <w:szCs w:val="18"/>
                </w:rPr>
                <w:delText>C/D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31" w:author="Author" w:date="2010-12-10T10:10:00Z"/>
                <w:color w:val="000000"/>
                <w:sz w:val="18"/>
                <w:szCs w:val="18"/>
              </w:rPr>
            </w:pPr>
            <w:del w:id="132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33" w:author="Author" w:date="2010-12-10T10:10:00Z"/>
                <w:color w:val="000000"/>
                <w:sz w:val="18"/>
                <w:szCs w:val="18"/>
              </w:rPr>
            </w:pPr>
            <w:del w:id="134" w:author="Author" w:date="2010-12-10T10:10:00Z">
              <w:r>
                <w:rPr>
                  <w:color w:val="000000"/>
                  <w:sz w:val="18"/>
                  <w:szCs w:val="18"/>
                </w:rPr>
                <w:delText>May change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35" w:author="Author" w:date="2010-12-10T10:10:00Z"/>
                <w:color w:val="000000"/>
                <w:sz w:val="18"/>
                <w:szCs w:val="18"/>
              </w:rPr>
            </w:pPr>
            <w:del w:id="136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37" w:author="Author" w:date="2010-12-10T10:10:00Z"/>
                <w:color w:val="000000"/>
                <w:sz w:val="18"/>
                <w:szCs w:val="18"/>
              </w:rPr>
            </w:pPr>
            <w:del w:id="138" w:author="Author" w:date="2010-12-10T10:10:00Z">
              <w:r>
                <w:rPr>
                  <w:color w:val="000000"/>
                  <w:sz w:val="18"/>
                  <w:szCs w:val="18"/>
                </w:rPr>
                <w:delText>by hour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39" w:author="Author" w:date="2010-12-10T10:10:00Z"/>
                <w:color w:val="000000"/>
                <w:sz w:val="18"/>
                <w:szCs w:val="18"/>
              </w:rPr>
            </w:pPr>
            <w:del w:id="140" w:author="Author" w:date="2010-12-10T10:10:00Z">
              <w:r>
                <w:rPr>
                  <w:color w:val="000000"/>
                  <w:sz w:val="18"/>
                  <w:szCs w:val="18"/>
                </w:rPr>
                <w:delText>Day-Ahead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41" w:author="Author" w:date="2010-12-10T10:10:00Z"/>
                <w:color w:val="000000"/>
                <w:sz w:val="18"/>
                <w:szCs w:val="18"/>
              </w:rPr>
            </w:pPr>
            <w:del w:id="142" w:author="Author" w:date="2010-12-10T10:10:00Z">
              <w:r>
                <w:rPr>
                  <w:color w:val="000000"/>
                  <w:sz w:val="18"/>
                  <w:szCs w:val="18"/>
                </w:rPr>
                <w:delText>Maximum output</w:delText>
              </w:r>
              <w:r>
                <w:rPr>
                  <w:color w:val="000000"/>
                  <w:sz w:val="18"/>
                  <w:szCs w:val="18"/>
                </w:rPr>
                <w:delText xml:space="preserve"> of a Generator that could be expected in any hour of the following operating day.  The ISO must be informed of a limit change that results in less Capability. </w:delText>
              </w:r>
            </w:del>
          </w:p>
        </w:tc>
      </w:tr>
      <w:tr w:rsidR="00971A17">
        <w:trPr>
          <w:jc w:val="center"/>
          <w:del w:id="143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44" w:author="Author" w:date="2010-12-10T10:10:00Z"/>
                <w:color w:val="000000"/>
                <w:sz w:val="18"/>
                <w:szCs w:val="18"/>
              </w:rPr>
            </w:pPr>
            <w:del w:id="145" w:author="Author" w:date="2010-12-10T10:10:00Z">
              <w:r>
                <w:rPr>
                  <w:color w:val="000000"/>
                  <w:sz w:val="18"/>
                  <w:szCs w:val="18"/>
                </w:rPr>
                <w:delText>Emergency Upper Operating Limit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146" w:author="Author" w:date="2010-12-10T10:10:00Z"/>
                <w:color w:val="000000"/>
                <w:sz w:val="18"/>
                <w:szCs w:val="18"/>
              </w:rPr>
            </w:pPr>
            <w:del w:id="147" w:author="Author" w:date="2010-12-10T10:10:00Z">
              <w:r>
                <w:rPr>
                  <w:color w:val="000000"/>
                  <w:sz w:val="18"/>
                  <w:szCs w:val="18"/>
                </w:rPr>
                <w:delText>C/D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48" w:author="Author" w:date="2010-12-10T10:10:00Z"/>
                <w:color w:val="000000"/>
                <w:sz w:val="18"/>
                <w:szCs w:val="18"/>
              </w:rPr>
            </w:pPr>
            <w:del w:id="149" w:author="Author" w:date="2010-12-10T10:10:00Z">
              <w:r>
                <w:rPr>
                  <w:color w:val="000000"/>
                  <w:sz w:val="18"/>
                  <w:szCs w:val="18"/>
                </w:rPr>
                <w:delText>MW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50" w:author="Author" w:date="2010-12-10T10:10:00Z"/>
                <w:color w:val="000000"/>
                <w:sz w:val="18"/>
                <w:szCs w:val="18"/>
              </w:rPr>
            </w:pPr>
            <w:del w:id="151" w:author="Author" w:date="2010-12-10T10:10:00Z">
              <w:r>
                <w:rPr>
                  <w:color w:val="000000"/>
                  <w:sz w:val="18"/>
                  <w:szCs w:val="18"/>
                </w:rPr>
                <w:delText>May change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52" w:author="Author" w:date="2010-12-10T10:10:00Z"/>
                <w:color w:val="000000"/>
                <w:sz w:val="18"/>
                <w:szCs w:val="18"/>
              </w:rPr>
            </w:pPr>
            <w:del w:id="153" w:author="Author" w:date="2010-12-10T10:10:00Z">
              <w:r>
                <w:rPr>
                  <w:color w:val="000000"/>
                  <w:sz w:val="18"/>
                  <w:szCs w:val="18"/>
                </w:rPr>
                <w:delText>Required by hour for Day-Ahead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54" w:author="Author" w:date="2010-12-10T10:10:00Z"/>
                <w:color w:val="000000"/>
                <w:sz w:val="18"/>
                <w:szCs w:val="18"/>
              </w:rPr>
            </w:pPr>
            <w:del w:id="15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Maximum </w:delText>
              </w:r>
              <w:r>
                <w:rPr>
                  <w:color w:val="000000"/>
                  <w:sz w:val="18"/>
                  <w:szCs w:val="18"/>
                </w:rPr>
                <w:delText>output that a Generator’s owner expects it can reach during extraordinary conditions.  A Generator’s Emergency Upper Operating Limit may be no less than its Normal Upper Operating Limit.</w:delText>
              </w:r>
            </w:del>
          </w:p>
        </w:tc>
      </w:tr>
      <w:tr w:rsidR="00971A17">
        <w:trPr>
          <w:jc w:val="center"/>
          <w:del w:id="156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57" w:author="Author" w:date="2010-12-10T10:10:00Z"/>
                <w:color w:val="000000"/>
                <w:sz w:val="18"/>
                <w:szCs w:val="18"/>
              </w:rPr>
            </w:pPr>
            <w:del w:id="158" w:author="Author" w:date="2010-12-10T10:10:00Z">
              <w:r>
                <w:rPr>
                  <w:color w:val="000000"/>
                  <w:sz w:val="18"/>
                  <w:szCs w:val="18"/>
                </w:rPr>
                <w:delText>Normal Response Rate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59" w:author="Author" w:date="2010-12-10T10:10:00Z"/>
                <w:color w:val="000000"/>
                <w:sz w:val="18"/>
                <w:szCs w:val="18"/>
              </w:rPr>
            </w:pPr>
            <w:del w:id="160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(NRR)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161" w:author="Author" w:date="2010-12-10T10:10:00Z"/>
                <w:color w:val="000000"/>
                <w:sz w:val="18"/>
                <w:szCs w:val="18"/>
              </w:rPr>
            </w:pPr>
            <w:del w:id="162" w:author="Author" w:date="2010-12-10T10:10:00Z">
              <w:r>
                <w:rPr>
                  <w:color w:val="000000"/>
                  <w:sz w:val="18"/>
                  <w:szCs w:val="18"/>
                </w:rPr>
                <w:delText>P/C/D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63" w:author="Author" w:date="2010-12-10T10:10:00Z"/>
                <w:color w:val="000000"/>
                <w:sz w:val="18"/>
                <w:szCs w:val="18"/>
              </w:rPr>
            </w:pPr>
            <w:del w:id="164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MW/min.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65" w:author="Author" w:date="2010-12-10T10:10:00Z"/>
                <w:color w:val="000000"/>
                <w:sz w:val="18"/>
                <w:szCs w:val="18"/>
              </w:rPr>
            </w:pPr>
            <w:del w:id="166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67" w:author="Author" w:date="2010-12-10T10:10:00Z"/>
                <w:color w:val="000000"/>
                <w:sz w:val="18"/>
                <w:szCs w:val="18"/>
              </w:rPr>
            </w:pPr>
            <w:del w:id="168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69" w:author="Author" w:date="2010-12-10T10:10:00Z"/>
                <w:color w:val="000000"/>
                <w:sz w:val="18"/>
                <w:szCs w:val="18"/>
              </w:rPr>
            </w:pPr>
            <w:del w:id="170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To be </w:delText>
              </w:r>
              <w:r>
                <w:rPr>
                  <w:color w:val="000000"/>
                  <w:sz w:val="18"/>
                  <w:szCs w:val="18"/>
                </w:rPr>
                <w:delText>provided as an expected response rate.  Generators may specify up to three NRRs.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 </w:delText>
              </w:r>
              <w:r>
                <w:rPr>
                  <w:color w:val="000000"/>
                  <w:sz w:val="18"/>
                  <w:szCs w:val="18"/>
                </w:rPr>
                <w:delText>The minimum acceptable response rate is 1% of a Generator's gross output per minute.</w:delText>
              </w:r>
            </w:del>
          </w:p>
        </w:tc>
      </w:tr>
      <w:tr w:rsidR="00971A17">
        <w:trPr>
          <w:jc w:val="center"/>
          <w:del w:id="171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72" w:author="Author" w:date="2010-12-10T10:10:00Z"/>
                <w:color w:val="000000"/>
                <w:sz w:val="18"/>
                <w:szCs w:val="18"/>
              </w:rPr>
            </w:pPr>
            <w:del w:id="173" w:author="Author" w:date="2010-12-10T10:10:00Z">
              <w:r>
                <w:rPr>
                  <w:color w:val="000000"/>
                  <w:sz w:val="18"/>
                  <w:szCs w:val="18"/>
                </w:rPr>
                <w:delText>Regulation Response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74" w:author="Author" w:date="2010-12-10T10:10:00Z"/>
                <w:color w:val="000000"/>
                <w:sz w:val="18"/>
                <w:szCs w:val="18"/>
              </w:rPr>
            </w:pPr>
            <w:del w:id="17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Rate (RRR)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176" w:author="Author" w:date="2010-12-10T10:10:00Z"/>
                <w:color w:val="000000"/>
                <w:sz w:val="18"/>
                <w:szCs w:val="18"/>
              </w:rPr>
            </w:pPr>
            <w:del w:id="177" w:author="Author" w:date="2010-12-10T10:10:00Z">
              <w:r>
                <w:rPr>
                  <w:color w:val="000000"/>
                  <w:sz w:val="18"/>
                  <w:szCs w:val="18"/>
                </w:rPr>
                <w:delText>P/C/D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78" w:author="Author" w:date="2010-12-10T10:10:00Z"/>
                <w:color w:val="000000"/>
                <w:sz w:val="18"/>
                <w:szCs w:val="18"/>
              </w:rPr>
            </w:pPr>
            <w:del w:id="179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MW/Min.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80" w:author="Author" w:date="2010-12-10T10:10:00Z"/>
                <w:color w:val="000000"/>
                <w:sz w:val="18"/>
                <w:szCs w:val="18"/>
              </w:rPr>
            </w:pPr>
            <w:del w:id="181" w:author="Author" w:date="2010-12-10T10:10:00Z">
              <w:r>
                <w:rPr>
                  <w:color w:val="000000"/>
                  <w:sz w:val="18"/>
                  <w:szCs w:val="18"/>
                </w:rPr>
                <w:delText>Same as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82" w:author="Author" w:date="2010-12-10T10:10:00Z"/>
                <w:color w:val="000000"/>
                <w:sz w:val="18"/>
                <w:szCs w:val="18"/>
              </w:rPr>
            </w:pPr>
            <w:del w:id="183" w:author="Author" w:date="2010-12-10T10:10:00Z">
              <w:r>
                <w:rPr>
                  <w:color w:val="000000"/>
                  <w:sz w:val="18"/>
                  <w:szCs w:val="18"/>
                </w:rPr>
                <w:delText>Optional   NRR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84" w:author="Author" w:date="2010-12-10T10:10:00Z"/>
                <w:color w:val="000000"/>
                <w:sz w:val="18"/>
                <w:szCs w:val="18"/>
              </w:rPr>
            </w:pPr>
            <w:del w:id="185" w:author="Author" w:date="2010-12-10T10:10:00Z">
              <w:r>
                <w:rPr>
                  <w:color w:val="000000"/>
                  <w:sz w:val="18"/>
                  <w:szCs w:val="18"/>
                </w:rPr>
                <w:delText>To be provided as</w:delText>
              </w:r>
              <w:r>
                <w:rPr>
                  <w:color w:val="000000"/>
                  <w:sz w:val="18"/>
                  <w:szCs w:val="18"/>
                </w:rPr>
                <w:delText xml:space="preserve"> an expected response for Regulation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Service.  If RRR differs from NRR, the total expected response rate is restricted to the maximum of the two rates.</w:delText>
              </w:r>
            </w:del>
          </w:p>
        </w:tc>
      </w:tr>
      <w:tr w:rsidR="00971A17">
        <w:trPr>
          <w:jc w:val="center"/>
          <w:del w:id="186" w:author="Author" w:date="2010-12-10T10:10:00Z"/>
        </w:trPr>
        <w:tc>
          <w:tcPr>
            <w:tcW w:w="1512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87" w:author="Author" w:date="2010-12-10T10:10:00Z"/>
                <w:color w:val="000000"/>
                <w:sz w:val="18"/>
                <w:szCs w:val="18"/>
              </w:rPr>
            </w:pPr>
            <w:del w:id="188" w:author="Author" w:date="2010-12-10T10:10:00Z">
              <w:r>
                <w:rPr>
                  <w:color w:val="000000"/>
                  <w:sz w:val="18"/>
                  <w:szCs w:val="18"/>
                </w:rPr>
                <w:delText>Emergency Response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89" w:author="Author" w:date="2010-12-10T10:10:00Z"/>
                <w:color w:val="000000"/>
                <w:sz w:val="18"/>
                <w:szCs w:val="18"/>
              </w:rPr>
            </w:pPr>
            <w:del w:id="190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Rate (ERR)</w:delText>
              </w:r>
            </w:del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191" w:author="Author" w:date="2010-12-10T10:10:00Z"/>
                <w:color w:val="000000"/>
                <w:sz w:val="18"/>
                <w:szCs w:val="18"/>
              </w:rPr>
            </w:pPr>
            <w:del w:id="192" w:author="Author" w:date="2010-12-10T10:10:00Z">
              <w:r>
                <w:rPr>
                  <w:color w:val="000000"/>
                  <w:sz w:val="18"/>
                  <w:szCs w:val="18"/>
                </w:rPr>
                <w:delText>P/C/D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93" w:author="Author" w:date="2010-12-10T10:10:00Z"/>
                <w:color w:val="000000"/>
                <w:sz w:val="18"/>
                <w:szCs w:val="18"/>
              </w:rPr>
            </w:pPr>
            <w:del w:id="194" w:author="Author" w:date="2010-12-10T10:10:00Z">
              <w:r>
                <w:rPr>
                  <w:color w:val="000000"/>
                  <w:sz w:val="18"/>
                  <w:szCs w:val="18"/>
                </w:rPr>
                <w:delText>MW/Min.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95" w:author="Author" w:date="2010-12-10T10:10:00Z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96" w:author="Author" w:date="2010-12-10T10:10:00Z"/>
                <w:color w:val="000000"/>
                <w:sz w:val="18"/>
                <w:szCs w:val="18"/>
              </w:rPr>
            </w:pPr>
            <w:del w:id="197" w:author="Author" w:date="2010-12-10T10:10:00Z">
              <w:r>
                <w:rPr>
                  <w:color w:val="000000"/>
                  <w:sz w:val="18"/>
                  <w:szCs w:val="18"/>
                </w:rPr>
                <w:delText>Same as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198" w:author="Author" w:date="2010-12-10T10:10:00Z"/>
                <w:color w:val="000000"/>
                <w:sz w:val="18"/>
                <w:szCs w:val="18"/>
              </w:rPr>
            </w:pPr>
            <w:del w:id="199" w:author="Author" w:date="2010-12-10T10:10:00Z">
              <w:r>
                <w:rPr>
                  <w:color w:val="000000"/>
                  <w:sz w:val="18"/>
                  <w:szCs w:val="18"/>
                </w:rPr>
                <w:delText>NRR</w:delText>
              </w:r>
            </w:del>
          </w:p>
        </w:tc>
        <w:tc>
          <w:tcPr>
            <w:tcW w:w="4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00" w:author="Author" w:date="2010-12-10T10:10:00Z"/>
                <w:dstrike/>
                <w:color w:val="000000"/>
                <w:sz w:val="18"/>
                <w:szCs w:val="18"/>
              </w:rPr>
            </w:pPr>
            <w:del w:id="20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To be provided as expected response for </w:delText>
              </w:r>
              <w:r>
                <w:rPr>
                  <w:color w:val="000000"/>
                  <w:sz w:val="18"/>
                  <w:szCs w:val="18"/>
                </w:rPr>
                <w:delText>reserve pickups; A Generator’s ERR must be greater than or equal to the capacity-weighted average of its NRRs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jc w:val="center"/>
          <w:del w:id="202" w:author="Author" w:date="2010-12-10T10:10:00Z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03" w:author="Author" w:date="2010-12-10T10:10:00Z"/>
                <w:color w:val="000000"/>
                <w:sz w:val="18"/>
                <w:szCs w:val="18"/>
              </w:rPr>
            </w:pPr>
            <w:del w:id="204" w:author="Author" w:date="2010-12-10T10:10:00Z">
              <w:r>
                <w:rPr>
                  <w:color w:val="000000"/>
                  <w:sz w:val="18"/>
                  <w:szCs w:val="18"/>
                </w:rPr>
                <w:delText>Reactive Power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05" w:author="Author" w:date="2010-12-10T10:10:00Z"/>
                <w:color w:val="000000"/>
                <w:sz w:val="18"/>
                <w:szCs w:val="18"/>
              </w:rPr>
            </w:pPr>
            <w:del w:id="206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Capability</w:delText>
              </w:r>
            </w:del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07" w:author="Author" w:date="2010-12-10T10:10:00Z"/>
                <w:color w:val="000000"/>
                <w:sz w:val="18"/>
                <w:szCs w:val="18"/>
              </w:rPr>
            </w:pPr>
            <w:del w:id="208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09" w:author="Author" w:date="2010-12-10T10:10:00Z"/>
                <w:color w:val="000000"/>
                <w:sz w:val="18"/>
                <w:szCs w:val="18"/>
              </w:rPr>
            </w:pPr>
            <w:del w:id="210" w:author="Author" w:date="2010-12-10T10:10:00Z">
              <w:r>
                <w:rPr>
                  <w:color w:val="000000"/>
                  <w:sz w:val="18"/>
                  <w:szCs w:val="18"/>
                </w:rPr>
                <w:delText>Piecewise linear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11" w:author="Author" w:date="2010-12-10T10:10:00Z"/>
                <w:color w:val="000000"/>
                <w:sz w:val="18"/>
                <w:szCs w:val="18"/>
              </w:rPr>
            </w:pPr>
            <w:del w:id="212" w:author="Author" w:date="2010-12-10T10:10:00Z">
              <w:r>
                <w:rPr>
                  <w:color w:val="000000"/>
                  <w:sz w:val="18"/>
                  <w:szCs w:val="18"/>
                </w:rPr>
                <w:delText>curve with MW as independent variable and +/- MVArs as dependent variable</w:delText>
              </w:r>
            </w:del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13" w:author="Author" w:date="2010-12-10T10:10:00Z"/>
                <w:color w:val="000000"/>
                <w:sz w:val="18"/>
                <w:szCs w:val="18"/>
              </w:rPr>
            </w:pPr>
            <w:del w:id="214" w:author="Author" w:date="2010-12-10T10:10:00Z">
              <w:r>
                <w:rPr>
                  <w:color w:val="000000"/>
                  <w:sz w:val="18"/>
                  <w:szCs w:val="18"/>
                </w:rPr>
                <w:delText>Static Optional</w:delText>
              </w:r>
            </w:del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15" w:author="Author" w:date="2010-12-10T10:10:00Z"/>
                <w:color w:val="000000"/>
                <w:sz w:val="18"/>
                <w:szCs w:val="18"/>
              </w:rPr>
            </w:pPr>
            <w:del w:id="216" w:author="Author" w:date="2010-12-10T10:10:00Z">
              <w:r>
                <w:rPr>
                  <w:color w:val="000000"/>
                  <w:sz w:val="18"/>
                  <w:szCs w:val="18"/>
                </w:rPr>
                <w:delText>Update as changed.</w:delText>
              </w:r>
            </w:del>
          </w:p>
        </w:tc>
      </w:tr>
      <w:tr w:rsidR="00971A17">
        <w:trPr>
          <w:jc w:val="center"/>
          <w:del w:id="217" w:author="Author" w:date="2010-12-10T10:10:00Z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18" w:author="Author" w:date="2010-12-10T10:10:00Z"/>
                <w:color w:val="000000"/>
                <w:sz w:val="18"/>
                <w:szCs w:val="18"/>
              </w:rPr>
            </w:pPr>
            <w:del w:id="219" w:author="Author" w:date="2010-12-10T10:10:00Z">
              <w:r>
                <w:rPr>
                  <w:color w:val="000000"/>
                  <w:sz w:val="18"/>
                  <w:szCs w:val="18"/>
                </w:rPr>
                <w:delText>Physical Minimum Generation Limit</w:delText>
              </w:r>
            </w:del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20" w:author="Author" w:date="2010-12-10T10:10:00Z"/>
                <w:color w:val="000000"/>
                <w:sz w:val="18"/>
                <w:szCs w:val="18"/>
              </w:rPr>
            </w:pPr>
            <w:del w:id="221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22" w:author="Author" w:date="2010-12-10T10:10:00Z"/>
                <w:color w:val="000000"/>
                <w:sz w:val="18"/>
                <w:szCs w:val="18"/>
              </w:rPr>
            </w:pPr>
            <w:del w:id="223" w:author="Author" w:date="2010-12-10T10:10:00Z">
              <w:r>
                <w:rPr>
                  <w:color w:val="000000"/>
                  <w:sz w:val="18"/>
                  <w:szCs w:val="18"/>
                </w:rPr>
                <w:delText>MW</w:delText>
              </w:r>
            </w:del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24" w:author="Author" w:date="2010-12-10T10:10:00Z"/>
                <w:color w:val="000000"/>
                <w:sz w:val="18"/>
                <w:szCs w:val="18"/>
              </w:rPr>
            </w:pPr>
            <w:del w:id="225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26" w:author="Author" w:date="2010-12-10T10:10:00Z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227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28" w:author="Author" w:date="2010-12-10T10:10:00Z"/>
                <w:color w:val="000000"/>
                <w:sz w:val="18"/>
                <w:szCs w:val="18"/>
              </w:rPr>
            </w:pPr>
            <w:del w:id="229" w:author="Author" w:date="2010-12-10T10:10:00Z">
              <w:r>
                <w:rPr>
                  <w:b/>
                  <w:color w:val="000000"/>
                  <w:sz w:val="18"/>
                  <w:szCs w:val="18"/>
                  <w:u w:val="single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30" w:author="Author" w:date="2010-12-10T10:10:00Z"/>
                <w:color w:val="000000"/>
                <w:sz w:val="18"/>
                <w:szCs w:val="18"/>
              </w:rPr>
            </w:pPr>
            <w:del w:id="23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Internal Generators LBMP bidders are located within the NYCA.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32" w:author="Author" w:date="2010-12-10T10:10:00Z"/>
                <w:color w:val="000000"/>
                <w:sz w:val="18"/>
                <w:szCs w:val="18"/>
              </w:rPr>
            </w:pPr>
            <w:del w:id="23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Cat. = Data Categories: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34" w:author="Author" w:date="2010-12-10T10:10:00Z"/>
                <w:color w:val="000000"/>
                <w:sz w:val="18"/>
                <w:szCs w:val="18"/>
              </w:rPr>
            </w:pPr>
            <w:del w:id="23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Static Data remains relatively constant over the lifetime of Bids but can be changed.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36" w:author="Author" w:date="2010-12-10T10:10:00Z"/>
                <w:color w:val="000000"/>
                <w:sz w:val="18"/>
                <w:szCs w:val="18"/>
              </w:rPr>
            </w:pPr>
            <w:del w:id="237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General Data may be provided electronically or by mail, but requires a confirmation or Pre-Qualification process by the ISO.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38" w:author="Author" w:date="2010-12-10T10:10:00Z"/>
                <w:color w:val="000000"/>
                <w:sz w:val="18"/>
                <w:szCs w:val="18"/>
              </w:rPr>
            </w:pPr>
            <w:del w:id="239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</w:delText>
              </w:r>
              <w:r>
                <w:rPr>
                  <w:color w:val="000000"/>
                  <w:sz w:val="18"/>
                  <w:szCs w:val="18"/>
                </w:rPr>
                <w:delText xml:space="preserve"> Some data will require substantiation by a test; actual data Bid may be subject to validation checking against Pre-Qualification data.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40" w:author="Author" w:date="2010-12-10T10:10:00Z"/>
                <w:color w:val="000000"/>
                <w:sz w:val="18"/>
                <w:szCs w:val="18"/>
              </w:rPr>
            </w:pPr>
            <w:del w:id="24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Optional = Required only when providing or bidding to provide the associated service.</w:delText>
              </w:r>
            </w:del>
          </w:p>
        </w:tc>
      </w:tr>
    </w:tbl>
    <w:p w:rsidR="00971A17" w:rsidRDefault="00971A17">
      <w:pPr>
        <w:pStyle w:val="WPDefaults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right" w:pos="9360"/>
        </w:tabs>
        <w:spacing w:line="240" w:lineRule="auto"/>
        <w:rPr>
          <w:del w:id="242" w:author="Author" w:date="2010-12-10T10:10:00Z"/>
          <w:u w:val="double"/>
        </w:rPr>
      </w:pPr>
    </w:p>
    <w:tbl>
      <w:tblPr>
        <w:tblW w:w="10224" w:type="dxa"/>
        <w:jc w:val="center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728"/>
        <w:gridCol w:w="720"/>
        <w:gridCol w:w="1440"/>
        <w:gridCol w:w="1314"/>
        <w:gridCol w:w="5022"/>
      </w:tblGrid>
      <w:tr w:rsidR="00971A17">
        <w:trPr>
          <w:jc w:val="center"/>
          <w:del w:id="243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244" w:author="Author" w:date="2010-12-10T10:10:00Z"/>
              </w:rPr>
            </w:pPr>
            <w:bookmarkStart w:id="245" w:name="_Toc261185413"/>
            <w:del w:id="246" w:author="Author" w:date="2010-12-10T10:10:00Z">
              <w:r>
                <w:delText xml:space="preserve">Table 19.2 </w:delText>
              </w:r>
              <w:r>
                <w:tab/>
                <w:delText>Data Requirements</w:delText>
              </w:r>
              <w:r>
                <w:delText xml:space="preserve"> for Demand Side Resources</w:delText>
              </w:r>
              <w:bookmarkEnd w:id="245"/>
            </w:del>
          </w:p>
        </w:tc>
      </w:tr>
      <w:tr w:rsidR="00971A17">
        <w:trPr>
          <w:jc w:val="center"/>
          <w:del w:id="247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248" w:author="Author" w:date="2010-12-10T10:10:00Z"/>
                <w:b/>
                <w:color w:val="000000"/>
                <w:sz w:val="18"/>
                <w:szCs w:val="18"/>
              </w:rPr>
            </w:pPr>
            <w:del w:id="249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250" w:author="Author" w:date="2010-12-10T10:10:00Z"/>
                <w:b/>
                <w:color w:val="000000"/>
                <w:sz w:val="18"/>
                <w:szCs w:val="18"/>
              </w:rPr>
            </w:pPr>
            <w:del w:id="251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252" w:author="Author" w:date="2010-12-10T10:10:00Z"/>
                <w:b/>
                <w:color w:val="000000"/>
                <w:sz w:val="18"/>
                <w:szCs w:val="18"/>
              </w:rPr>
            </w:pPr>
            <w:del w:id="253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254" w:author="Author" w:date="2010-12-10T10:10:00Z"/>
                <w:b/>
                <w:color w:val="000000"/>
                <w:sz w:val="18"/>
                <w:szCs w:val="18"/>
              </w:rPr>
            </w:pPr>
            <w:del w:id="255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Parameters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256" w:author="Author" w:date="2010-12-10T10:10:00Z"/>
                <w:b/>
                <w:color w:val="000000"/>
                <w:sz w:val="18"/>
                <w:szCs w:val="18"/>
              </w:rPr>
            </w:pPr>
            <w:del w:id="257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line="228" w:lineRule="atLeast"/>
              <w:jc w:val="center"/>
              <w:rPr>
                <w:del w:id="258" w:author="Author" w:date="2010-12-10T10:10:00Z"/>
                <w:b/>
                <w:color w:val="000000"/>
                <w:sz w:val="18"/>
                <w:szCs w:val="18"/>
              </w:rPr>
            </w:pPr>
            <w:del w:id="259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jc w:val="center"/>
          <w:del w:id="260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61" w:author="Author" w:date="2010-12-10T10:10:00Z"/>
                <w:color w:val="000000"/>
                <w:sz w:val="18"/>
                <w:szCs w:val="18"/>
              </w:rPr>
            </w:pPr>
            <w:del w:id="262" w:author="Author" w:date="2010-12-10T10:10:00Z">
              <w:r>
                <w:rPr>
                  <w:color w:val="000000"/>
                  <w:sz w:val="18"/>
                  <w:szCs w:val="18"/>
                </w:rPr>
                <w:delText>Company Name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pStyle w:val="Heading8"/>
              <w:rPr>
                <w:del w:id="263" w:author="Author" w:date="2010-12-10T10:10:00Z"/>
                <w:sz w:val="18"/>
                <w:szCs w:val="18"/>
              </w:rPr>
            </w:pPr>
            <w:del w:id="264" w:author="Author" w:date="2010-12-10T10:10:00Z">
              <w:r>
                <w:rPr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65" w:author="Author" w:date="2010-12-10T10:10:00Z"/>
                <w:color w:val="000000"/>
                <w:sz w:val="18"/>
                <w:szCs w:val="18"/>
              </w:rPr>
            </w:pPr>
            <w:del w:id="266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67" w:author="Author" w:date="2010-12-10T10:10:00Z"/>
                <w:color w:val="000000"/>
                <w:sz w:val="18"/>
                <w:szCs w:val="18"/>
              </w:rPr>
            </w:pPr>
            <w:del w:id="268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69" w:author="Author" w:date="2010-12-10T10:10:00Z"/>
                <w:color w:val="000000"/>
                <w:sz w:val="18"/>
                <w:szCs w:val="18"/>
              </w:rPr>
            </w:pPr>
            <w:del w:id="270" w:author="Author" w:date="2010-12-10T10:10:00Z">
              <w:r>
                <w:rPr>
                  <w:color w:val="000000"/>
                  <w:sz w:val="18"/>
                  <w:szCs w:val="18"/>
                </w:rPr>
                <w:delText>Parent organization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jc w:val="center"/>
          <w:del w:id="271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72" w:author="Author" w:date="2010-12-10T10:10:00Z"/>
                <w:color w:val="000000"/>
                <w:sz w:val="18"/>
                <w:szCs w:val="18"/>
              </w:rPr>
            </w:pPr>
            <w:del w:id="273" w:author="Author" w:date="2010-12-10T10:10:00Z">
              <w:r>
                <w:rPr>
                  <w:color w:val="000000"/>
                  <w:sz w:val="18"/>
                  <w:szCs w:val="18"/>
                </w:rPr>
                <w:delText>Generator Name/No.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74" w:author="Author" w:date="2010-12-10T10:10:00Z"/>
                <w:color w:val="000000"/>
                <w:sz w:val="18"/>
                <w:szCs w:val="18"/>
              </w:rPr>
            </w:pPr>
            <w:del w:id="275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76" w:author="Author" w:date="2010-12-10T10:10:00Z"/>
                <w:color w:val="000000"/>
                <w:sz w:val="18"/>
                <w:szCs w:val="18"/>
              </w:rPr>
            </w:pPr>
            <w:del w:id="277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78" w:author="Author" w:date="2010-12-10T10:10:00Z"/>
                <w:color w:val="000000"/>
                <w:sz w:val="18"/>
                <w:szCs w:val="18"/>
              </w:rPr>
            </w:pPr>
            <w:del w:id="279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80" w:author="Author" w:date="2010-12-10T10:10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281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82" w:author="Author" w:date="2010-12-10T10:10:00Z"/>
                <w:color w:val="000000"/>
                <w:sz w:val="18"/>
                <w:szCs w:val="18"/>
              </w:rPr>
            </w:pPr>
            <w:del w:id="283" w:author="Author" w:date="2010-12-10T10:10:00Z">
              <w:r>
                <w:rPr>
                  <w:color w:val="000000"/>
                  <w:sz w:val="18"/>
                  <w:szCs w:val="18"/>
                </w:rPr>
                <w:delText>Generator Unit Code/ID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84" w:author="Author" w:date="2010-12-10T10:10:00Z"/>
                <w:color w:val="000000"/>
                <w:sz w:val="18"/>
                <w:szCs w:val="18"/>
              </w:rPr>
            </w:pPr>
            <w:del w:id="285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86" w:author="Author" w:date="2010-12-10T10:10:00Z"/>
                <w:color w:val="000000"/>
                <w:sz w:val="18"/>
                <w:szCs w:val="18"/>
              </w:rPr>
            </w:pPr>
            <w:del w:id="287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88" w:author="Author" w:date="2010-12-10T10:10:00Z"/>
                <w:color w:val="000000"/>
                <w:sz w:val="18"/>
                <w:szCs w:val="18"/>
              </w:rPr>
            </w:pPr>
            <w:del w:id="289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90" w:author="Author" w:date="2010-12-10T10:10:00Z"/>
                <w:color w:val="000000"/>
                <w:sz w:val="18"/>
                <w:szCs w:val="18"/>
              </w:rPr>
            </w:pPr>
            <w:del w:id="29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Unique code which identifies the </w:delText>
              </w:r>
              <w:r>
                <w:rPr>
                  <w:color w:val="000000"/>
                  <w:sz w:val="18"/>
                  <w:szCs w:val="18"/>
                </w:rPr>
                <w:delText>Demand Side Resource to the ISO</w:delText>
              </w:r>
            </w:del>
          </w:p>
        </w:tc>
      </w:tr>
      <w:tr w:rsidR="00971A17">
        <w:trPr>
          <w:jc w:val="center"/>
          <w:del w:id="292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93" w:author="Author" w:date="2010-12-10T10:10:00Z"/>
                <w:color w:val="000000"/>
                <w:sz w:val="18"/>
                <w:szCs w:val="18"/>
              </w:rPr>
            </w:pPr>
            <w:del w:id="294" w:author="Author" w:date="2010-12-10T10:10:00Z">
              <w:r>
                <w:rPr>
                  <w:color w:val="000000"/>
                  <w:sz w:val="18"/>
                  <w:szCs w:val="18"/>
                </w:rPr>
                <w:delText>Bus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295" w:author="Author" w:date="2010-12-10T10:10:00Z"/>
                <w:color w:val="000000"/>
                <w:sz w:val="18"/>
                <w:szCs w:val="18"/>
              </w:rPr>
            </w:pPr>
            <w:del w:id="296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97" w:author="Author" w:date="2010-12-10T10:10:00Z"/>
                <w:color w:val="000000"/>
                <w:sz w:val="18"/>
                <w:szCs w:val="18"/>
              </w:rPr>
            </w:pPr>
            <w:del w:id="298" w:author="Author" w:date="2010-12-10T10:10:00Z">
              <w:r>
                <w:rPr>
                  <w:color w:val="000000"/>
                  <w:sz w:val="18"/>
                  <w:szCs w:val="18"/>
                </w:rPr>
                <w:delText>Bus No.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299" w:author="Author" w:date="2010-12-10T10:10:00Z"/>
                <w:color w:val="000000"/>
                <w:sz w:val="18"/>
                <w:szCs w:val="18"/>
              </w:rPr>
            </w:pPr>
            <w:del w:id="300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01" w:author="Author" w:date="2010-12-10T10:10:00Z"/>
                <w:color w:val="000000"/>
                <w:sz w:val="18"/>
                <w:szCs w:val="18"/>
              </w:rPr>
            </w:pPr>
            <w:del w:id="302" w:author="Author" w:date="2010-12-10T10:10:00Z">
              <w:r>
                <w:rPr>
                  <w:color w:val="000000"/>
                  <w:sz w:val="18"/>
                  <w:szCs w:val="18"/>
                </w:rPr>
                <w:delText>Specific location of Demand Side Resource within the NYCA</w:delText>
              </w:r>
            </w:del>
          </w:p>
        </w:tc>
      </w:tr>
      <w:tr w:rsidR="00971A17">
        <w:trPr>
          <w:jc w:val="center"/>
          <w:del w:id="303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04" w:author="Author" w:date="2010-12-10T10:10:00Z"/>
                <w:color w:val="000000"/>
                <w:sz w:val="18"/>
                <w:szCs w:val="18"/>
              </w:rPr>
            </w:pPr>
            <w:del w:id="305" w:author="Author" w:date="2010-12-10T10:10:00Z">
              <w:r>
                <w:rPr>
                  <w:color w:val="000000"/>
                  <w:sz w:val="18"/>
                  <w:szCs w:val="18"/>
                </w:rPr>
                <w:delText>Submitted By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06" w:author="Author" w:date="2010-12-10T10:10:00Z"/>
                <w:color w:val="000000"/>
                <w:sz w:val="18"/>
                <w:szCs w:val="18"/>
              </w:rPr>
            </w:pPr>
            <w:del w:id="307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08" w:author="Author" w:date="2010-12-10T10:10:00Z"/>
                <w:color w:val="000000"/>
                <w:sz w:val="18"/>
                <w:szCs w:val="18"/>
              </w:rPr>
            </w:pPr>
            <w:del w:id="309" w:author="Author" w:date="2010-12-10T10:10:00Z">
              <w:r>
                <w:rPr>
                  <w:color w:val="000000"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10" w:author="Author" w:date="2010-12-10T10:10:00Z"/>
                <w:color w:val="000000"/>
                <w:sz w:val="18"/>
                <w:szCs w:val="18"/>
              </w:rPr>
            </w:pPr>
            <w:del w:id="311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12" w:author="Author" w:date="2010-12-10T10:10:00Z"/>
                <w:color w:val="000000"/>
                <w:sz w:val="18"/>
                <w:szCs w:val="18"/>
              </w:rPr>
            </w:pPr>
            <w:del w:id="313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14" w:author="Author" w:date="2010-12-10T10:10:00Z"/>
                <w:color w:val="000000"/>
                <w:sz w:val="18"/>
                <w:szCs w:val="18"/>
              </w:rPr>
            </w:pPr>
            <w:del w:id="315" w:author="Author" w:date="2010-12-10T10:10:00Z">
              <w:r>
                <w:rPr>
                  <w:color w:val="000000"/>
                  <w:sz w:val="18"/>
                  <w:szCs w:val="18"/>
                </w:rPr>
                <w:delText>Organization submitting Bid. Multiple organization can be authorized to submit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16" w:author="Author" w:date="2010-12-10T10:10:00Z"/>
                <w:color w:val="000000"/>
                <w:sz w:val="18"/>
                <w:szCs w:val="18"/>
              </w:rPr>
            </w:pPr>
            <w:del w:id="317" w:author="Author" w:date="2010-12-10T10:10:00Z">
              <w:r>
                <w:rPr>
                  <w:color w:val="000000"/>
                  <w:sz w:val="18"/>
                  <w:szCs w:val="18"/>
                </w:rPr>
                <w:delText>Bids with the ISO</w:delText>
              </w:r>
              <w:r>
                <w:rPr>
                  <w:color w:val="000000"/>
                  <w:sz w:val="18"/>
                  <w:szCs w:val="18"/>
                </w:rPr>
                <w:delText xml:space="preserve"> accepting the most recent.  A single organization must be specified to receive invoices from the ISO.</w:delText>
              </w:r>
            </w:del>
          </w:p>
        </w:tc>
      </w:tr>
      <w:tr w:rsidR="00971A17">
        <w:trPr>
          <w:jc w:val="center"/>
          <w:del w:id="318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19" w:author="Author" w:date="2010-12-10T10:10:00Z"/>
                <w:color w:val="000000"/>
                <w:sz w:val="18"/>
                <w:szCs w:val="18"/>
              </w:rPr>
            </w:pPr>
            <w:del w:id="320" w:author="Author" w:date="2010-12-10T10:10:00Z">
              <w:r>
                <w:rPr>
                  <w:color w:val="000000"/>
                  <w:sz w:val="18"/>
                  <w:szCs w:val="18"/>
                </w:rPr>
                <w:delText>DMNC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21" w:author="Author" w:date="2010-12-10T10:10:00Z"/>
                <w:color w:val="000000"/>
                <w:sz w:val="18"/>
                <w:szCs w:val="18"/>
              </w:rPr>
            </w:pPr>
            <w:del w:id="322" w:author="Author" w:date="2010-12-10T10:10:00Z">
              <w:r>
                <w:rPr>
                  <w:color w:val="000000"/>
                  <w:sz w:val="18"/>
                  <w:szCs w:val="18"/>
                </w:rPr>
                <w:delText>(Summer &amp; Winter)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23" w:author="Author" w:date="2010-12-10T10:10:00Z"/>
                <w:color w:val="000000"/>
                <w:sz w:val="18"/>
                <w:szCs w:val="18"/>
              </w:rPr>
            </w:pPr>
            <w:del w:id="324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25" w:author="Author" w:date="2010-12-10T10:10:00Z"/>
                <w:color w:val="000000"/>
                <w:sz w:val="18"/>
                <w:szCs w:val="18"/>
              </w:rPr>
            </w:pPr>
            <w:del w:id="326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27" w:author="Author" w:date="2010-12-10T10:10:00Z"/>
                <w:color w:val="000000"/>
                <w:sz w:val="18"/>
                <w:szCs w:val="18"/>
              </w:rPr>
            </w:pPr>
            <w:del w:id="328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29" w:author="Author" w:date="2010-12-10T10:10:00Z"/>
                <w:color w:val="000000"/>
                <w:sz w:val="18"/>
                <w:szCs w:val="18"/>
              </w:rPr>
            </w:pPr>
            <w:del w:id="330" w:author="Author" w:date="2010-12-10T10:10:00Z">
              <w:r>
                <w:rPr>
                  <w:color w:val="000000"/>
                  <w:sz w:val="18"/>
                  <w:szCs w:val="18"/>
                </w:rPr>
                <w:delText>Specify maximum, megawatt Curtailment Bid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jc w:val="center"/>
          <w:del w:id="331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32" w:author="Author" w:date="2010-12-10T10:10:00Z"/>
                <w:color w:val="000000"/>
                <w:sz w:val="18"/>
                <w:szCs w:val="18"/>
              </w:rPr>
            </w:pPr>
            <w:del w:id="333" w:author="Author" w:date="2010-12-10T10:10:00Z">
              <w:r>
                <w:rPr>
                  <w:color w:val="000000"/>
                  <w:sz w:val="18"/>
                  <w:szCs w:val="18"/>
                </w:rPr>
                <w:delText>Power Factor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34" w:author="Author" w:date="2010-12-10T10:10:00Z"/>
                <w:color w:val="000000"/>
                <w:sz w:val="18"/>
                <w:szCs w:val="18"/>
              </w:rPr>
            </w:pPr>
            <w:del w:id="335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36" w:author="Author" w:date="2010-12-10T10:10:00Z"/>
                <w:color w:val="000000"/>
                <w:sz w:val="18"/>
                <w:szCs w:val="18"/>
              </w:rPr>
            </w:pPr>
            <w:del w:id="337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MW/MVA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38" w:author="Author" w:date="2010-12-10T10:10:00Z"/>
                <w:color w:val="000000"/>
                <w:sz w:val="18"/>
                <w:szCs w:val="18"/>
              </w:rPr>
            </w:pPr>
            <w:del w:id="339" w:author="Author" w:date="2010-12-10T10:10:00Z">
              <w:r>
                <w:rPr>
                  <w:color w:val="000000"/>
                  <w:sz w:val="18"/>
                  <w:szCs w:val="18"/>
                </w:rPr>
                <w:delText>Static Optional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40" w:author="Author" w:date="2010-12-10T10:10:00Z"/>
                <w:color w:val="000000"/>
                <w:sz w:val="18"/>
                <w:szCs w:val="18"/>
              </w:rPr>
            </w:pPr>
            <w:del w:id="34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Values to be </w:delText>
              </w:r>
              <w:r>
                <w:rPr>
                  <w:color w:val="000000"/>
                  <w:sz w:val="18"/>
                  <w:szCs w:val="18"/>
                </w:rPr>
                <w:delText>initialized pursuant to ISO requirements.</w:delText>
              </w:r>
            </w:del>
          </w:p>
        </w:tc>
      </w:tr>
      <w:tr w:rsidR="00971A17">
        <w:trPr>
          <w:jc w:val="center"/>
          <w:del w:id="342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43" w:author="Author" w:date="2010-12-10T10:10:00Z"/>
                <w:color w:val="000000"/>
                <w:sz w:val="18"/>
                <w:szCs w:val="18"/>
              </w:rPr>
            </w:pPr>
            <w:del w:id="344" w:author="Author" w:date="2010-12-10T10:10:00Z">
              <w:r>
                <w:rPr>
                  <w:color w:val="000000"/>
                  <w:sz w:val="18"/>
                  <w:szCs w:val="18"/>
                </w:rPr>
                <w:delText>Installed Capacity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45" w:author="Author" w:date="2010-12-10T10:10:00Z"/>
                <w:color w:val="000000"/>
                <w:sz w:val="18"/>
                <w:szCs w:val="18"/>
              </w:rPr>
            </w:pPr>
            <w:del w:id="346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Contracts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47" w:author="Author" w:date="2010-12-10T10:10:00Z"/>
                <w:color w:val="000000"/>
                <w:sz w:val="18"/>
                <w:szCs w:val="18"/>
              </w:rPr>
            </w:pPr>
            <w:del w:id="348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49" w:author="Author" w:date="2010-12-10T10:10:00Z"/>
                <w:color w:val="000000"/>
                <w:sz w:val="18"/>
                <w:szCs w:val="18"/>
              </w:rPr>
            </w:pPr>
            <w:del w:id="350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51" w:author="Author" w:date="2010-12-10T10:10:00Z"/>
                <w:color w:val="000000"/>
                <w:sz w:val="18"/>
                <w:szCs w:val="18"/>
              </w:rPr>
            </w:pPr>
            <w:del w:id="352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53" w:author="Author" w:date="2010-12-10T10:10:00Z"/>
                <w:color w:val="000000"/>
                <w:sz w:val="18"/>
                <w:szCs w:val="18"/>
              </w:rPr>
            </w:pPr>
            <w:del w:id="354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55" w:author="Author" w:date="2010-12-10T10:10:00Z"/>
                <w:color w:val="000000"/>
                <w:sz w:val="18"/>
                <w:szCs w:val="18"/>
              </w:rPr>
            </w:pPr>
            <w:del w:id="356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Installed Capacity contracts in effect between Special Case Resources that are Demand Side Resources and LSEs within the NYCA. The ISO may limit maximum </w:delText>
              </w:r>
              <w:r>
                <w:rPr>
                  <w:color w:val="000000"/>
                  <w:sz w:val="18"/>
                  <w:szCs w:val="18"/>
                </w:rPr>
                <w:delText>and/or minimum amounts of Installed Capacity by location due to reliability Constraints.</w:delText>
              </w:r>
            </w:del>
          </w:p>
        </w:tc>
      </w:tr>
      <w:tr w:rsidR="00971A17">
        <w:trPr>
          <w:jc w:val="center"/>
          <w:del w:id="357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58" w:author="Author" w:date="2010-12-10T10:10:00Z"/>
                <w:color w:val="000000"/>
                <w:sz w:val="18"/>
                <w:szCs w:val="18"/>
              </w:rPr>
            </w:pPr>
            <w:del w:id="359" w:author="Author" w:date="2010-12-10T10:10:00Z">
              <w:r>
                <w:rPr>
                  <w:color w:val="000000"/>
                  <w:sz w:val="18"/>
                  <w:szCs w:val="18"/>
                </w:rPr>
                <w:delText>Normal Upper Operating Limit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60" w:author="Author" w:date="2010-12-10T10:10:00Z"/>
                <w:color w:val="000000"/>
                <w:sz w:val="18"/>
                <w:szCs w:val="18"/>
              </w:rPr>
            </w:pPr>
            <w:del w:id="361" w:author="Author" w:date="2010-12-10T10:10:00Z">
              <w:r>
                <w:rPr>
                  <w:color w:val="000000"/>
                  <w:sz w:val="18"/>
                  <w:szCs w:val="18"/>
                </w:rPr>
                <w:delText>C/D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62" w:author="Author" w:date="2010-12-10T10:10:00Z"/>
                <w:color w:val="000000"/>
                <w:sz w:val="18"/>
                <w:szCs w:val="18"/>
              </w:rPr>
            </w:pPr>
            <w:del w:id="36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64" w:author="Author" w:date="2010-12-10T10:10:00Z"/>
                <w:color w:val="000000"/>
                <w:sz w:val="18"/>
                <w:szCs w:val="18"/>
              </w:rPr>
            </w:pPr>
            <w:del w:id="365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66" w:author="Author" w:date="2010-12-10T10:10:00Z"/>
                <w:color w:val="000000"/>
                <w:sz w:val="18"/>
                <w:szCs w:val="18"/>
              </w:rPr>
            </w:pPr>
            <w:del w:id="367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68" w:author="Author" w:date="2010-12-10T10:10:00Z"/>
                <w:color w:val="000000"/>
                <w:sz w:val="18"/>
                <w:szCs w:val="18"/>
              </w:rPr>
            </w:pPr>
            <w:del w:id="369" w:author="Author" w:date="2010-12-10T10:10:00Z">
              <w:r>
                <w:rPr>
                  <w:color w:val="000000"/>
                  <w:sz w:val="18"/>
                  <w:szCs w:val="18"/>
                </w:rPr>
                <w:delText>by hour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70" w:author="Author" w:date="2010-12-10T10:10:00Z"/>
                <w:color w:val="000000"/>
                <w:sz w:val="18"/>
                <w:szCs w:val="18"/>
              </w:rPr>
            </w:pPr>
            <w:del w:id="371" w:author="Author" w:date="2010-12-10T10:10:00Z">
              <w:r>
                <w:rPr>
                  <w:color w:val="000000"/>
                  <w:sz w:val="18"/>
                  <w:szCs w:val="18"/>
                </w:rPr>
                <w:delText>Day-Ahead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72" w:author="Author" w:date="2010-12-10T10:10:00Z"/>
                <w:color w:val="000000"/>
                <w:sz w:val="18"/>
                <w:szCs w:val="18"/>
              </w:rPr>
            </w:pPr>
            <w:del w:id="373" w:author="Author" w:date="2010-12-10T10:10:00Z">
              <w:r>
                <w:rPr>
                  <w:color w:val="000000"/>
                  <w:sz w:val="18"/>
                  <w:szCs w:val="18"/>
                </w:rPr>
                <w:delText>Maximum output of a Demand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 xml:space="preserve">Side Resource that could be expected in any hour of the </w:delText>
              </w:r>
              <w:r>
                <w:rPr>
                  <w:color w:val="000000"/>
                  <w:sz w:val="18"/>
                  <w:szCs w:val="18"/>
                </w:rPr>
                <w:delText>following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operating day.  The ISO must be informed of a limit change that results in less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Capability.</w:delText>
              </w:r>
            </w:del>
          </w:p>
        </w:tc>
      </w:tr>
      <w:tr w:rsidR="00971A17">
        <w:trPr>
          <w:jc w:val="center"/>
          <w:del w:id="374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75" w:author="Author" w:date="2010-12-10T10:10:00Z"/>
                <w:color w:val="000000"/>
                <w:sz w:val="18"/>
                <w:szCs w:val="18"/>
              </w:rPr>
            </w:pPr>
            <w:del w:id="376" w:author="Author" w:date="2010-12-10T10:10:00Z">
              <w:r>
                <w:rPr>
                  <w:color w:val="000000"/>
                  <w:sz w:val="18"/>
                  <w:szCs w:val="18"/>
                </w:rPr>
                <w:delText>Emergency Upper Operating Limit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77" w:author="Author" w:date="2010-12-10T10:10:00Z"/>
                <w:color w:val="000000"/>
                <w:sz w:val="18"/>
                <w:szCs w:val="18"/>
              </w:rPr>
            </w:pPr>
            <w:del w:id="378" w:author="Author" w:date="2010-12-10T10:10:00Z">
              <w:r>
                <w:rPr>
                  <w:color w:val="000000"/>
                  <w:sz w:val="18"/>
                  <w:szCs w:val="18"/>
                </w:rPr>
                <w:delText>C/D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79" w:author="Author" w:date="2010-12-10T10:10:00Z"/>
                <w:color w:val="000000"/>
                <w:sz w:val="18"/>
                <w:szCs w:val="18"/>
              </w:rPr>
            </w:pPr>
            <w:del w:id="380" w:author="Author" w:date="2010-12-10T10:10:00Z">
              <w:r>
                <w:rPr>
                  <w:color w:val="000000"/>
                  <w:sz w:val="18"/>
                  <w:szCs w:val="18"/>
                </w:rPr>
                <w:delText>MW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81" w:author="Author" w:date="2010-12-10T10:10:00Z"/>
                <w:color w:val="000000"/>
                <w:sz w:val="18"/>
                <w:szCs w:val="18"/>
              </w:rPr>
            </w:pPr>
            <w:del w:id="382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83" w:author="Author" w:date="2010-12-10T10:10:00Z"/>
                <w:color w:val="000000"/>
                <w:sz w:val="18"/>
                <w:szCs w:val="18"/>
              </w:rPr>
            </w:pPr>
            <w:del w:id="384" w:author="Author" w:date="2010-12-10T10:10:00Z">
              <w:r>
                <w:rPr>
                  <w:color w:val="000000"/>
                  <w:sz w:val="18"/>
                  <w:szCs w:val="18"/>
                </w:rPr>
                <w:delText>Required by hour for Day-Ahead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85" w:author="Author" w:date="2010-12-10T10:10:00Z"/>
                <w:color w:val="000000"/>
                <w:sz w:val="18"/>
                <w:szCs w:val="18"/>
              </w:rPr>
            </w:pPr>
            <w:del w:id="386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Maximum output that a Demand Side Resource expects to be able to reach </w:delText>
              </w:r>
              <w:r>
                <w:rPr>
                  <w:color w:val="000000"/>
                  <w:sz w:val="18"/>
                  <w:szCs w:val="18"/>
                </w:rPr>
                <w:delText>during extraordinary conditions.  A Demand Side Resource’s Emergency Upper Operating Limit may be no lower than its Normal Upper Operating Limit.</w:delText>
              </w:r>
            </w:del>
          </w:p>
        </w:tc>
      </w:tr>
      <w:tr w:rsidR="00971A17">
        <w:trPr>
          <w:jc w:val="center"/>
          <w:del w:id="387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88" w:author="Author" w:date="2010-12-10T10:10:00Z"/>
                <w:color w:val="000000"/>
                <w:sz w:val="18"/>
                <w:szCs w:val="18"/>
              </w:rPr>
            </w:pPr>
            <w:del w:id="389" w:author="Author" w:date="2010-12-10T10:10:00Z">
              <w:r>
                <w:rPr>
                  <w:color w:val="000000"/>
                  <w:sz w:val="18"/>
                  <w:szCs w:val="18"/>
                </w:rPr>
                <w:delText>Normal Response Rate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90" w:author="Author" w:date="2010-12-10T10:10:00Z"/>
                <w:color w:val="000000"/>
                <w:sz w:val="18"/>
                <w:szCs w:val="18"/>
              </w:rPr>
            </w:pPr>
            <w:del w:id="39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(NRR)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392" w:author="Author" w:date="2010-12-10T10:10:00Z"/>
                <w:color w:val="000000"/>
                <w:sz w:val="18"/>
                <w:szCs w:val="18"/>
              </w:rPr>
            </w:pPr>
            <w:del w:id="393" w:author="Author" w:date="2010-12-10T10:10:00Z">
              <w:r>
                <w:rPr>
                  <w:color w:val="000000"/>
                  <w:sz w:val="18"/>
                  <w:szCs w:val="18"/>
                </w:rPr>
                <w:delText>P/C/D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94" w:author="Author" w:date="2010-12-10T10:10:00Z"/>
                <w:color w:val="000000"/>
                <w:sz w:val="18"/>
                <w:szCs w:val="18"/>
              </w:rPr>
            </w:pPr>
            <w:del w:id="39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MW/min.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96" w:author="Author" w:date="2010-12-10T10:10:00Z"/>
                <w:color w:val="000000"/>
                <w:sz w:val="18"/>
                <w:szCs w:val="18"/>
              </w:rPr>
            </w:pPr>
            <w:del w:id="397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398" w:author="Author" w:date="2010-12-10T10:10:00Z"/>
                <w:color w:val="000000"/>
                <w:sz w:val="18"/>
                <w:szCs w:val="18"/>
              </w:rPr>
            </w:pPr>
            <w:del w:id="399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00" w:author="Author" w:date="2010-12-10T10:10:00Z"/>
                <w:color w:val="000000"/>
                <w:sz w:val="18"/>
                <w:szCs w:val="18"/>
              </w:rPr>
            </w:pPr>
            <w:del w:id="401" w:author="Author" w:date="2010-12-10T10:10:00Z">
              <w:r>
                <w:rPr>
                  <w:color w:val="000000"/>
                  <w:sz w:val="18"/>
                  <w:szCs w:val="18"/>
                </w:rPr>
                <w:delText>To be provided as an expected response rate for RTD.  Demand Side Resources may specify up to three NRRs.  The minimum acceptable response rate is 1% of the quantity of Demand Reductions that the Demand Side Resource produces per minute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jc w:val="center"/>
          <w:del w:id="402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03" w:author="Author" w:date="2010-12-10T10:10:00Z"/>
                <w:color w:val="000000"/>
                <w:sz w:val="18"/>
                <w:szCs w:val="18"/>
              </w:rPr>
            </w:pPr>
            <w:del w:id="404" w:author="Author" w:date="2010-12-10T10:10:00Z">
              <w:r>
                <w:rPr>
                  <w:color w:val="000000"/>
                  <w:sz w:val="18"/>
                  <w:szCs w:val="18"/>
                </w:rPr>
                <w:delText>Emergency Respons</w:delText>
              </w:r>
              <w:r>
                <w:rPr>
                  <w:color w:val="000000"/>
                  <w:sz w:val="18"/>
                  <w:szCs w:val="18"/>
                </w:rPr>
                <w:delText>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05" w:author="Author" w:date="2010-12-10T10:10:00Z"/>
                <w:color w:val="000000"/>
                <w:sz w:val="18"/>
                <w:szCs w:val="18"/>
              </w:rPr>
            </w:pPr>
            <w:del w:id="406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Rate (ERR)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407" w:author="Author" w:date="2010-12-10T10:10:00Z"/>
                <w:color w:val="000000"/>
                <w:sz w:val="18"/>
                <w:szCs w:val="18"/>
              </w:rPr>
            </w:pPr>
            <w:del w:id="408" w:author="Author" w:date="2010-12-10T10:10:00Z">
              <w:r>
                <w:rPr>
                  <w:color w:val="000000"/>
                  <w:sz w:val="18"/>
                  <w:szCs w:val="18"/>
                </w:rPr>
                <w:delText>P/C/D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09" w:author="Author" w:date="2010-12-10T10:10:00Z"/>
                <w:color w:val="000000"/>
                <w:sz w:val="18"/>
                <w:szCs w:val="18"/>
              </w:rPr>
            </w:pPr>
            <w:del w:id="410" w:author="Author" w:date="2010-12-10T10:10:00Z">
              <w:r>
                <w:rPr>
                  <w:color w:val="000000"/>
                  <w:sz w:val="18"/>
                  <w:szCs w:val="18"/>
                </w:rPr>
                <w:delText>MW/Min.</w:delText>
              </w:r>
              <w:r>
                <w:rPr>
                  <w:dstrike/>
                  <w:color w:val="000000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11" w:author="Author" w:date="2010-12-10T10:10:00Z"/>
                <w:color w:val="000000"/>
                <w:sz w:val="18"/>
                <w:szCs w:val="18"/>
              </w:rPr>
            </w:pPr>
            <w:del w:id="412" w:author="Author" w:date="2010-12-10T10:10:00Z">
              <w:r>
                <w:rPr>
                  <w:color w:val="000000"/>
                  <w:sz w:val="18"/>
                  <w:szCs w:val="18"/>
                </w:rPr>
                <w:delText>Same as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13" w:author="Author" w:date="2010-12-10T10:10:00Z"/>
                <w:color w:val="000000"/>
                <w:sz w:val="18"/>
                <w:szCs w:val="18"/>
              </w:rPr>
            </w:pPr>
            <w:del w:id="414" w:author="Author" w:date="2010-12-10T10:10:00Z">
              <w:r>
                <w:rPr>
                  <w:color w:val="000000"/>
                  <w:sz w:val="18"/>
                  <w:szCs w:val="18"/>
                </w:rPr>
                <w:delText>NRR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15" w:author="Author" w:date="2010-12-10T10:10:00Z"/>
                <w:color w:val="000000"/>
                <w:sz w:val="18"/>
                <w:szCs w:val="18"/>
              </w:rPr>
            </w:pPr>
            <w:del w:id="416" w:author="Author" w:date="2010-12-10T10:10:00Z">
              <w:r>
                <w:rPr>
                  <w:color w:val="000000"/>
                  <w:sz w:val="18"/>
                  <w:szCs w:val="18"/>
                </w:rPr>
                <w:delText>To be provided as expected response for reserve pickups.  A Demand Side Resource’s ERR must be greater than or equal to the capacity-weighted average of its NRRs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jc w:val="center"/>
          <w:del w:id="417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18" w:author="Author" w:date="2010-12-10T10:10:00Z"/>
                <w:color w:val="000000"/>
                <w:sz w:val="18"/>
                <w:szCs w:val="18"/>
              </w:rPr>
            </w:pPr>
            <w:del w:id="419" w:author="Author" w:date="2010-12-10T10:10:00Z">
              <w:r>
                <w:rPr>
                  <w:color w:val="000000"/>
                  <w:sz w:val="18"/>
                  <w:szCs w:val="18"/>
                </w:rPr>
                <w:delText>Physical Minimum Demand Reduction Limit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jc w:val="center"/>
              <w:rPr>
                <w:del w:id="420" w:author="Author" w:date="2010-12-10T10:10:00Z"/>
                <w:color w:val="000000"/>
                <w:sz w:val="18"/>
                <w:szCs w:val="18"/>
              </w:rPr>
            </w:pPr>
            <w:del w:id="421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22" w:author="Author" w:date="2010-12-10T10:10:00Z"/>
                <w:color w:val="000000"/>
                <w:sz w:val="18"/>
                <w:szCs w:val="18"/>
              </w:rPr>
            </w:pPr>
            <w:del w:id="423" w:author="Author" w:date="2010-12-10T10:10:00Z">
              <w:r>
                <w:rPr>
                  <w:color w:val="000000"/>
                  <w:sz w:val="18"/>
                  <w:szCs w:val="18"/>
                </w:rPr>
                <w:delText>MW</w:delText>
              </w:r>
            </w:del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24" w:author="Author" w:date="2010-12-10T10:10:00Z"/>
                <w:color w:val="000000"/>
                <w:sz w:val="18"/>
                <w:szCs w:val="18"/>
              </w:rPr>
            </w:pPr>
            <w:del w:id="425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5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26" w:author="Author" w:date="2010-12-10T10:10:00Z"/>
                <w:dstrike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427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28" w:author="Author" w:date="2010-12-10T10:10:00Z"/>
                <w:color w:val="000000"/>
                <w:sz w:val="18"/>
                <w:szCs w:val="18"/>
              </w:rPr>
            </w:pPr>
            <w:del w:id="429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30" w:author="Author" w:date="2010-12-10T10:10:00Z"/>
                <w:color w:val="000000"/>
                <w:sz w:val="18"/>
                <w:szCs w:val="18"/>
              </w:rPr>
            </w:pPr>
            <w:del w:id="43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Demand Side Resource LBMP bidders are located within the NYCA.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32" w:author="Author" w:date="2010-12-10T10:10:00Z"/>
                <w:color w:val="000000"/>
                <w:sz w:val="18"/>
                <w:szCs w:val="18"/>
              </w:rPr>
            </w:pPr>
            <w:del w:id="43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Cat. = Data Categories: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34" w:author="Author" w:date="2010-12-10T10:10:00Z"/>
                <w:color w:val="000000"/>
                <w:sz w:val="18"/>
                <w:szCs w:val="18"/>
              </w:rPr>
            </w:pPr>
            <w:del w:id="43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Static Data remains relatively constant over the lifetime of Bids but can be changed.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36" w:author="Author" w:date="2010-12-10T10:10:00Z"/>
                <w:color w:val="000000"/>
                <w:sz w:val="18"/>
                <w:szCs w:val="18"/>
              </w:rPr>
            </w:pPr>
            <w:del w:id="437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General Data may be provided electronically or by mail, but requires a confirmation or Pre-Qualification process by the ISO.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38" w:author="Author" w:date="2010-12-10T10:10:00Z"/>
                <w:color w:val="000000"/>
                <w:sz w:val="18"/>
                <w:szCs w:val="18"/>
              </w:rPr>
            </w:pPr>
            <w:del w:id="439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Some data will require substantiatio</w:delText>
              </w:r>
              <w:r>
                <w:rPr>
                  <w:color w:val="000000"/>
                  <w:sz w:val="18"/>
                  <w:szCs w:val="18"/>
                </w:rPr>
                <w:delText>n by a test; actual data Bid may be subject to validation checking against Pre-Qualification data.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rPr>
                <w:del w:id="440" w:author="Author" w:date="2010-12-10T10:10:00Z"/>
                <w:color w:val="000000"/>
                <w:sz w:val="18"/>
                <w:szCs w:val="18"/>
              </w:rPr>
            </w:pPr>
            <w:del w:id="44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Optional = Required only when providing or bidding to provide the associated service.</w:delText>
              </w:r>
            </w:del>
          </w:p>
        </w:tc>
      </w:tr>
    </w:tbl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rPr>
          <w:del w:id="442" w:author="Author" w:date="2010-12-10T10:10:00Z"/>
          <w:color w:val="000000"/>
          <w:u w:val="double"/>
        </w:rPr>
      </w:pPr>
    </w:p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spacing w:line="240" w:lineRule="atLeast"/>
        <w:rPr>
          <w:del w:id="443" w:author="Author" w:date="2010-12-10T10:10:00Z"/>
          <w:color w:val="000000"/>
        </w:rPr>
      </w:pPr>
    </w:p>
    <w:tbl>
      <w:tblPr>
        <w:tblW w:w="0" w:type="auto"/>
        <w:jc w:val="center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728"/>
        <w:gridCol w:w="720"/>
        <w:gridCol w:w="1440"/>
        <w:gridCol w:w="1440"/>
        <w:gridCol w:w="4896"/>
      </w:tblGrid>
      <w:tr w:rsidR="00971A17">
        <w:trPr>
          <w:jc w:val="center"/>
          <w:del w:id="444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445" w:author="Author" w:date="2010-12-10T10:10:00Z"/>
              </w:rPr>
            </w:pPr>
            <w:bookmarkStart w:id="446" w:name="_Toc261185414"/>
            <w:del w:id="447" w:author="Author" w:date="2010-12-10T10:10:00Z">
              <w:r>
                <w:delText xml:space="preserve">Table 19.3 </w:delText>
              </w:r>
              <w:r>
                <w:tab/>
                <w:delText>Data Requirements for External Generators</w:delText>
              </w:r>
              <w:bookmarkEnd w:id="446"/>
            </w:del>
          </w:p>
        </w:tc>
      </w:tr>
      <w:tr w:rsidR="00971A17">
        <w:trPr>
          <w:jc w:val="center"/>
          <w:del w:id="448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49" w:author="Author" w:date="2010-12-10T10:10:00Z"/>
                <w:b/>
                <w:color w:val="000000"/>
                <w:sz w:val="18"/>
                <w:szCs w:val="18"/>
              </w:rPr>
            </w:pPr>
            <w:del w:id="450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51" w:author="Author" w:date="2010-12-10T10:10:00Z"/>
                <w:b/>
                <w:color w:val="000000"/>
                <w:sz w:val="18"/>
                <w:szCs w:val="18"/>
              </w:rPr>
            </w:pPr>
            <w:del w:id="452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53" w:author="Author" w:date="2010-12-10T10:10:00Z"/>
                <w:b/>
                <w:color w:val="000000"/>
                <w:sz w:val="18"/>
                <w:szCs w:val="18"/>
              </w:rPr>
            </w:pPr>
            <w:del w:id="454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55" w:author="Author" w:date="2010-12-10T10:10:00Z"/>
                <w:b/>
                <w:color w:val="000000"/>
                <w:sz w:val="18"/>
                <w:szCs w:val="18"/>
              </w:rPr>
            </w:pPr>
            <w:del w:id="456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57" w:author="Author" w:date="2010-12-10T10:10:00Z"/>
                <w:b/>
                <w:color w:val="000000"/>
                <w:sz w:val="18"/>
                <w:szCs w:val="18"/>
              </w:rPr>
            </w:pPr>
            <w:del w:id="458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jc w:val="center"/>
          <w:del w:id="459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60" w:author="Author" w:date="2010-12-10T10:10:00Z"/>
                <w:color w:val="000000"/>
                <w:sz w:val="18"/>
                <w:szCs w:val="18"/>
              </w:rPr>
            </w:pPr>
            <w:del w:id="461" w:author="Author" w:date="2010-12-10T10:10:00Z">
              <w:r>
                <w:rPr>
                  <w:color w:val="000000"/>
                  <w:sz w:val="18"/>
                  <w:szCs w:val="18"/>
                </w:rPr>
                <w:delText>Company Name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62" w:author="Author" w:date="2010-12-10T10:10:00Z"/>
                <w:color w:val="000000"/>
                <w:sz w:val="18"/>
                <w:szCs w:val="18"/>
              </w:rPr>
            </w:pPr>
            <w:del w:id="463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64" w:author="Author" w:date="2010-12-10T10:10:00Z"/>
                <w:color w:val="000000"/>
                <w:sz w:val="18"/>
                <w:szCs w:val="18"/>
              </w:rPr>
            </w:pPr>
            <w:del w:id="465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66" w:author="Author" w:date="2010-12-10T10:10:00Z"/>
                <w:color w:val="000000"/>
                <w:sz w:val="18"/>
                <w:szCs w:val="18"/>
              </w:rPr>
            </w:pPr>
            <w:del w:id="467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68" w:author="Author" w:date="2010-12-10T10:10:00Z"/>
                <w:color w:val="000000"/>
                <w:sz w:val="18"/>
                <w:szCs w:val="18"/>
              </w:rPr>
            </w:pPr>
            <w:del w:id="469" w:author="Author" w:date="2010-12-10T10:10:00Z">
              <w:r>
                <w:rPr>
                  <w:color w:val="000000"/>
                  <w:sz w:val="18"/>
                  <w:szCs w:val="18"/>
                </w:rPr>
                <w:delText>Parent organization.</w:delText>
              </w:r>
            </w:del>
          </w:p>
        </w:tc>
      </w:tr>
      <w:tr w:rsidR="00971A17">
        <w:trPr>
          <w:jc w:val="center"/>
          <w:del w:id="470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71" w:author="Author" w:date="2010-12-10T10:10:00Z"/>
                <w:color w:val="000000"/>
                <w:sz w:val="18"/>
                <w:szCs w:val="18"/>
              </w:rPr>
            </w:pPr>
            <w:del w:id="472" w:author="Author" w:date="2010-12-10T10:10:00Z">
              <w:r>
                <w:rPr>
                  <w:color w:val="000000"/>
                  <w:sz w:val="18"/>
                  <w:szCs w:val="18"/>
                </w:rPr>
                <w:delText>Generator Name/No.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73" w:author="Author" w:date="2010-12-10T10:10:00Z"/>
                <w:color w:val="000000"/>
                <w:sz w:val="18"/>
                <w:szCs w:val="18"/>
              </w:rPr>
            </w:pPr>
            <w:del w:id="474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75" w:author="Author" w:date="2010-12-10T10:10:00Z"/>
                <w:color w:val="000000"/>
                <w:sz w:val="18"/>
                <w:szCs w:val="18"/>
              </w:rPr>
            </w:pPr>
            <w:del w:id="476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77" w:author="Author" w:date="2010-12-10T10:10:00Z"/>
                <w:color w:val="000000"/>
                <w:sz w:val="18"/>
                <w:szCs w:val="18"/>
              </w:rPr>
            </w:pPr>
            <w:del w:id="478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971A17">
            <w:pPr>
              <w:spacing w:line="0" w:lineRule="atLeast"/>
              <w:rPr>
                <w:del w:id="479" w:author="Author" w:date="2010-12-10T10:10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480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81" w:author="Author" w:date="2010-12-10T10:10:00Z"/>
                <w:color w:val="000000"/>
                <w:sz w:val="18"/>
                <w:szCs w:val="18"/>
              </w:rPr>
            </w:pPr>
            <w:del w:id="482" w:author="Author" w:date="2010-12-10T10:10:00Z">
              <w:r>
                <w:rPr>
                  <w:color w:val="000000"/>
                  <w:sz w:val="18"/>
                  <w:szCs w:val="18"/>
                </w:rPr>
                <w:delText>Generator Unit Code/ID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83" w:author="Author" w:date="2010-12-10T10:10:00Z"/>
                <w:color w:val="000000"/>
                <w:sz w:val="18"/>
                <w:szCs w:val="18"/>
              </w:rPr>
            </w:pPr>
            <w:del w:id="484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85" w:author="Author" w:date="2010-12-10T10:10:00Z"/>
                <w:color w:val="000000"/>
                <w:sz w:val="18"/>
                <w:szCs w:val="18"/>
              </w:rPr>
            </w:pPr>
            <w:del w:id="486" w:author="Author" w:date="2010-12-10T10:10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87" w:author="Author" w:date="2010-12-10T10:10:00Z"/>
                <w:color w:val="000000"/>
                <w:sz w:val="18"/>
                <w:szCs w:val="18"/>
              </w:rPr>
            </w:pPr>
            <w:del w:id="488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89" w:author="Author" w:date="2010-12-10T10:10:00Z"/>
                <w:color w:val="000000"/>
                <w:sz w:val="18"/>
                <w:szCs w:val="18"/>
              </w:rPr>
            </w:pPr>
            <w:del w:id="490" w:author="Author" w:date="2010-12-10T10:10:00Z">
              <w:r>
                <w:rPr>
                  <w:color w:val="000000"/>
                  <w:sz w:val="18"/>
                  <w:szCs w:val="18"/>
                </w:rPr>
                <w:delText>Unique code which identifies the Generator to the ISO.</w:delText>
              </w:r>
            </w:del>
          </w:p>
        </w:tc>
      </w:tr>
      <w:tr w:rsidR="00971A17">
        <w:trPr>
          <w:jc w:val="center"/>
          <w:del w:id="491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92" w:author="Author" w:date="2010-12-10T10:10:00Z"/>
                <w:color w:val="000000"/>
                <w:sz w:val="18"/>
                <w:szCs w:val="18"/>
              </w:rPr>
            </w:pPr>
            <w:del w:id="493" w:author="Author" w:date="2010-12-10T10:10:00Z">
              <w:r>
                <w:rPr>
                  <w:color w:val="000000"/>
                  <w:sz w:val="18"/>
                  <w:szCs w:val="18"/>
                </w:rPr>
                <w:delText>Submitted By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494" w:author="Author" w:date="2010-12-10T10:10:00Z"/>
                <w:color w:val="000000"/>
                <w:sz w:val="18"/>
                <w:szCs w:val="18"/>
              </w:rPr>
            </w:pPr>
            <w:del w:id="495" w:author="Author" w:date="2010-12-10T10:10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96" w:author="Author" w:date="2010-12-10T10:10:00Z"/>
                <w:color w:val="000000"/>
                <w:sz w:val="18"/>
                <w:szCs w:val="18"/>
              </w:rPr>
            </w:pPr>
            <w:del w:id="497" w:author="Author" w:date="2010-12-10T10:10:00Z">
              <w:r>
                <w:rPr>
                  <w:color w:val="000000"/>
                  <w:sz w:val="18"/>
                  <w:szCs w:val="18"/>
                </w:rPr>
                <w:delText>Name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498" w:author="Author" w:date="2010-12-10T10:10:00Z"/>
                <w:color w:val="000000"/>
                <w:sz w:val="18"/>
                <w:szCs w:val="18"/>
              </w:rPr>
            </w:pPr>
            <w:del w:id="499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00" w:author="Author" w:date="2010-12-10T10:10:00Z"/>
                <w:color w:val="000000"/>
                <w:sz w:val="18"/>
                <w:szCs w:val="18"/>
              </w:rPr>
            </w:pPr>
            <w:del w:id="501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02" w:author="Author" w:date="2010-12-10T10:10:00Z"/>
                <w:color w:val="000000"/>
                <w:sz w:val="18"/>
                <w:szCs w:val="18"/>
              </w:rPr>
            </w:pPr>
            <w:del w:id="503" w:author="Author" w:date="2010-12-10T10:10:00Z">
              <w:r>
                <w:rPr>
                  <w:color w:val="000000"/>
                  <w:sz w:val="18"/>
                  <w:szCs w:val="18"/>
                </w:rPr>
                <w:delText>Organization submitting Bid. Multiple organizations can be authorized to submit Bids with the ISO accepting the most recent.  A single organization must be specified to receive invoices from the ISO.</w:delText>
              </w:r>
            </w:del>
          </w:p>
        </w:tc>
      </w:tr>
      <w:tr w:rsidR="00971A17">
        <w:trPr>
          <w:jc w:val="center"/>
          <w:del w:id="504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05" w:author="Author" w:date="2010-12-10T10:10:00Z"/>
                <w:color w:val="000000"/>
                <w:sz w:val="18"/>
                <w:szCs w:val="18"/>
              </w:rPr>
            </w:pPr>
            <w:del w:id="506" w:author="Author" w:date="2010-12-10T10:10:00Z">
              <w:r>
                <w:rPr>
                  <w:color w:val="000000"/>
                  <w:sz w:val="18"/>
                  <w:szCs w:val="18"/>
                </w:rPr>
                <w:delText>Dependable Maximum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07" w:author="Author" w:date="2010-12-10T10:10:00Z"/>
                <w:color w:val="000000"/>
                <w:sz w:val="18"/>
                <w:szCs w:val="18"/>
              </w:rPr>
            </w:pPr>
            <w:del w:id="508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Net </w:delText>
              </w:r>
              <w:r>
                <w:rPr>
                  <w:color w:val="000000"/>
                  <w:sz w:val="18"/>
                  <w:szCs w:val="18"/>
                </w:rPr>
                <w:delText>Capability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509" w:author="Author" w:date="2010-12-10T10:10:00Z"/>
                <w:color w:val="000000"/>
                <w:sz w:val="18"/>
                <w:szCs w:val="18"/>
              </w:rPr>
            </w:pPr>
            <w:del w:id="510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11" w:author="Author" w:date="2010-12-10T10:10:00Z"/>
                <w:color w:val="000000"/>
                <w:sz w:val="18"/>
                <w:szCs w:val="18"/>
              </w:rPr>
            </w:pPr>
            <w:del w:id="512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13" w:author="Author" w:date="2010-12-10T10:10:00Z"/>
                <w:color w:val="000000"/>
                <w:sz w:val="18"/>
                <w:szCs w:val="18"/>
              </w:rPr>
            </w:pPr>
            <w:del w:id="514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15" w:author="Author" w:date="2010-12-10T10:10:00Z"/>
                <w:color w:val="000000"/>
                <w:sz w:val="18"/>
                <w:szCs w:val="18"/>
              </w:rPr>
            </w:pPr>
            <w:del w:id="516" w:author="Author" w:date="2010-12-10T10:10:00Z">
              <w:r>
                <w:rPr>
                  <w:color w:val="000000"/>
                  <w:sz w:val="18"/>
                  <w:szCs w:val="18"/>
                </w:rPr>
                <w:delText>Confirmed by test for Generators with Installed Capacity contracts.</w:delText>
              </w:r>
            </w:del>
          </w:p>
        </w:tc>
      </w:tr>
      <w:tr w:rsidR="00971A17">
        <w:trPr>
          <w:jc w:val="center"/>
          <w:del w:id="517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18" w:author="Author" w:date="2010-12-10T10:10:00Z"/>
                <w:color w:val="000000"/>
                <w:sz w:val="18"/>
                <w:szCs w:val="18"/>
              </w:rPr>
            </w:pPr>
            <w:del w:id="519" w:author="Author" w:date="2010-12-10T10:10:00Z">
              <w:r>
                <w:rPr>
                  <w:color w:val="000000"/>
                  <w:sz w:val="18"/>
                  <w:szCs w:val="18"/>
                </w:rPr>
                <w:delText>Installed Capacity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20" w:author="Author" w:date="2010-12-10T10:10:00Z"/>
                <w:color w:val="000000"/>
                <w:sz w:val="18"/>
                <w:szCs w:val="18"/>
              </w:rPr>
            </w:pPr>
            <w:del w:id="52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Contracts  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522" w:author="Author" w:date="2010-12-10T10:10:00Z"/>
                <w:color w:val="000000"/>
                <w:sz w:val="18"/>
                <w:szCs w:val="18"/>
              </w:rPr>
            </w:pPr>
            <w:del w:id="523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24" w:author="Author" w:date="2010-12-10T10:10:00Z"/>
                <w:color w:val="000000"/>
                <w:sz w:val="18"/>
                <w:szCs w:val="18"/>
              </w:rPr>
            </w:pPr>
            <w:del w:id="52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MW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26" w:author="Author" w:date="2010-12-10T10:10:00Z"/>
                <w:color w:val="000000"/>
                <w:sz w:val="18"/>
                <w:szCs w:val="18"/>
              </w:rPr>
            </w:pPr>
            <w:del w:id="527" w:author="Author" w:date="2010-12-10T10:10:00Z">
              <w:r>
                <w:rPr>
                  <w:color w:val="000000"/>
                  <w:sz w:val="18"/>
                  <w:szCs w:val="18"/>
                </w:rPr>
                <w:delText>Variable (not within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28" w:author="Author" w:date="2010-12-10T10:10:00Z"/>
                <w:color w:val="000000"/>
                <w:sz w:val="18"/>
                <w:szCs w:val="18"/>
              </w:rPr>
            </w:pPr>
            <w:del w:id="529" w:author="Author" w:date="2010-12-10T10:10:00Z">
              <w:r>
                <w:rPr>
                  <w:color w:val="000000"/>
                  <w:sz w:val="18"/>
                  <w:szCs w:val="18"/>
                </w:rPr>
                <w:delText>a Bid)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30" w:author="Author" w:date="2010-12-10T10:10:00Z"/>
                <w:color w:val="000000"/>
                <w:sz w:val="18"/>
                <w:szCs w:val="18"/>
              </w:rPr>
            </w:pPr>
            <w:del w:id="53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       Optional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32" w:author="Author" w:date="2010-12-10T10:10:00Z"/>
                <w:color w:val="000000"/>
                <w:sz w:val="18"/>
                <w:szCs w:val="18"/>
              </w:rPr>
            </w:pPr>
            <w:del w:id="53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Installed Capacity contracts in effect with LSEs within the </w:delText>
              </w:r>
              <w:r>
                <w:rPr>
                  <w:color w:val="000000"/>
                  <w:sz w:val="18"/>
                  <w:szCs w:val="18"/>
                </w:rPr>
                <w:delText>NYCA. The ISO may limit maximum and/or minimum amounts of Installed Capacity by location due to reliability Constraints.</w:delText>
              </w:r>
            </w:del>
          </w:p>
        </w:tc>
      </w:tr>
      <w:tr w:rsidR="00971A17">
        <w:trPr>
          <w:jc w:val="center"/>
          <w:del w:id="534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35" w:author="Author" w:date="2010-12-10T10:10:00Z"/>
                <w:color w:val="000000"/>
                <w:sz w:val="18"/>
                <w:szCs w:val="18"/>
              </w:rPr>
            </w:pPr>
            <w:del w:id="536" w:author="Author" w:date="2010-12-10T10:10:00Z">
              <w:r>
                <w:rPr>
                  <w:color w:val="000000"/>
                  <w:sz w:val="18"/>
                  <w:szCs w:val="18"/>
                </w:rPr>
                <w:delText>Normal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Upper Operating Limit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537" w:author="Author" w:date="2010-12-10T10:10:00Z"/>
                <w:color w:val="000000"/>
                <w:sz w:val="18"/>
                <w:szCs w:val="18"/>
              </w:rPr>
            </w:pPr>
            <w:del w:id="538" w:author="Author" w:date="2010-12-10T10:10:00Z">
              <w:r>
                <w:rPr>
                  <w:color w:val="000000"/>
                  <w:sz w:val="18"/>
                  <w:szCs w:val="18"/>
                </w:rPr>
                <w:delText>C/D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39" w:author="Author" w:date="2010-12-10T10:10:00Z"/>
                <w:color w:val="000000"/>
                <w:sz w:val="18"/>
                <w:szCs w:val="18"/>
              </w:rPr>
            </w:pPr>
            <w:del w:id="540" w:author="Author" w:date="2010-12-10T10:10:00Z">
              <w:r>
                <w:rPr>
                  <w:color w:val="000000"/>
                  <w:sz w:val="18"/>
                  <w:szCs w:val="18"/>
                </w:rPr>
                <w:delText>MW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41" w:author="Author" w:date="2010-12-10T10:10:00Z"/>
                <w:color w:val="000000"/>
                <w:sz w:val="18"/>
                <w:szCs w:val="18"/>
              </w:rPr>
            </w:pPr>
            <w:del w:id="542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May change by hour for Day-Ahead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43" w:author="Author" w:date="2010-12-10T10:10:00Z"/>
                <w:color w:val="000000"/>
                <w:sz w:val="18"/>
                <w:szCs w:val="18"/>
              </w:rPr>
            </w:pPr>
            <w:del w:id="544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       Required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45" w:author="Author" w:date="2010-12-10T10:10:00Z"/>
                <w:color w:val="000000"/>
                <w:sz w:val="18"/>
                <w:szCs w:val="18"/>
              </w:rPr>
            </w:pPr>
            <w:del w:id="546" w:author="Author" w:date="2010-12-10T10:10:00Z">
              <w:r>
                <w:rPr>
                  <w:color w:val="000000"/>
                  <w:sz w:val="18"/>
                  <w:szCs w:val="18"/>
                </w:rPr>
                <w:delText>Maximum output of a Generator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 xml:space="preserve">that could be expected in any hour of the following operating day.  The ISO must be informed of a limit change that results in less Capability. </w:delText>
              </w:r>
            </w:del>
          </w:p>
        </w:tc>
      </w:tr>
      <w:tr w:rsidR="00971A17">
        <w:trPr>
          <w:jc w:val="center"/>
          <w:del w:id="547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48" w:author="Author" w:date="2010-12-10T10:10:00Z"/>
                <w:color w:val="000000"/>
                <w:sz w:val="18"/>
                <w:szCs w:val="18"/>
              </w:rPr>
            </w:pPr>
            <w:del w:id="549" w:author="Author" w:date="2010-12-10T10:10:00Z">
              <w:r>
                <w:rPr>
                  <w:color w:val="000000"/>
                  <w:sz w:val="18"/>
                  <w:szCs w:val="18"/>
                </w:rPr>
                <w:delText>Emergency Upper Operating Limit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550" w:author="Author" w:date="2010-12-10T10:10:00Z"/>
                <w:color w:val="000000"/>
                <w:sz w:val="18"/>
                <w:szCs w:val="18"/>
              </w:rPr>
            </w:pPr>
            <w:del w:id="551" w:author="Author" w:date="2010-12-10T10:10:00Z">
              <w:r>
                <w:rPr>
                  <w:color w:val="000000"/>
                  <w:sz w:val="18"/>
                  <w:szCs w:val="18"/>
                </w:rPr>
                <w:delText>C/D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52" w:author="Author" w:date="2010-12-10T10:10:00Z"/>
                <w:color w:val="000000"/>
                <w:sz w:val="18"/>
                <w:szCs w:val="18"/>
              </w:rPr>
            </w:pPr>
            <w:del w:id="553" w:author="Author" w:date="2010-12-10T10:10:00Z">
              <w:r>
                <w:rPr>
                  <w:color w:val="000000"/>
                  <w:sz w:val="18"/>
                  <w:szCs w:val="18"/>
                </w:rPr>
                <w:delText>MW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54" w:author="Author" w:date="2010-12-10T10:10:00Z"/>
                <w:color w:val="000000"/>
                <w:sz w:val="18"/>
                <w:szCs w:val="18"/>
              </w:rPr>
            </w:pPr>
            <w:del w:id="555" w:author="Author" w:date="2010-12-10T10:10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56" w:author="Author" w:date="2010-12-10T10:10:00Z"/>
                <w:color w:val="000000"/>
                <w:sz w:val="18"/>
                <w:szCs w:val="18"/>
              </w:rPr>
            </w:pPr>
            <w:del w:id="557" w:author="Author" w:date="2010-12-10T10:10:00Z">
              <w:r>
                <w:rPr>
                  <w:color w:val="000000"/>
                  <w:sz w:val="18"/>
                  <w:szCs w:val="18"/>
                </w:rPr>
                <w:delText>Required by hour for Day-Ahead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58" w:author="Author" w:date="2010-12-10T10:10:00Z"/>
                <w:color w:val="000000"/>
                <w:sz w:val="18"/>
                <w:szCs w:val="18"/>
              </w:rPr>
            </w:pPr>
            <w:del w:id="559" w:author="Author" w:date="2010-12-10T10:10:00Z">
              <w:r>
                <w:rPr>
                  <w:color w:val="000000"/>
                  <w:sz w:val="18"/>
                  <w:szCs w:val="18"/>
                </w:rPr>
                <w:delText>Maximum output that a Generator</w:delText>
              </w:r>
              <w:r>
                <w:rPr>
                  <w:color w:val="000000"/>
                  <w:sz w:val="18"/>
                  <w:szCs w:val="18"/>
                </w:rPr>
                <w:delText>’s owner expects it can reach during extraordinary conditions.  A Generator’s Emergency Upper Operating Limit may be no lower than its Normal Upper Operating Limit.</w:delText>
              </w:r>
            </w:del>
          </w:p>
        </w:tc>
      </w:tr>
      <w:tr w:rsidR="00971A17">
        <w:trPr>
          <w:jc w:val="center"/>
          <w:del w:id="560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61" w:author="Author" w:date="2010-12-10T10:10:00Z"/>
                <w:color w:val="000000"/>
                <w:sz w:val="18"/>
                <w:szCs w:val="18"/>
              </w:rPr>
            </w:pPr>
            <w:del w:id="562" w:author="Author" w:date="2010-12-10T10:10:00Z">
              <w:r>
                <w:rPr>
                  <w:color w:val="000000"/>
                  <w:sz w:val="18"/>
                  <w:szCs w:val="18"/>
                </w:rPr>
                <w:delText>Physical Minimum Generation Limit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jc w:val="center"/>
              <w:rPr>
                <w:del w:id="563" w:author="Author" w:date="2010-12-10T10:10:00Z"/>
                <w:color w:val="000000"/>
                <w:sz w:val="18"/>
                <w:szCs w:val="18"/>
              </w:rPr>
            </w:pPr>
            <w:del w:id="564" w:author="Author" w:date="2010-12-10T10:10:00Z">
              <w:r>
                <w:rPr>
                  <w:color w:val="000000"/>
                  <w:sz w:val="18"/>
                  <w:szCs w:val="18"/>
                </w:rPr>
                <w:delText>P/G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65" w:author="Author" w:date="2010-12-10T10:10:00Z"/>
                <w:color w:val="000000"/>
                <w:sz w:val="18"/>
                <w:szCs w:val="18"/>
              </w:rPr>
            </w:pPr>
            <w:del w:id="566" w:author="Author" w:date="2010-12-10T10:10:00Z">
              <w:r>
                <w:rPr>
                  <w:color w:val="000000"/>
                  <w:sz w:val="18"/>
                  <w:szCs w:val="18"/>
                </w:rPr>
                <w:delText>MW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67" w:author="Author" w:date="2010-12-10T10:10:00Z"/>
                <w:color w:val="000000"/>
                <w:sz w:val="18"/>
                <w:szCs w:val="18"/>
              </w:rPr>
            </w:pPr>
            <w:del w:id="568" w:author="Author" w:date="2010-12-10T10:10:00Z">
              <w:r>
                <w:rPr>
                  <w:color w:val="000000"/>
                  <w:sz w:val="18"/>
                  <w:szCs w:val="18"/>
                </w:rPr>
                <w:delText>Static Required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69" w:author="Author" w:date="2010-12-10T10:10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570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71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72" w:author="Author" w:date="2010-12-10T10:10:00Z"/>
                <w:color w:val="000000"/>
                <w:sz w:val="18"/>
                <w:szCs w:val="18"/>
              </w:rPr>
            </w:pPr>
            <w:del w:id="573" w:author="Author" w:date="2010-12-10T10:10:00Z">
              <w:r>
                <w:rPr>
                  <w:b/>
                  <w:color w:val="000000"/>
                  <w:sz w:val="18"/>
                  <w:szCs w:val="18"/>
                  <w:u w:val="single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15120"/>
              </w:tabs>
              <w:spacing w:line="240" w:lineRule="atLeast"/>
              <w:rPr>
                <w:del w:id="574" w:author="Author" w:date="2010-12-10T10:10:00Z"/>
                <w:sz w:val="18"/>
                <w:szCs w:val="18"/>
              </w:rPr>
            </w:pPr>
            <w:del w:id="575" w:author="Author" w:date="2010-12-10T10:10:00Z">
              <w:r>
                <w:rPr>
                  <w:sz w:val="18"/>
                  <w:szCs w:val="18"/>
                </w:rPr>
                <w:delText xml:space="preserve">   External Generators LBMP bidders are located outside the NYCA.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76" w:author="Author" w:date="2010-12-10T10:10:00Z"/>
                <w:color w:val="000000"/>
                <w:sz w:val="18"/>
                <w:szCs w:val="18"/>
              </w:rPr>
            </w:pPr>
            <w:del w:id="577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Cat. = Data Categories: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78" w:author="Author" w:date="2010-12-10T10:10:00Z"/>
                <w:color w:val="000000"/>
                <w:sz w:val="18"/>
                <w:szCs w:val="18"/>
              </w:rPr>
            </w:pPr>
            <w:del w:id="579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Static Data remains relatively constant over the lifeti</w:delText>
              </w:r>
              <w:r>
                <w:rPr>
                  <w:color w:val="000000"/>
                  <w:sz w:val="18"/>
                  <w:szCs w:val="18"/>
                </w:rPr>
                <w:delText>me of Bids but can be changed.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80" w:author="Author" w:date="2010-12-10T10:10:00Z"/>
                <w:color w:val="000000"/>
                <w:sz w:val="18"/>
                <w:szCs w:val="18"/>
              </w:rPr>
            </w:pPr>
            <w:del w:id="58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General Data may be provided electronically or by mail, but requires a confirmation or Pre-Qualification process by the ISO.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82" w:author="Author" w:date="2010-12-10T10:10:00Z"/>
                <w:color w:val="000000"/>
                <w:sz w:val="18"/>
                <w:szCs w:val="18"/>
              </w:rPr>
            </w:pPr>
            <w:del w:id="58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Some data will require substantiation by a test; actual data Bid may be subject to validation </w:delText>
              </w:r>
              <w:r>
                <w:rPr>
                  <w:color w:val="000000"/>
                  <w:sz w:val="18"/>
                  <w:szCs w:val="18"/>
                </w:rPr>
                <w:delText xml:space="preserve">checking against Pre-Qualification data.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line="240" w:lineRule="atLeast"/>
              <w:rPr>
                <w:del w:id="584" w:author="Author" w:date="2010-12-10T10:10:00Z"/>
                <w:color w:val="000000"/>
                <w:sz w:val="18"/>
                <w:szCs w:val="18"/>
              </w:rPr>
            </w:pPr>
            <w:del w:id="58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 Optional = Required only when providing or bidding to provide the associated service.  </w:delText>
              </w:r>
            </w:del>
          </w:p>
        </w:tc>
      </w:tr>
    </w:tbl>
    <w:p w:rsidR="00971A17" w:rsidRDefault="00971A17">
      <w:pPr>
        <w:rPr>
          <w:del w:id="586" w:author="Author" w:date="2010-12-10T10:10:00Z"/>
          <w:color w:val="000000"/>
        </w:rPr>
      </w:pPr>
    </w:p>
    <w:tbl>
      <w:tblPr>
        <w:tblW w:w="1026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630"/>
        <w:gridCol w:w="1620"/>
        <w:gridCol w:w="1530"/>
        <w:gridCol w:w="4518"/>
      </w:tblGrid>
      <w:tr w:rsidR="00971A17">
        <w:trPr>
          <w:del w:id="587" w:author="Author" w:date="2010-12-10T10:10:00Z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588" w:author="Author" w:date="2010-12-10T10:10:00Z"/>
              </w:rPr>
            </w:pPr>
            <w:bookmarkStart w:id="589" w:name="_Toc261185415"/>
            <w:del w:id="590" w:author="Author" w:date="2010-12-10T10:10:00Z">
              <w:r>
                <w:delText xml:space="preserve">Table 19.4 </w:delText>
              </w:r>
              <w:r>
                <w:tab/>
                <w:delText>Data Requirements for Generator Commitment Bids</w:delText>
              </w:r>
              <w:bookmarkEnd w:id="589"/>
            </w:del>
          </w:p>
        </w:tc>
      </w:tr>
      <w:tr w:rsidR="00971A17">
        <w:trPr>
          <w:del w:id="591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592" w:author="Author" w:date="2010-12-10T10:10:00Z"/>
                <w:b/>
                <w:color w:val="000000"/>
                <w:sz w:val="18"/>
                <w:szCs w:val="18"/>
              </w:rPr>
            </w:pPr>
            <w:del w:id="593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594" w:author="Author" w:date="2010-12-10T10:10:00Z"/>
                <w:b/>
                <w:color w:val="000000"/>
                <w:sz w:val="18"/>
                <w:szCs w:val="18"/>
              </w:rPr>
            </w:pPr>
            <w:del w:id="595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596" w:author="Author" w:date="2010-12-10T10:10:00Z"/>
                <w:b/>
                <w:color w:val="000000"/>
                <w:sz w:val="18"/>
                <w:szCs w:val="18"/>
              </w:rPr>
            </w:pPr>
            <w:del w:id="597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598" w:author="Author" w:date="2010-12-10T10:10:00Z"/>
                <w:b/>
                <w:color w:val="000000"/>
                <w:sz w:val="18"/>
                <w:szCs w:val="18"/>
              </w:rPr>
            </w:pPr>
            <w:del w:id="599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600" w:author="Author" w:date="2010-12-10T10:10:00Z"/>
                <w:b/>
                <w:color w:val="000000"/>
                <w:sz w:val="18"/>
                <w:szCs w:val="18"/>
              </w:rPr>
            </w:pPr>
            <w:del w:id="601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del w:id="602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03" w:author="Author" w:date="2010-12-10T10:10:00Z"/>
                <w:color w:val="000000"/>
                <w:sz w:val="18"/>
                <w:szCs w:val="18"/>
              </w:rPr>
            </w:pPr>
            <w:del w:id="604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Startup </w:delText>
              </w:r>
              <w:r>
                <w:rPr>
                  <w:color w:val="000000"/>
                  <w:sz w:val="18"/>
                  <w:szCs w:val="18"/>
                </w:rPr>
                <w:delText>Time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605" w:author="Author" w:date="2010-12-10T10:10:00Z"/>
                <w:color w:val="000000"/>
                <w:sz w:val="18"/>
                <w:szCs w:val="18"/>
              </w:rPr>
            </w:pPr>
            <w:del w:id="606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07" w:author="Author" w:date="2010-12-10T10:10:00Z"/>
                <w:color w:val="000000"/>
                <w:sz w:val="18"/>
                <w:szCs w:val="18"/>
              </w:rPr>
            </w:pPr>
            <w:del w:id="608" w:author="Author" w:date="2010-12-10T10:10:00Z">
              <w:r>
                <w:rPr>
                  <w:color w:val="000000"/>
                  <w:sz w:val="18"/>
                  <w:szCs w:val="18"/>
                </w:rPr>
                <w:delText>Hours: Minutes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09" w:author="Author" w:date="2010-12-10T10:10:00Z"/>
                <w:color w:val="000000"/>
                <w:sz w:val="18"/>
                <w:szCs w:val="18"/>
              </w:rPr>
            </w:pPr>
            <w:del w:id="610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11" w:author="Author" w:date="2010-12-10T10:10:00Z"/>
                <w:color w:val="000000"/>
                <w:sz w:val="18"/>
                <w:szCs w:val="18"/>
              </w:rPr>
            </w:pPr>
            <w:del w:id="612" w:author="Author" w:date="2010-12-10T10:10:00Z">
              <w:r>
                <w:rPr>
                  <w:color w:val="000000"/>
                  <w:sz w:val="18"/>
                  <w:szCs w:val="18"/>
                </w:rPr>
                <w:delText>Piecewise linear curve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13" w:author="Author" w:date="2010-12-10T10:10:00Z"/>
                <w:color w:val="000000"/>
                <w:sz w:val="18"/>
                <w:szCs w:val="18"/>
              </w:rPr>
            </w:pPr>
            <w:del w:id="614" w:author="Author" w:date="2010-12-10T10:10:00Z">
              <w:r>
                <w:rPr>
                  <w:color w:val="000000"/>
                  <w:sz w:val="18"/>
                  <w:szCs w:val="18"/>
                </w:rPr>
                <w:delText>with Hours Off-Line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15" w:author="Author" w:date="2010-12-10T10:10:00Z"/>
                <w:color w:val="000000"/>
                <w:sz w:val="18"/>
                <w:szCs w:val="18"/>
              </w:rPr>
            </w:pPr>
            <w:del w:id="616" w:author="Author" w:date="2010-12-10T10:10:00Z">
              <w:r>
                <w:rPr>
                  <w:color w:val="000000"/>
                  <w:sz w:val="18"/>
                  <w:szCs w:val="18"/>
                </w:rPr>
                <w:delText>as independent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17" w:author="Author" w:date="2010-12-10T10:10:00Z"/>
                <w:color w:val="000000"/>
                <w:sz w:val="18"/>
                <w:szCs w:val="18"/>
              </w:rPr>
            </w:pPr>
            <w:del w:id="618" w:author="Author" w:date="2010-12-10T10:10:00Z">
              <w:r>
                <w:rPr>
                  <w:color w:val="000000"/>
                  <w:sz w:val="18"/>
                  <w:szCs w:val="18"/>
                </w:rPr>
                <w:delText>variable and Hours to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19" w:author="Author" w:date="2010-12-10T10:10:00Z"/>
                <w:color w:val="000000"/>
                <w:sz w:val="18"/>
                <w:szCs w:val="18"/>
              </w:rPr>
            </w:pPr>
            <w:del w:id="620" w:author="Author" w:date="2010-12-10T10:10:00Z">
              <w:r>
                <w:rPr>
                  <w:color w:val="000000"/>
                  <w:sz w:val="18"/>
                  <w:szCs w:val="18"/>
                </w:rPr>
                <w:delText>Start as dependent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21" w:author="Author" w:date="2010-12-10T10:10:00Z"/>
                <w:color w:val="000000"/>
                <w:sz w:val="18"/>
                <w:szCs w:val="18"/>
              </w:rPr>
            </w:pPr>
            <w:del w:id="622" w:author="Author" w:date="2010-12-10T10:10:00Z">
              <w:r>
                <w:rPr>
                  <w:color w:val="000000"/>
                  <w:sz w:val="18"/>
                  <w:szCs w:val="18"/>
                </w:rPr>
                <w:delText>variable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23" w:author="Author" w:date="2010-12-10T10:10:00Z"/>
                <w:color w:val="000000"/>
                <w:sz w:val="18"/>
                <w:szCs w:val="18"/>
              </w:rPr>
            </w:pPr>
            <w:del w:id="624" w:author="Author" w:date="2010-12-10T10:10:00Z">
              <w:r>
                <w:rPr>
                  <w:color w:val="000000"/>
                  <w:sz w:val="18"/>
                  <w:szCs w:val="18"/>
                </w:rPr>
                <w:delText>May be changed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25" w:author="Author" w:date="2010-12-10T10:10:00Z"/>
                <w:color w:val="000000"/>
                <w:sz w:val="18"/>
                <w:szCs w:val="18"/>
              </w:rPr>
            </w:pPr>
            <w:del w:id="626" w:author="Author" w:date="2010-12-10T10:10:00Z">
              <w:r>
                <w:rPr>
                  <w:color w:val="000000"/>
                  <w:sz w:val="18"/>
                  <w:szCs w:val="18"/>
                </w:rPr>
                <w:delText>any Day-Ahead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or Real-Time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27" w:author="Author" w:date="2010-12-10T10:10:00Z"/>
                <w:color w:val="000000"/>
                <w:sz w:val="18"/>
                <w:szCs w:val="18"/>
              </w:rPr>
            </w:pPr>
            <w:del w:id="628" w:author="Author" w:date="2010-12-10T10:10:00Z">
              <w:r>
                <w:rPr>
                  <w:color w:val="000000"/>
                  <w:sz w:val="18"/>
                  <w:szCs w:val="18"/>
                </w:rPr>
                <w:delText>Commitment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29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30" w:author="Author" w:date="2010-12-10T10:10:00Z"/>
                <w:color w:val="000000"/>
                <w:sz w:val="18"/>
                <w:szCs w:val="18"/>
              </w:rPr>
            </w:pPr>
            <w:del w:id="631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32" w:author="Author" w:date="2010-12-10T10:10:00Z"/>
                <w:color w:val="000000"/>
                <w:sz w:val="18"/>
                <w:szCs w:val="18"/>
              </w:rPr>
            </w:pPr>
            <w:del w:id="63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Length of time needed to startup an off-line </w:delText>
              </w:r>
              <w:r>
                <w:rPr>
                  <w:color w:val="000000"/>
                  <w:sz w:val="18"/>
                  <w:szCs w:val="18"/>
                </w:rPr>
                <w:delText>Generator, synchronize it to the power grid and stabilize at minimum.</w:delText>
              </w:r>
            </w:del>
          </w:p>
        </w:tc>
      </w:tr>
      <w:tr w:rsidR="00971A17">
        <w:trPr>
          <w:del w:id="634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35" w:author="Author" w:date="2010-12-10T10:10:00Z"/>
                <w:color w:val="000000"/>
                <w:sz w:val="18"/>
                <w:szCs w:val="18"/>
              </w:rPr>
            </w:pPr>
            <w:del w:id="636" w:author="Author" w:date="2010-12-10T10:10:00Z">
              <w:r>
                <w:rPr>
                  <w:color w:val="000000"/>
                  <w:sz w:val="18"/>
                  <w:szCs w:val="18"/>
                </w:rPr>
                <w:delText>Startup Bid Price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637" w:author="Author" w:date="2010-12-10T10:10:00Z"/>
                <w:color w:val="000000"/>
                <w:sz w:val="18"/>
                <w:szCs w:val="18"/>
              </w:rPr>
            </w:pPr>
            <w:del w:id="638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39" w:author="Author" w:date="2010-12-10T10:10:00Z"/>
                <w:color w:val="000000"/>
                <w:sz w:val="18"/>
                <w:szCs w:val="18"/>
              </w:rPr>
            </w:pPr>
            <w:del w:id="640" w:author="Author" w:date="2010-12-10T10:10:00Z">
              <w:r>
                <w:rPr>
                  <w:color w:val="000000"/>
                  <w:sz w:val="18"/>
                  <w:szCs w:val="18"/>
                </w:rPr>
                <w:delText>$$ to Start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specified hourly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41" w:author="Author" w:date="2010-12-10T10:10:00Z"/>
                <w:color w:val="000000"/>
                <w:sz w:val="18"/>
                <w:szCs w:val="18"/>
              </w:rPr>
            </w:pPr>
            <w:del w:id="642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43" w:author="Author" w:date="2010-12-10T10:10:00Z"/>
                <w:color w:val="000000"/>
                <w:sz w:val="18"/>
                <w:szCs w:val="18"/>
              </w:rPr>
            </w:pPr>
            <w:del w:id="644" w:author="Author" w:date="2010-12-10T10:10:00Z">
              <w:r>
                <w:rPr>
                  <w:color w:val="000000"/>
                  <w:sz w:val="18"/>
                  <w:szCs w:val="18"/>
                </w:rPr>
                <w:delText>Piecewise linear curve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45" w:author="Author" w:date="2010-12-10T10:10:00Z"/>
                <w:color w:val="000000"/>
                <w:sz w:val="18"/>
                <w:szCs w:val="18"/>
              </w:rPr>
            </w:pPr>
            <w:del w:id="646" w:author="Author" w:date="2010-12-10T10:10:00Z">
              <w:r>
                <w:rPr>
                  <w:color w:val="000000"/>
                  <w:sz w:val="18"/>
                  <w:szCs w:val="18"/>
                </w:rPr>
                <w:delText>with hours off-line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47" w:author="Author" w:date="2010-12-10T10:10:00Z"/>
                <w:color w:val="000000"/>
                <w:sz w:val="18"/>
                <w:szCs w:val="18"/>
              </w:rPr>
            </w:pPr>
            <w:del w:id="648" w:author="Author" w:date="2010-12-10T10:10:00Z">
              <w:r>
                <w:rPr>
                  <w:color w:val="000000"/>
                  <w:sz w:val="18"/>
                  <w:szCs w:val="18"/>
                </w:rPr>
                <w:delText>as an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independent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49" w:author="Author" w:date="2010-12-10T10:10:00Z"/>
                <w:color w:val="000000"/>
                <w:sz w:val="18"/>
                <w:szCs w:val="18"/>
              </w:rPr>
            </w:pPr>
            <w:del w:id="650" w:author="Author" w:date="2010-12-10T10:10:00Z">
              <w:r>
                <w:rPr>
                  <w:color w:val="000000"/>
                  <w:sz w:val="18"/>
                  <w:szCs w:val="18"/>
                </w:rPr>
                <w:delText>variable and $ to Start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51" w:author="Author" w:date="2010-12-10T10:10:00Z"/>
                <w:color w:val="000000"/>
                <w:sz w:val="18"/>
                <w:szCs w:val="18"/>
              </w:rPr>
            </w:pPr>
            <w:del w:id="652" w:author="Author" w:date="2010-12-10T10:10:00Z">
              <w:r>
                <w:rPr>
                  <w:color w:val="000000"/>
                  <w:sz w:val="18"/>
                  <w:szCs w:val="18"/>
                </w:rPr>
                <w:delText>as a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dependent variable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53" w:author="Author" w:date="2010-12-10T10:10:00Z"/>
                <w:color w:val="000000"/>
                <w:sz w:val="18"/>
                <w:szCs w:val="18"/>
              </w:rPr>
            </w:pPr>
            <w:del w:id="654" w:author="Author" w:date="2010-12-10T10:10:00Z">
              <w:r>
                <w:rPr>
                  <w:color w:val="000000"/>
                  <w:sz w:val="18"/>
                  <w:szCs w:val="18"/>
                </w:rPr>
                <w:delText>May be changed hourly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55" w:author="Author" w:date="2010-12-10T10:10:00Z"/>
                <w:color w:val="000000"/>
                <w:sz w:val="18"/>
                <w:szCs w:val="18"/>
              </w:rPr>
            </w:pPr>
            <w:del w:id="656" w:author="Author" w:date="2010-12-10T10:10:00Z">
              <w:r>
                <w:rPr>
                  <w:color w:val="000000"/>
                  <w:sz w:val="18"/>
                  <w:szCs w:val="18"/>
                </w:rPr>
                <w:delText>any Day-Ahead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57" w:author="Author" w:date="2010-12-10T10:10:00Z"/>
                <w:color w:val="000000"/>
                <w:sz w:val="18"/>
                <w:szCs w:val="18"/>
              </w:rPr>
            </w:pPr>
            <w:del w:id="658" w:author="Author" w:date="2010-12-10T10:10:00Z">
              <w:r>
                <w:rPr>
                  <w:color w:val="000000"/>
                  <w:sz w:val="18"/>
                  <w:szCs w:val="18"/>
                </w:rPr>
                <w:delText>Commitment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.  </w:delText>
              </w:r>
              <w:r>
                <w:rPr>
                  <w:color w:val="000000"/>
                  <w:sz w:val="18"/>
                  <w:szCs w:val="18"/>
                </w:rPr>
                <w:delText>May only be lowered in the Real-Time Commitment in any hour in which the Generator has a Day-Ahead schedule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59" w:author="Author" w:date="2010-12-10T10:10:00Z"/>
                <w:color w:val="000000"/>
                <w:sz w:val="18"/>
                <w:szCs w:val="18"/>
              </w:rPr>
            </w:pPr>
            <w:del w:id="660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9360"/>
              </w:tabs>
              <w:rPr>
                <w:del w:id="661" w:author="Author" w:date="2010-12-10T10:10:00Z"/>
                <w:color w:val="000000"/>
                <w:sz w:val="18"/>
                <w:szCs w:val="18"/>
              </w:rPr>
            </w:pPr>
          </w:p>
        </w:tc>
      </w:tr>
      <w:tr w:rsidR="00971A17">
        <w:trPr>
          <w:del w:id="662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63" w:author="Author" w:date="2010-12-10T10:10:00Z"/>
                <w:color w:val="000000"/>
                <w:sz w:val="18"/>
                <w:szCs w:val="18"/>
              </w:rPr>
            </w:pPr>
            <w:del w:id="664" w:author="Author" w:date="2010-12-10T10:10:00Z">
              <w:r>
                <w:rPr>
                  <w:color w:val="000000"/>
                  <w:sz w:val="18"/>
                  <w:szCs w:val="18"/>
                </w:rPr>
                <w:delText>Minimum Run Time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665" w:author="Author" w:date="2010-12-10T10:10:00Z"/>
                <w:color w:val="000000"/>
                <w:sz w:val="18"/>
                <w:szCs w:val="18"/>
              </w:rPr>
            </w:pPr>
            <w:del w:id="666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67" w:author="Author" w:date="2010-12-10T10:10:00Z"/>
                <w:color w:val="000000"/>
                <w:sz w:val="18"/>
                <w:szCs w:val="18"/>
              </w:rPr>
            </w:pPr>
            <w:del w:id="668" w:author="Author" w:date="2010-12-10T10:10:00Z">
              <w:r>
                <w:rPr>
                  <w:color w:val="000000"/>
                  <w:sz w:val="18"/>
                  <w:szCs w:val="18"/>
                </w:rPr>
                <w:delText>Hours:Minutes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69" w:author="Author" w:date="2010-12-10T10:10:00Z"/>
                <w:color w:val="000000"/>
                <w:sz w:val="18"/>
                <w:szCs w:val="18"/>
              </w:rPr>
            </w:pPr>
            <w:del w:id="670" w:author="Author" w:date="2010-12-10T10:10:00Z">
              <w:r>
                <w:rPr>
                  <w:color w:val="000000"/>
                  <w:sz w:val="18"/>
                  <w:szCs w:val="18"/>
                </w:rPr>
                <w:delText>May be changed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71" w:author="Author" w:date="2010-12-10T10:10:00Z"/>
                <w:color w:val="000000"/>
                <w:sz w:val="18"/>
                <w:szCs w:val="18"/>
              </w:rPr>
            </w:pPr>
            <w:del w:id="672" w:author="Author" w:date="2010-12-10T10:10:00Z">
              <w:r>
                <w:rPr>
                  <w:color w:val="000000"/>
                  <w:sz w:val="18"/>
                  <w:szCs w:val="18"/>
                </w:rPr>
                <w:delText>any Day-Ahead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73" w:author="Author" w:date="2010-12-10T10:10:00Z"/>
                <w:color w:val="000000"/>
                <w:sz w:val="18"/>
                <w:szCs w:val="18"/>
              </w:rPr>
            </w:pPr>
            <w:del w:id="674" w:author="Author" w:date="2010-12-10T10:10:00Z">
              <w:r>
                <w:rPr>
                  <w:color w:val="000000"/>
                  <w:sz w:val="18"/>
                  <w:szCs w:val="18"/>
                </w:rPr>
                <w:delText>Commitment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 xml:space="preserve">but may not be changed </w:delText>
              </w:r>
              <w:r>
                <w:rPr>
                  <w:color w:val="000000"/>
                  <w:sz w:val="18"/>
                  <w:szCs w:val="18"/>
                </w:rPr>
                <w:delText>once a Generator is online.  May be changed in Real-Time if the Generator is not currently online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75" w:author="Author" w:date="2010-12-10T10:10:00Z"/>
                <w:color w:val="000000"/>
                <w:sz w:val="18"/>
                <w:szCs w:val="18"/>
              </w:rPr>
            </w:pPr>
            <w:del w:id="676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77" w:author="Author" w:date="2010-12-10T10:10:00Z"/>
                <w:color w:val="000000"/>
                <w:sz w:val="18"/>
                <w:szCs w:val="18"/>
              </w:rPr>
            </w:pPr>
            <w:del w:id="678" w:author="Author" w:date="2010-12-10T10:10:00Z">
              <w:r>
                <w:rPr>
                  <w:color w:val="000000"/>
                  <w:sz w:val="18"/>
                  <w:szCs w:val="18"/>
                </w:rPr>
                <w:delText>Duration of time that a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Generator must run once started before it can subsequently be decommitted. Minimum Run Time cannot be honored past the end o</w:delText>
              </w:r>
              <w:r>
                <w:rPr>
                  <w:color w:val="000000"/>
                  <w:sz w:val="18"/>
                  <w:szCs w:val="18"/>
                </w:rPr>
                <w:delText xml:space="preserve">f the Dispatch Day.  The longest Minimum Run Time allowed for Generators that are economically committed by RTC or RTD in the Real-Time Market shall be one hour, unless the Generator is a Real-Time Minimum Run Qualified Gas Turbine.  For Real-Time Minimum </w:delText>
              </w:r>
              <w:r>
                <w:rPr>
                  <w:color w:val="000000"/>
                  <w:sz w:val="18"/>
                  <w:szCs w:val="18"/>
                </w:rPr>
                <w:delText>Run Qualified Gas Turbines, the Minimum Run Time that shall be assigned by RTC for economic commitment shall be two hours.</w:delText>
              </w:r>
            </w:del>
          </w:p>
        </w:tc>
      </w:tr>
      <w:tr w:rsidR="00971A17">
        <w:trPr>
          <w:del w:id="679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80" w:author="Author" w:date="2010-12-10T10:10:00Z"/>
                <w:color w:val="000000"/>
                <w:sz w:val="18"/>
                <w:szCs w:val="18"/>
              </w:rPr>
            </w:pPr>
            <w:del w:id="681" w:author="Author" w:date="2010-12-10T10:10:00Z">
              <w:r>
                <w:rPr>
                  <w:color w:val="000000"/>
                  <w:sz w:val="18"/>
                  <w:szCs w:val="18"/>
                </w:rPr>
                <w:delText>Minimum Down Time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682" w:author="Author" w:date="2010-12-10T10:10:00Z"/>
                <w:color w:val="000000"/>
                <w:sz w:val="18"/>
                <w:szCs w:val="18"/>
              </w:rPr>
            </w:pPr>
            <w:del w:id="683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84" w:author="Author" w:date="2010-12-10T10:10:00Z"/>
                <w:color w:val="000000"/>
                <w:sz w:val="18"/>
                <w:szCs w:val="18"/>
              </w:rPr>
            </w:pPr>
            <w:del w:id="685" w:author="Author" w:date="2010-12-10T10:10:00Z">
              <w:r>
                <w:rPr>
                  <w:color w:val="000000"/>
                  <w:sz w:val="18"/>
                  <w:szCs w:val="18"/>
                </w:rPr>
                <w:delText>Hours:Minutes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86" w:author="Author" w:date="2010-12-10T10:10:00Z"/>
                <w:color w:val="000000"/>
                <w:sz w:val="18"/>
                <w:szCs w:val="18"/>
              </w:rPr>
            </w:pPr>
            <w:del w:id="687" w:author="Author" w:date="2010-12-10T10:10:00Z">
              <w:r>
                <w:rPr>
                  <w:color w:val="000000"/>
                  <w:sz w:val="18"/>
                  <w:szCs w:val="18"/>
                </w:rPr>
                <w:delText>May be changed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88" w:author="Author" w:date="2010-12-10T10:10:00Z"/>
                <w:color w:val="000000"/>
                <w:sz w:val="18"/>
                <w:szCs w:val="18"/>
              </w:rPr>
            </w:pPr>
            <w:del w:id="689" w:author="Author" w:date="2010-12-10T10:10:00Z">
              <w:r>
                <w:rPr>
                  <w:color w:val="000000"/>
                  <w:sz w:val="18"/>
                  <w:szCs w:val="18"/>
                </w:rPr>
                <w:delText>any Day-Ahead or Real-Time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90" w:author="Author" w:date="2010-12-10T10:10:00Z"/>
                <w:color w:val="000000"/>
                <w:sz w:val="18"/>
                <w:szCs w:val="18"/>
              </w:rPr>
            </w:pPr>
            <w:del w:id="691" w:author="Author" w:date="2010-12-10T10:10:00Z">
              <w:r>
                <w:rPr>
                  <w:color w:val="000000"/>
                  <w:sz w:val="18"/>
                  <w:szCs w:val="18"/>
                </w:rPr>
                <w:delText>Commitment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92" w:author="Author" w:date="2010-12-10T10:10:00Z"/>
                <w:i/>
                <w:iCs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93" w:author="Author" w:date="2010-12-10T10:10:00Z"/>
                <w:color w:val="000000"/>
                <w:sz w:val="18"/>
                <w:szCs w:val="18"/>
              </w:rPr>
            </w:pPr>
            <w:del w:id="694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3228"/>
              </w:tabs>
              <w:ind w:right="60"/>
              <w:rPr>
                <w:del w:id="695" w:author="Author" w:date="2010-12-10T10:10:00Z"/>
                <w:i/>
                <w:iCs/>
                <w:sz w:val="18"/>
                <w:szCs w:val="18"/>
              </w:rPr>
            </w:pPr>
            <w:del w:id="696" w:author="Author" w:date="2010-12-10T10:10:00Z">
              <w:r>
                <w:rPr>
                  <w:sz w:val="18"/>
                  <w:szCs w:val="18"/>
                </w:rPr>
                <w:delText>Duration of time that</w:delText>
              </w:r>
              <w:r>
                <w:rPr>
                  <w:i/>
                  <w:iCs/>
                  <w:sz w:val="18"/>
                  <w:szCs w:val="18"/>
                </w:rPr>
                <w:delText xml:space="preserve"> </w:delText>
              </w:r>
              <w:r>
                <w:rPr>
                  <w:sz w:val="18"/>
                  <w:szCs w:val="18"/>
                </w:rPr>
                <w:delText>a</w:delText>
              </w:r>
              <w:r>
                <w:rPr>
                  <w:i/>
                  <w:iCs/>
                  <w:sz w:val="18"/>
                  <w:szCs w:val="18"/>
                </w:rPr>
                <w:delText xml:space="preserve"> </w:delText>
              </w:r>
              <w:r>
                <w:rPr>
                  <w:sz w:val="18"/>
                  <w:szCs w:val="18"/>
                </w:rPr>
                <w:delText>Generator must remain off-line following decommission before it can be re-started. SCUC shall honor Minimum Down Time within a twenty four hour Dispatch Day.  RTC will honor Minimum Down Times in the Real-Time Market unless the Generator has a Day-Ahead Sc</w:delText>
              </w:r>
              <w:r>
                <w:rPr>
                  <w:sz w:val="18"/>
                  <w:szCs w:val="18"/>
                </w:rPr>
                <w:delText>hedule for any portion of the RTC optimization period.</w:delText>
              </w:r>
            </w:del>
          </w:p>
        </w:tc>
      </w:tr>
      <w:tr w:rsidR="00971A17">
        <w:trPr>
          <w:del w:id="697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698" w:author="Author" w:date="2010-12-10T10:10:00Z"/>
                <w:color w:val="000000"/>
                <w:sz w:val="18"/>
                <w:szCs w:val="18"/>
              </w:rPr>
            </w:pPr>
            <w:del w:id="699" w:author="Author" w:date="2010-12-10T10:10:00Z">
              <w:r>
                <w:rPr>
                  <w:color w:val="000000"/>
                  <w:sz w:val="18"/>
                  <w:szCs w:val="18"/>
                </w:rPr>
                <w:delText>Maximum Number of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00" w:author="Author" w:date="2010-12-10T10:10:00Z"/>
                <w:color w:val="000000"/>
                <w:sz w:val="18"/>
                <w:szCs w:val="18"/>
              </w:rPr>
            </w:pPr>
            <w:del w:id="701" w:author="Author" w:date="2010-12-10T10:10:00Z">
              <w:r>
                <w:rPr>
                  <w:color w:val="000000"/>
                  <w:sz w:val="18"/>
                  <w:szCs w:val="18"/>
                </w:rPr>
                <w:delText>Startups per Day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702" w:author="Author" w:date="2010-12-10T10:10:00Z"/>
                <w:color w:val="000000"/>
                <w:sz w:val="18"/>
                <w:szCs w:val="18"/>
              </w:rPr>
            </w:pPr>
            <w:del w:id="703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04" w:author="Author" w:date="2010-12-10T10:10:00Z"/>
                <w:color w:val="000000"/>
                <w:sz w:val="18"/>
                <w:szCs w:val="18"/>
              </w:rPr>
            </w:pPr>
            <w:del w:id="705" w:author="Author" w:date="2010-12-10T10:10:00Z">
              <w:r>
                <w:rPr>
                  <w:color w:val="000000"/>
                  <w:sz w:val="18"/>
                  <w:szCs w:val="18"/>
                </w:rPr>
                <w:delText>No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06" w:author="Author" w:date="2010-12-10T10:10:00Z"/>
                <w:color w:val="000000"/>
                <w:sz w:val="18"/>
                <w:szCs w:val="18"/>
              </w:rPr>
            </w:pPr>
            <w:del w:id="707" w:author="Author" w:date="2010-12-10T10:10:00Z">
              <w:r>
                <w:rPr>
                  <w:color w:val="000000"/>
                  <w:sz w:val="18"/>
                  <w:szCs w:val="18"/>
                </w:rPr>
                <w:delText>Static            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9360"/>
              </w:tabs>
              <w:rPr>
                <w:del w:id="708" w:author="Author" w:date="2010-12-10T10:10:00Z"/>
                <w:i/>
                <w:iCs/>
                <w:color w:val="000000"/>
                <w:sz w:val="18"/>
                <w:szCs w:val="18"/>
              </w:rPr>
            </w:pPr>
            <w:del w:id="709" w:author="Author" w:date="2010-12-10T10:10:00Z">
              <w:r>
                <w:rPr>
                  <w:color w:val="000000"/>
                  <w:sz w:val="18"/>
                  <w:szCs w:val="18"/>
                </w:rPr>
                <w:delText>RTC will monitor but will not honor this parameter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del w:id="710" w:author="Author" w:date="2010-12-10T10:10:00Z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11" w:author="Author" w:date="2010-12-10T10:10:00Z"/>
                <w:color w:val="000000"/>
                <w:sz w:val="18"/>
                <w:szCs w:val="18"/>
              </w:rPr>
            </w:pPr>
            <w:del w:id="712" w:author="Author" w:date="2010-12-10T10:10:00Z">
              <w:r>
                <w:rPr>
                  <w:b/>
                  <w:color w:val="000000"/>
                  <w:sz w:val="18"/>
                  <w:szCs w:val="18"/>
                  <w:u w:val="single"/>
                </w:rPr>
                <w:delText>Notes</w:delText>
              </w:r>
              <w:r>
                <w:rPr>
                  <w:b/>
                  <w:color w:val="000000"/>
                  <w:sz w:val="18"/>
                  <w:szCs w:val="18"/>
                </w:rPr>
                <w:delText>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13" w:author="Author" w:date="2010-12-10T10:10:00Z"/>
                <w:color w:val="000000"/>
                <w:sz w:val="18"/>
                <w:szCs w:val="18"/>
              </w:rPr>
            </w:pPr>
            <w:del w:id="714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Cat. = Data Categories: 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15" w:author="Author" w:date="2010-12-10T10:10:00Z"/>
                <w:color w:val="000000"/>
                <w:sz w:val="18"/>
                <w:szCs w:val="18"/>
              </w:rPr>
            </w:pPr>
            <w:del w:id="716" w:author="Author" w:date="2010-12-10T10:10:00Z">
              <w:r>
                <w:rPr>
                  <w:color w:val="000000"/>
                  <w:sz w:val="18"/>
                  <w:szCs w:val="18"/>
                </w:rPr>
                <w:delText>Static Data remains relatively constant over the lifetime of bids but can be changed.</w:delText>
              </w:r>
            </w:del>
          </w:p>
        </w:tc>
      </w:tr>
    </w:tbl>
    <w:p w:rsidR="00971A17" w:rsidRDefault="00971A17">
      <w:pPr>
        <w:tabs>
          <w:tab w:val="left" w:pos="1440"/>
          <w:tab w:val="left" w:pos="6480"/>
          <w:tab w:val="right" w:pos="9360"/>
        </w:tabs>
        <w:rPr>
          <w:del w:id="717" w:author="Author" w:date="2010-12-10T10:10:00Z"/>
          <w:color w:val="000000"/>
          <w:u w:val="double"/>
        </w:rPr>
      </w:pPr>
    </w:p>
    <w:tbl>
      <w:tblPr>
        <w:tblW w:w="1026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62"/>
        <w:gridCol w:w="630"/>
        <w:gridCol w:w="1620"/>
        <w:gridCol w:w="1530"/>
        <w:gridCol w:w="4518"/>
      </w:tblGrid>
      <w:tr w:rsidR="00971A17">
        <w:trPr>
          <w:tblHeader/>
          <w:del w:id="718" w:author="Author" w:date="2010-12-10T10:10:00Z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719" w:author="Author" w:date="2010-12-10T10:10:00Z"/>
              </w:rPr>
            </w:pPr>
            <w:bookmarkStart w:id="720" w:name="_Toc261185416"/>
            <w:del w:id="721" w:author="Author" w:date="2010-12-10T10:10:00Z">
              <w:r>
                <w:delText xml:space="preserve">Table 19.5 </w:delText>
              </w:r>
              <w:r>
                <w:tab/>
                <w:delText>Data Requirements for Demand Side Resource Commitment Bids</w:delText>
              </w:r>
              <w:bookmarkEnd w:id="720"/>
            </w:del>
          </w:p>
        </w:tc>
      </w:tr>
      <w:tr w:rsidR="00971A17">
        <w:trPr>
          <w:tblHeader/>
          <w:del w:id="722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723" w:author="Author" w:date="2010-12-10T10:10:00Z"/>
                <w:b/>
                <w:color w:val="000000"/>
                <w:sz w:val="18"/>
                <w:szCs w:val="18"/>
              </w:rPr>
            </w:pPr>
            <w:del w:id="724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725" w:author="Author" w:date="2010-12-10T10:10:00Z"/>
                <w:b/>
                <w:color w:val="000000"/>
                <w:sz w:val="18"/>
                <w:szCs w:val="18"/>
              </w:rPr>
            </w:pPr>
            <w:del w:id="726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727" w:author="Author" w:date="2010-12-10T10:10:00Z"/>
                <w:b/>
                <w:color w:val="000000"/>
                <w:sz w:val="18"/>
                <w:szCs w:val="18"/>
              </w:rPr>
            </w:pPr>
            <w:del w:id="728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729" w:author="Author" w:date="2010-12-10T10:10:00Z"/>
                <w:b/>
                <w:color w:val="000000"/>
                <w:sz w:val="18"/>
                <w:szCs w:val="18"/>
              </w:rPr>
            </w:pPr>
            <w:del w:id="730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731" w:author="Author" w:date="2010-12-10T10:10:00Z"/>
                <w:b/>
                <w:color w:val="000000"/>
                <w:sz w:val="18"/>
                <w:szCs w:val="18"/>
              </w:rPr>
            </w:pPr>
            <w:del w:id="732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del w:id="733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34" w:author="Author" w:date="2010-12-10T10:10:00Z"/>
                <w:color w:val="000000"/>
                <w:sz w:val="18"/>
                <w:szCs w:val="18"/>
              </w:rPr>
            </w:pPr>
            <w:del w:id="735" w:author="Author" w:date="2010-12-10T10:10:00Z">
              <w:r>
                <w:rPr>
                  <w:color w:val="000000"/>
                  <w:sz w:val="18"/>
                  <w:szCs w:val="18"/>
                </w:rPr>
                <w:delText>Startup Time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736" w:author="Author" w:date="2010-12-10T10:10:00Z"/>
                <w:color w:val="000000"/>
                <w:sz w:val="18"/>
                <w:szCs w:val="18"/>
              </w:rPr>
            </w:pPr>
            <w:del w:id="737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38" w:author="Author" w:date="2010-12-10T10:10:00Z"/>
                <w:color w:val="000000"/>
                <w:sz w:val="18"/>
                <w:szCs w:val="18"/>
              </w:rPr>
            </w:pPr>
            <w:del w:id="739" w:author="Author" w:date="2010-12-10T10:10:00Z">
              <w:r>
                <w:rPr>
                  <w:color w:val="000000"/>
                  <w:sz w:val="18"/>
                  <w:szCs w:val="18"/>
                </w:rPr>
                <w:delText>Hours: Minutes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40" w:author="Author" w:date="2010-12-10T10:10:00Z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41" w:author="Author" w:date="2010-12-10T10:10:00Z"/>
                <w:color w:val="000000"/>
                <w:sz w:val="18"/>
                <w:szCs w:val="18"/>
              </w:rPr>
            </w:pPr>
            <w:del w:id="742" w:author="Author" w:date="2010-12-10T10:10:00Z">
              <w:r>
                <w:rPr>
                  <w:color w:val="000000"/>
                  <w:sz w:val="18"/>
                  <w:szCs w:val="18"/>
                </w:rPr>
                <w:delText>May be changed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43" w:author="Author" w:date="2010-12-10T10:10:00Z"/>
                <w:color w:val="000000"/>
                <w:sz w:val="18"/>
                <w:szCs w:val="18"/>
              </w:rPr>
            </w:pPr>
            <w:del w:id="744" w:author="Author" w:date="2010-12-10T10:10:00Z">
              <w:r>
                <w:rPr>
                  <w:color w:val="000000"/>
                  <w:sz w:val="18"/>
                  <w:szCs w:val="18"/>
                </w:rPr>
                <w:delText>any Day-Ahead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or Real-Time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45" w:author="Author" w:date="2010-12-10T10:10:00Z"/>
                <w:color w:val="000000"/>
                <w:sz w:val="18"/>
                <w:szCs w:val="18"/>
              </w:rPr>
            </w:pPr>
            <w:del w:id="746" w:author="Author" w:date="2010-12-10T10:10:00Z">
              <w:r>
                <w:rPr>
                  <w:color w:val="000000"/>
                  <w:sz w:val="18"/>
                  <w:szCs w:val="18"/>
                </w:rPr>
                <w:delText>Commitment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47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48" w:author="Author" w:date="2010-12-10T10:10:00Z"/>
                <w:color w:val="000000"/>
                <w:sz w:val="18"/>
                <w:szCs w:val="18"/>
              </w:rPr>
            </w:pPr>
            <w:del w:id="749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50" w:author="Author" w:date="2010-12-10T10:10:00Z"/>
                <w:color w:val="000000"/>
                <w:sz w:val="18"/>
                <w:szCs w:val="18"/>
              </w:rPr>
            </w:pPr>
            <w:del w:id="751" w:author="Author" w:date="2010-12-10T10:10:00Z">
              <w:r>
                <w:rPr>
                  <w:color w:val="000000"/>
                  <w:sz w:val="18"/>
                  <w:szCs w:val="18"/>
                </w:rPr>
                <w:delText>ISO will provide assumed value.</w:delText>
              </w:r>
            </w:del>
          </w:p>
        </w:tc>
      </w:tr>
      <w:tr w:rsidR="00971A17">
        <w:trPr>
          <w:del w:id="752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53" w:author="Author" w:date="2010-12-10T10:10:00Z"/>
                <w:color w:val="000000"/>
                <w:sz w:val="18"/>
                <w:szCs w:val="18"/>
              </w:rPr>
            </w:pPr>
            <w:del w:id="754" w:author="Author" w:date="2010-12-10T10:10:00Z">
              <w:r>
                <w:rPr>
                  <w:color w:val="000000"/>
                  <w:sz w:val="18"/>
                  <w:szCs w:val="18"/>
                </w:rPr>
                <w:delText>Startup Bid Price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755" w:author="Author" w:date="2010-12-10T10:10:00Z"/>
                <w:color w:val="000000"/>
                <w:sz w:val="18"/>
                <w:szCs w:val="18"/>
              </w:rPr>
            </w:pPr>
            <w:del w:id="756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57" w:author="Author" w:date="2010-12-10T10:10:00Z"/>
                <w:color w:val="000000"/>
                <w:sz w:val="18"/>
                <w:szCs w:val="18"/>
              </w:rPr>
            </w:pPr>
            <w:del w:id="758" w:author="Author" w:date="2010-12-10T10:10:00Z">
              <w:r>
                <w:rPr>
                  <w:color w:val="000000"/>
                  <w:sz w:val="18"/>
                  <w:szCs w:val="18"/>
                </w:rPr>
                <w:delText>$$ to Start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specified hourly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59" w:author="Author" w:date="2010-12-10T10:10:00Z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60" w:author="Author" w:date="2010-12-10T10:10:00Z"/>
                <w:color w:val="000000"/>
                <w:sz w:val="18"/>
                <w:szCs w:val="18"/>
              </w:rPr>
            </w:pPr>
            <w:del w:id="761" w:author="Author" w:date="2010-12-10T10:10:00Z">
              <w:r>
                <w:rPr>
                  <w:color w:val="000000"/>
                  <w:sz w:val="18"/>
                  <w:szCs w:val="18"/>
                </w:rPr>
                <w:delText>May be changed hourly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62" w:author="Author" w:date="2010-12-10T10:10:00Z"/>
                <w:color w:val="000000"/>
                <w:sz w:val="18"/>
                <w:szCs w:val="18"/>
              </w:rPr>
            </w:pPr>
            <w:del w:id="763" w:author="Author" w:date="2010-12-10T10:10:00Z">
              <w:r>
                <w:rPr>
                  <w:color w:val="000000"/>
                  <w:sz w:val="18"/>
                  <w:szCs w:val="18"/>
                </w:rPr>
                <w:delText>any Day-Ahead</w:delText>
              </w:r>
            </w:del>
          </w:p>
          <w:p w:rsidR="00971A17" w:rsidRDefault="004979A4">
            <w:pPr>
              <w:rPr>
                <w:del w:id="764" w:author="Author" w:date="2010-12-10T10:10:00Z"/>
                <w:iCs/>
                <w:sz w:val="18"/>
                <w:szCs w:val="18"/>
              </w:rPr>
            </w:pPr>
            <w:del w:id="765" w:author="Author" w:date="2010-12-10T10:10:00Z">
              <w:r>
                <w:rPr>
                  <w:iCs/>
                  <w:sz w:val="18"/>
                  <w:szCs w:val="18"/>
                </w:rPr>
                <w:delText xml:space="preserve">Commitment and, for </w:delText>
              </w:r>
              <w:r>
                <w:rPr>
                  <w:iCs/>
                  <w:sz w:val="18"/>
                  <w:szCs w:val="18"/>
                </w:rPr>
                <w:delText>any Real-Time Commitment in an hour in which the Demand Side Resource does not have a Day-Ahead schedule.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66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67" w:author="Author" w:date="2010-12-10T10:10:00Z"/>
                <w:color w:val="000000"/>
                <w:sz w:val="18"/>
                <w:szCs w:val="18"/>
              </w:rPr>
            </w:pPr>
            <w:del w:id="768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9360"/>
              </w:tabs>
              <w:rPr>
                <w:del w:id="769" w:author="Author" w:date="2010-12-10T10:10:00Z"/>
                <w:color w:val="000000"/>
                <w:sz w:val="18"/>
                <w:szCs w:val="18"/>
              </w:rPr>
            </w:pPr>
            <w:del w:id="770" w:author="Author" w:date="2010-12-10T10:10:00Z">
              <w:r>
                <w:rPr>
                  <w:color w:val="000000"/>
                  <w:sz w:val="18"/>
                  <w:szCs w:val="18"/>
                </w:rPr>
                <w:delText>The Curtailment Initiation Cost should be entered here</w:delText>
              </w:r>
            </w:del>
          </w:p>
        </w:tc>
      </w:tr>
      <w:tr w:rsidR="00971A17">
        <w:trPr>
          <w:del w:id="771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72" w:author="Author" w:date="2010-12-10T10:10:00Z"/>
                <w:color w:val="000000"/>
                <w:sz w:val="18"/>
                <w:szCs w:val="18"/>
              </w:rPr>
            </w:pPr>
            <w:del w:id="773" w:author="Author" w:date="2010-12-10T10:10:00Z">
              <w:r>
                <w:rPr>
                  <w:color w:val="000000"/>
                  <w:sz w:val="18"/>
                  <w:szCs w:val="18"/>
                </w:rPr>
                <w:delText>Minimum Run Time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774" w:author="Author" w:date="2010-12-10T10:10:00Z"/>
                <w:color w:val="000000"/>
                <w:sz w:val="18"/>
                <w:szCs w:val="18"/>
              </w:rPr>
            </w:pPr>
            <w:del w:id="775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76" w:author="Author" w:date="2010-12-10T10:10:00Z"/>
                <w:color w:val="000000"/>
                <w:sz w:val="18"/>
                <w:szCs w:val="18"/>
              </w:rPr>
            </w:pPr>
            <w:del w:id="777" w:author="Author" w:date="2010-12-10T10:10:00Z">
              <w:r>
                <w:rPr>
                  <w:color w:val="000000"/>
                  <w:sz w:val="18"/>
                  <w:szCs w:val="18"/>
                </w:rPr>
                <w:delText>Hours:Minutes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78" w:author="Author" w:date="2010-12-10T10:10:00Z"/>
                <w:color w:val="000000"/>
                <w:sz w:val="18"/>
                <w:szCs w:val="18"/>
              </w:rPr>
            </w:pPr>
            <w:del w:id="779" w:author="Author" w:date="2010-12-10T10:10:00Z">
              <w:r>
                <w:rPr>
                  <w:color w:val="000000"/>
                  <w:sz w:val="18"/>
                  <w:szCs w:val="18"/>
                </w:rPr>
                <w:delText>May be changed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80" w:author="Author" w:date="2010-12-10T10:10:00Z"/>
                <w:color w:val="000000"/>
                <w:sz w:val="18"/>
                <w:szCs w:val="18"/>
              </w:rPr>
            </w:pPr>
            <w:del w:id="781" w:author="Author" w:date="2010-12-10T10:10:00Z">
              <w:r>
                <w:rPr>
                  <w:color w:val="000000"/>
                  <w:sz w:val="18"/>
                  <w:szCs w:val="18"/>
                </w:rPr>
                <w:delText>any Day-Ahead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or Real-Time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82" w:author="Author" w:date="2010-12-10T10:10:00Z"/>
                <w:color w:val="000000"/>
                <w:sz w:val="18"/>
                <w:szCs w:val="18"/>
              </w:rPr>
            </w:pPr>
            <w:del w:id="783" w:author="Author" w:date="2010-12-10T10:10:00Z">
              <w:r>
                <w:rPr>
                  <w:color w:val="000000"/>
                  <w:sz w:val="18"/>
                  <w:szCs w:val="18"/>
                </w:rPr>
                <w:delText>Commitment; may not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84" w:author="Author" w:date="2010-12-10T10:10:00Z"/>
                <w:color w:val="000000"/>
                <w:sz w:val="18"/>
                <w:szCs w:val="18"/>
              </w:rPr>
            </w:pPr>
            <w:del w:id="785" w:author="Author" w:date="2010-12-10T10:10:00Z">
              <w:r>
                <w:rPr>
                  <w:color w:val="000000"/>
                  <w:sz w:val="18"/>
                  <w:szCs w:val="18"/>
                </w:rPr>
                <w:delText>be changed once Resource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86" w:author="Author" w:date="2010-12-10T10:10:00Z"/>
                <w:color w:val="000000"/>
                <w:sz w:val="18"/>
                <w:szCs w:val="18"/>
              </w:rPr>
            </w:pPr>
            <w:del w:id="787" w:author="Author" w:date="2010-12-10T10:10:00Z">
              <w:r>
                <w:rPr>
                  <w:color w:val="000000"/>
                  <w:sz w:val="18"/>
                  <w:szCs w:val="18"/>
                </w:rPr>
                <w:delText>is on-line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88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89" w:author="Author" w:date="2010-12-10T10:10:00Z"/>
                <w:color w:val="000000"/>
                <w:sz w:val="18"/>
                <w:szCs w:val="18"/>
              </w:rPr>
            </w:pPr>
            <w:del w:id="790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91" w:author="Author" w:date="2010-12-10T10:10:00Z"/>
                <w:color w:val="000000"/>
                <w:sz w:val="18"/>
                <w:szCs w:val="18"/>
              </w:rPr>
            </w:pPr>
            <w:del w:id="792" w:author="Author" w:date="2010-12-10T10:10:00Z">
              <w:r>
                <w:rPr>
                  <w:color w:val="000000"/>
                  <w:sz w:val="18"/>
                  <w:szCs w:val="18"/>
                </w:rPr>
                <w:delText>Duration of time that the Demand Side Resource must reduce its demand once started before it can subsequently be decommitted. Minimum Run Time cannot be for more than 8 hours and cannot be h</w:delText>
              </w:r>
              <w:r>
                <w:rPr>
                  <w:color w:val="000000"/>
                  <w:sz w:val="18"/>
                  <w:szCs w:val="18"/>
                </w:rPr>
                <w:delText>onored past the end of the Dispatch Day.</w:delText>
              </w:r>
            </w:del>
          </w:p>
        </w:tc>
      </w:tr>
      <w:tr w:rsidR="00971A17">
        <w:trPr>
          <w:del w:id="793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94" w:author="Author" w:date="2010-12-10T10:10:00Z"/>
                <w:color w:val="000000"/>
                <w:sz w:val="18"/>
                <w:szCs w:val="18"/>
              </w:rPr>
            </w:pPr>
            <w:del w:id="795" w:author="Author" w:date="2010-12-10T10:10:00Z">
              <w:r>
                <w:rPr>
                  <w:color w:val="000000"/>
                  <w:sz w:val="18"/>
                  <w:szCs w:val="18"/>
                </w:rPr>
                <w:delText>Minimum Down Time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796" w:author="Author" w:date="2010-12-10T10:10:00Z"/>
                <w:color w:val="000000"/>
                <w:sz w:val="18"/>
                <w:szCs w:val="18"/>
              </w:rPr>
            </w:pPr>
            <w:del w:id="797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798" w:author="Author" w:date="2010-12-10T10:10:00Z"/>
                <w:color w:val="000000"/>
                <w:sz w:val="18"/>
                <w:szCs w:val="18"/>
              </w:rPr>
            </w:pPr>
            <w:del w:id="799" w:author="Author" w:date="2010-12-10T10:10:00Z">
              <w:r>
                <w:rPr>
                  <w:color w:val="000000"/>
                  <w:sz w:val="18"/>
                  <w:szCs w:val="18"/>
                </w:rPr>
                <w:delText>Hours:Minutes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00" w:author="Author" w:date="2010-12-10T10:10:00Z"/>
                <w:color w:val="000000"/>
                <w:sz w:val="18"/>
                <w:szCs w:val="18"/>
              </w:rPr>
            </w:pPr>
            <w:del w:id="801" w:author="Author" w:date="2010-12-10T10:10:00Z">
              <w:r>
                <w:rPr>
                  <w:color w:val="000000"/>
                  <w:sz w:val="18"/>
                  <w:szCs w:val="18"/>
                </w:rPr>
                <w:delText>May be changed for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02" w:author="Author" w:date="2010-12-10T10:10:00Z"/>
                <w:i/>
                <w:iCs/>
                <w:color w:val="000000"/>
                <w:sz w:val="18"/>
                <w:szCs w:val="18"/>
              </w:rPr>
            </w:pPr>
            <w:del w:id="803" w:author="Author" w:date="2010-12-10T10:10:00Z">
              <w:r>
                <w:rPr>
                  <w:color w:val="000000"/>
                  <w:sz w:val="18"/>
                  <w:szCs w:val="18"/>
                </w:rPr>
                <w:delText>any Day-Ahead or Real-Time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04" w:author="Author" w:date="2010-12-10T10:10:00Z"/>
                <w:color w:val="000000"/>
                <w:sz w:val="18"/>
                <w:szCs w:val="18"/>
              </w:rPr>
            </w:pPr>
            <w:del w:id="805" w:author="Author" w:date="2010-12-10T10:10:00Z">
              <w:r>
                <w:rPr>
                  <w:color w:val="000000"/>
                  <w:sz w:val="18"/>
                  <w:szCs w:val="18"/>
                </w:rPr>
                <w:delText>Commitment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06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07" w:author="Author" w:date="2010-12-10T10:10:00Z"/>
                <w:color w:val="000000"/>
                <w:sz w:val="18"/>
                <w:szCs w:val="18"/>
              </w:rPr>
            </w:pPr>
            <w:del w:id="808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3228"/>
              </w:tabs>
              <w:ind w:right="60"/>
              <w:rPr>
                <w:del w:id="809" w:author="Author" w:date="2010-12-10T10:10:00Z"/>
                <w:sz w:val="18"/>
                <w:szCs w:val="18"/>
              </w:rPr>
            </w:pPr>
            <w:del w:id="810" w:author="Author" w:date="2010-12-10T10:10:00Z">
              <w:r>
                <w:rPr>
                  <w:sz w:val="18"/>
                  <w:szCs w:val="18"/>
                </w:rPr>
                <w:delText xml:space="preserve">Duration of time that the Demand Side Resource must remain off-line following decommission before it can be </w:delText>
              </w:r>
              <w:r>
                <w:rPr>
                  <w:sz w:val="18"/>
                  <w:szCs w:val="18"/>
                </w:rPr>
                <w:delText>re-started.  SCUC shall honor Minimum Down Time within a twenty four hour Dispatch Day.  RTC will honor Minimum Down Times in the Real-Time Market unless the Demand Side Resource has a Day-Ahead Schedule for any portion of RTC’s optimization period.</w:delText>
              </w:r>
            </w:del>
          </w:p>
        </w:tc>
      </w:tr>
      <w:tr w:rsidR="00971A17">
        <w:trPr>
          <w:del w:id="811" w:author="Author" w:date="2010-12-10T10:10:00Z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12" w:author="Author" w:date="2010-12-10T10:10:00Z"/>
                <w:color w:val="000000"/>
                <w:sz w:val="18"/>
                <w:szCs w:val="18"/>
              </w:rPr>
            </w:pPr>
            <w:del w:id="813" w:author="Author" w:date="2010-12-10T10:10:00Z">
              <w:r>
                <w:rPr>
                  <w:color w:val="000000"/>
                  <w:sz w:val="18"/>
                  <w:szCs w:val="18"/>
                </w:rPr>
                <w:delText>Maximum Number of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14" w:author="Author" w:date="2010-12-10T10:10:00Z"/>
                <w:color w:val="000000"/>
                <w:sz w:val="18"/>
                <w:szCs w:val="18"/>
              </w:rPr>
            </w:pPr>
            <w:del w:id="815" w:author="Author" w:date="2010-12-10T10:10:00Z">
              <w:r>
                <w:rPr>
                  <w:color w:val="000000"/>
                  <w:sz w:val="18"/>
                  <w:szCs w:val="18"/>
                </w:rPr>
                <w:delText>Startups per Day</w:delText>
              </w:r>
            </w:del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816" w:author="Author" w:date="2010-12-10T10:10:00Z"/>
                <w:color w:val="000000"/>
                <w:sz w:val="18"/>
                <w:szCs w:val="18"/>
              </w:rPr>
            </w:pPr>
            <w:del w:id="817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18" w:author="Author" w:date="2010-12-10T10:10:00Z"/>
                <w:color w:val="000000"/>
                <w:sz w:val="18"/>
                <w:szCs w:val="18"/>
              </w:rPr>
            </w:pPr>
            <w:del w:id="819" w:author="Author" w:date="2010-12-10T10:10:00Z">
              <w:r>
                <w:rPr>
                  <w:color w:val="000000"/>
                  <w:sz w:val="18"/>
                  <w:szCs w:val="18"/>
                </w:rPr>
                <w:delText>No</w:delText>
              </w:r>
            </w:del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20" w:author="Author" w:date="2010-12-10T10:10:00Z"/>
                <w:color w:val="000000"/>
                <w:sz w:val="18"/>
                <w:szCs w:val="18"/>
              </w:rPr>
            </w:pPr>
            <w:del w:id="821" w:author="Author" w:date="2010-12-10T10:10:00Z">
              <w:r>
                <w:rPr>
                  <w:color w:val="000000"/>
                  <w:sz w:val="18"/>
                  <w:szCs w:val="18"/>
                </w:rPr>
                <w:delText>Static (but may be changed in Real-Time Bids.)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22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23" w:author="Author" w:date="2010-12-10T10:10:00Z"/>
                <w:color w:val="000000"/>
                <w:sz w:val="18"/>
                <w:szCs w:val="18"/>
              </w:rPr>
            </w:pPr>
            <w:del w:id="824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9360"/>
              </w:tabs>
              <w:rPr>
                <w:del w:id="825" w:author="Author" w:date="2010-12-10T10:10:00Z"/>
                <w:i/>
                <w:iCs/>
                <w:color w:val="000000"/>
                <w:sz w:val="18"/>
                <w:szCs w:val="18"/>
              </w:rPr>
            </w:pPr>
            <w:del w:id="826" w:author="Author" w:date="2010-12-10T10:10:00Z">
              <w:r>
                <w:rPr>
                  <w:color w:val="000000"/>
                  <w:sz w:val="18"/>
                  <w:szCs w:val="18"/>
                </w:rPr>
                <w:delText>RTC will monitor but will not honor this parameter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del w:id="827" w:author="Author" w:date="2010-12-10T10:10:00Z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28" w:author="Author" w:date="2010-12-10T10:10:00Z"/>
                <w:color w:val="000000"/>
                <w:sz w:val="18"/>
                <w:szCs w:val="18"/>
              </w:rPr>
            </w:pPr>
            <w:del w:id="829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30" w:author="Author" w:date="2010-12-10T10:10:00Z"/>
                <w:color w:val="000000"/>
                <w:sz w:val="18"/>
                <w:szCs w:val="18"/>
              </w:rPr>
            </w:pPr>
            <w:del w:id="83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Cat. = Data Categories: 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32" w:author="Author" w:date="2010-12-10T10:10:00Z"/>
                <w:color w:val="000000"/>
                <w:sz w:val="18"/>
                <w:szCs w:val="18"/>
              </w:rPr>
            </w:pPr>
            <w:del w:id="833" w:author="Author" w:date="2010-12-10T10:10:00Z">
              <w:r>
                <w:rPr>
                  <w:color w:val="000000"/>
                  <w:sz w:val="18"/>
                  <w:szCs w:val="18"/>
                </w:rPr>
                <w:delText>Static Data remains relatively constant over the lifetime of bids but can be changed.</w:delText>
              </w:r>
            </w:del>
          </w:p>
        </w:tc>
      </w:tr>
    </w:tbl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del w:id="834" w:author="Author" w:date="2010-12-10T10:10:00Z"/>
          <w:color w:val="000000"/>
        </w:rPr>
      </w:pPr>
    </w:p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del w:id="835" w:author="Author" w:date="2010-12-10T10:10:00Z"/>
          <w:color w:val="000000"/>
        </w:rPr>
      </w:pPr>
    </w:p>
    <w:tbl>
      <w:tblPr>
        <w:tblW w:w="1026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32"/>
        <w:gridCol w:w="648"/>
        <w:gridCol w:w="1620"/>
        <w:gridCol w:w="1620"/>
        <w:gridCol w:w="4140"/>
      </w:tblGrid>
      <w:tr w:rsidR="00971A17">
        <w:trPr>
          <w:del w:id="836" w:author="Author" w:date="2010-12-10T10:10:00Z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837" w:author="Author" w:date="2010-12-10T10:10:00Z"/>
              </w:rPr>
            </w:pPr>
            <w:bookmarkStart w:id="838" w:name="_Toc261185417"/>
            <w:del w:id="839" w:author="Author" w:date="2010-12-10T10:10:00Z">
              <w:r>
                <w:delText xml:space="preserve">Table 19.6 </w:delText>
              </w:r>
              <w:r>
                <w:tab/>
                <w:delText>Data Requirements for Generator Energy Bids</w:delText>
              </w:r>
              <w:bookmarkEnd w:id="838"/>
            </w:del>
          </w:p>
        </w:tc>
      </w:tr>
      <w:tr w:rsidR="00971A17">
        <w:trPr>
          <w:del w:id="840" w:author="Author" w:date="2010-12-10T10:10:00Z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841" w:author="Author" w:date="2010-12-10T10:10:00Z"/>
                <w:b/>
                <w:color w:val="000000"/>
                <w:sz w:val="18"/>
                <w:szCs w:val="18"/>
              </w:rPr>
            </w:pPr>
            <w:del w:id="842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843" w:author="Author" w:date="2010-12-10T10:10:00Z"/>
                <w:b/>
                <w:color w:val="000000"/>
                <w:sz w:val="18"/>
                <w:szCs w:val="18"/>
              </w:rPr>
            </w:pPr>
            <w:del w:id="844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845" w:author="Author" w:date="2010-12-10T10:10:00Z"/>
                <w:b/>
                <w:color w:val="000000"/>
                <w:sz w:val="18"/>
                <w:szCs w:val="18"/>
              </w:rPr>
            </w:pPr>
            <w:del w:id="846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847" w:author="Author" w:date="2010-12-10T10:10:00Z"/>
                <w:b/>
                <w:color w:val="000000"/>
                <w:sz w:val="18"/>
                <w:szCs w:val="18"/>
              </w:rPr>
            </w:pPr>
            <w:del w:id="848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849" w:author="Author" w:date="2010-12-10T10:10:00Z"/>
                <w:b/>
                <w:color w:val="000000"/>
                <w:sz w:val="18"/>
                <w:szCs w:val="18"/>
              </w:rPr>
            </w:pPr>
            <w:del w:id="850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del w:id="851" w:author="Author" w:date="2010-12-10T10:10:00Z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52" w:author="Author" w:date="2010-12-10T10:10:00Z"/>
                <w:color w:val="000000"/>
                <w:sz w:val="18"/>
                <w:szCs w:val="18"/>
              </w:rPr>
            </w:pPr>
            <w:del w:id="853" w:author="Author" w:date="2010-12-10T10:10:00Z">
              <w:r>
                <w:rPr>
                  <w:color w:val="000000"/>
                  <w:sz w:val="18"/>
                  <w:szCs w:val="18"/>
                </w:rPr>
                <w:delText>Minimum Generation Energy Block and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54" w:author="Author" w:date="2010-12-10T10:10:00Z"/>
                <w:color w:val="000000"/>
                <w:sz w:val="18"/>
                <w:szCs w:val="18"/>
              </w:rPr>
            </w:pPr>
            <w:del w:id="855" w:author="Author" w:date="2010-12-10T10:10:00Z">
              <w:r>
                <w:rPr>
                  <w:color w:val="000000"/>
                  <w:sz w:val="18"/>
                  <w:szCs w:val="18"/>
                </w:rPr>
                <w:delText>Bid Price</w:delText>
              </w:r>
            </w:del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856" w:author="Author" w:date="2010-12-10T10:10:00Z"/>
                <w:color w:val="000000"/>
                <w:sz w:val="18"/>
                <w:szCs w:val="18"/>
              </w:rPr>
            </w:pPr>
            <w:del w:id="857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58" w:author="Author" w:date="2010-12-10T10:10:00Z"/>
                <w:color w:val="000000"/>
                <w:sz w:val="18"/>
                <w:szCs w:val="18"/>
              </w:rPr>
            </w:pPr>
            <w:del w:id="859" w:author="Author" w:date="2010-12-10T10:10:00Z">
              <w:r>
                <w:rPr>
                  <w:color w:val="000000"/>
                  <w:sz w:val="18"/>
                  <w:szCs w:val="18"/>
                </w:rPr>
                <w:delText>MW and $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/</w:delText>
              </w:r>
              <w:r>
                <w:rPr>
                  <w:color w:val="000000"/>
                  <w:sz w:val="18"/>
                  <w:szCs w:val="18"/>
                </w:rPr>
                <w:delText>hour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60" w:author="Author" w:date="2010-12-10T10:10:00Z"/>
                <w:color w:val="000000"/>
                <w:sz w:val="18"/>
                <w:szCs w:val="18"/>
              </w:rPr>
            </w:pPr>
            <w:del w:id="861" w:author="Author" w:date="2010-12-10T10:10:00Z">
              <w:r>
                <w:rPr>
                  <w:color w:val="000000"/>
                  <w:sz w:val="18"/>
                  <w:szCs w:val="18"/>
                </w:rPr>
                <w:delText>May vary by hour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62" w:author="Author" w:date="2010-12-10T10:10:00Z"/>
                <w:color w:val="000000"/>
                <w:sz w:val="18"/>
                <w:szCs w:val="18"/>
              </w:rPr>
            </w:pPr>
            <w:del w:id="863" w:author="Author" w:date="2010-12-10T10:10:00Z">
              <w:r>
                <w:rPr>
                  <w:color w:val="000000"/>
                  <w:sz w:val="18"/>
                  <w:szCs w:val="18"/>
                </w:rPr>
                <w:delText>Must be provided for commitment.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64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65" w:author="Author" w:date="2010-12-10T10:10:00Z"/>
                <w:color w:val="000000"/>
                <w:sz w:val="18"/>
                <w:szCs w:val="18"/>
              </w:rPr>
            </w:pPr>
            <w:del w:id="866" w:author="Author" w:date="2010-12-10T10:10:00Z">
              <w:r>
                <w:rPr>
                  <w:color w:val="000000"/>
                  <w:sz w:val="18"/>
                  <w:szCs w:val="18"/>
                </w:rPr>
                <w:delText>Gas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turbine units that fully load on startup can use this form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or bid in lieu of a Dispatchable Energy Bid, but will set LBMP when economic.</w:delText>
              </w:r>
            </w:del>
          </w:p>
        </w:tc>
      </w:tr>
      <w:tr w:rsidR="00971A17">
        <w:trPr>
          <w:del w:id="867" w:author="Author" w:date="2010-12-10T10:10:00Z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68" w:author="Author" w:date="2010-12-10T10:10:00Z"/>
                <w:color w:val="000000"/>
                <w:sz w:val="18"/>
                <w:szCs w:val="18"/>
              </w:rPr>
            </w:pPr>
            <w:del w:id="869" w:author="Author" w:date="2010-12-10T10:10:00Z">
              <w:r>
                <w:rPr>
                  <w:color w:val="000000"/>
                  <w:sz w:val="18"/>
                  <w:szCs w:val="18"/>
                </w:rPr>
                <w:delText>Dispatchable Energy Bids</w:delText>
              </w:r>
            </w:del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870" w:author="Author" w:date="2010-12-10T10:10:00Z"/>
                <w:color w:val="000000"/>
                <w:sz w:val="18"/>
                <w:szCs w:val="18"/>
              </w:rPr>
            </w:pPr>
            <w:del w:id="871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72" w:author="Author" w:date="2010-12-10T10:10:00Z"/>
                <w:dstrike/>
                <w:color w:val="000000"/>
                <w:sz w:val="18"/>
                <w:szCs w:val="18"/>
              </w:rPr>
            </w:pPr>
            <w:del w:id="87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No. of steps </w:delText>
              </w:r>
            </w:del>
          </w:p>
          <w:p w:rsidR="00971A17" w:rsidRDefault="004979A4">
            <w:pPr>
              <w:rPr>
                <w:del w:id="874" w:author="Author" w:date="2010-12-10T10:10:00Z"/>
                <w:color w:val="000000"/>
                <w:sz w:val="18"/>
                <w:szCs w:val="18"/>
              </w:rPr>
            </w:pPr>
            <w:del w:id="875" w:author="Author" w:date="2010-12-10T10:10:00Z">
              <w:r>
                <w:rPr>
                  <w:color w:val="000000"/>
                  <w:sz w:val="18"/>
                  <w:szCs w:val="18"/>
                </w:rPr>
                <w:delText>$/MWh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, </w:delText>
              </w:r>
              <w:r>
                <w:rPr>
                  <w:color w:val="000000"/>
                  <w:sz w:val="18"/>
                  <w:szCs w:val="18"/>
                </w:rPr>
                <w:delText xml:space="preserve">and MWs of each step 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76" w:author="Author" w:date="2010-12-10T10:10:00Z"/>
                <w:color w:val="000000"/>
                <w:sz w:val="18"/>
                <w:szCs w:val="18"/>
              </w:rPr>
            </w:pPr>
            <w:del w:id="877" w:author="Author" w:date="2010-12-10T10:10:00Z">
              <w:r>
                <w:rPr>
                  <w:color w:val="000000"/>
                  <w:sz w:val="18"/>
                  <w:szCs w:val="18"/>
                </w:rPr>
                <w:delText>May vary by hour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78" w:author="Author" w:date="2010-12-10T10:10:00Z"/>
                <w:dstrike/>
                <w:color w:val="000000"/>
                <w:sz w:val="18"/>
                <w:szCs w:val="18"/>
              </w:rPr>
            </w:pPr>
            <w:del w:id="879" w:author="Author" w:date="2010-12-10T10:10:00Z">
              <w:r>
                <w:rPr>
                  <w:color w:val="000000"/>
                  <w:sz w:val="18"/>
                  <w:szCs w:val="18"/>
                </w:rPr>
                <w:delText>Bids may consist of up to eleven constant cost incremental Energy steps.  The cost of each step must exceed the cost of the preceding step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</w:tr>
      <w:tr w:rsidR="00971A17">
        <w:trPr>
          <w:del w:id="880" w:author="Author" w:date="2010-12-10T10:10:00Z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81" w:author="Author" w:date="2010-12-10T10:10:00Z"/>
                <w:color w:val="000000"/>
                <w:sz w:val="18"/>
                <w:szCs w:val="18"/>
              </w:rPr>
            </w:pPr>
            <w:del w:id="882" w:author="Author" w:date="2010-12-10T10:10:00Z">
              <w:r>
                <w:rPr>
                  <w:color w:val="000000"/>
                  <w:sz w:val="18"/>
                  <w:szCs w:val="18"/>
                </w:rPr>
                <w:delText>Dispatch Status</w:delText>
              </w:r>
            </w:del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883" w:author="Author" w:date="2010-12-10T10:10:00Z"/>
                <w:color w:val="000000"/>
                <w:sz w:val="18"/>
                <w:szCs w:val="18"/>
              </w:rPr>
            </w:pPr>
            <w:del w:id="884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85" w:author="Author" w:date="2010-12-10T10:10:00Z"/>
                <w:color w:val="000000"/>
                <w:sz w:val="18"/>
                <w:szCs w:val="18"/>
              </w:rPr>
            </w:pPr>
            <w:del w:id="886" w:author="Author" w:date="2010-12-10T10:10:00Z">
              <w:r>
                <w:rPr>
                  <w:color w:val="000000"/>
                  <w:sz w:val="18"/>
                  <w:szCs w:val="18"/>
                </w:rPr>
                <w:delText>ISO-Committed Flexible, ISO-</w:delText>
              </w:r>
              <w:r>
                <w:rPr>
                  <w:color w:val="000000"/>
                  <w:sz w:val="18"/>
                  <w:szCs w:val="18"/>
                </w:rPr>
                <w:delText>Committed Fixed, Self-Committed Flexible, or Self-Committed Fixed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87" w:author="Author" w:date="2010-12-10T10:10:00Z"/>
                <w:color w:val="000000"/>
                <w:sz w:val="18"/>
                <w:szCs w:val="18"/>
              </w:rPr>
            </w:pPr>
            <w:del w:id="888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May vary. 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89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90" w:author="Author" w:date="2010-12-10T10:10:00Z"/>
                <w:color w:val="000000"/>
                <w:sz w:val="18"/>
                <w:szCs w:val="18"/>
              </w:rPr>
            </w:pPr>
            <w:del w:id="891" w:author="Author" w:date="2010-12-10T10:10:00Z">
              <w:r>
                <w:rPr>
                  <w:color w:val="000000"/>
                  <w:sz w:val="18"/>
                  <w:szCs w:val="18"/>
                </w:rPr>
                <w:delText>ISO-Committed Flexible or Self-Committed Flexible Resources that are scheduled Day-Ahead may not be ISO-Committed Fixed in real-time, unless a physical operating problem makes it</w:delText>
              </w:r>
              <w:r>
                <w:rPr>
                  <w:color w:val="000000"/>
                  <w:sz w:val="18"/>
                  <w:szCs w:val="18"/>
                </w:rPr>
                <w:delText xml:space="preserve"> impossible for them to be flexible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.</w:delText>
              </w:r>
            </w:del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92" w:author="Author" w:date="2010-12-10T10:10:00Z"/>
                <w:color w:val="000000"/>
                <w:sz w:val="18"/>
                <w:szCs w:val="18"/>
              </w:rPr>
            </w:pPr>
            <w:del w:id="893" w:author="Author" w:date="2010-12-10T10:10:00Z">
              <w:r>
                <w:rPr>
                  <w:color w:val="000000"/>
                  <w:sz w:val="18"/>
                  <w:szCs w:val="18"/>
                </w:rPr>
                <w:delText>ISO-Committed Fixed Generators are eligible to receive a Day-Ahead schedule on request.</w:delText>
              </w:r>
            </w:del>
          </w:p>
        </w:tc>
      </w:tr>
      <w:tr w:rsidR="00971A17">
        <w:trPr>
          <w:del w:id="894" w:author="Author" w:date="2010-12-10T10:10:00Z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95" w:author="Author" w:date="2010-12-10T10:10:00Z"/>
                <w:color w:val="000000"/>
                <w:sz w:val="18"/>
                <w:szCs w:val="18"/>
              </w:rPr>
            </w:pPr>
            <w:del w:id="896" w:author="Author" w:date="2010-12-10T10:10:00Z">
              <w:r>
                <w:rPr>
                  <w:b/>
                  <w:color w:val="000000"/>
                  <w:sz w:val="18"/>
                  <w:szCs w:val="18"/>
                  <w:u w:val="single"/>
                </w:rPr>
                <w:delText>Notes</w:delText>
              </w:r>
              <w:r>
                <w:rPr>
                  <w:b/>
                  <w:color w:val="000000"/>
                  <w:sz w:val="18"/>
                  <w:szCs w:val="18"/>
                </w:rPr>
                <w:delText>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897" w:author="Author" w:date="2010-12-10T10:10:00Z"/>
                <w:color w:val="000000"/>
                <w:sz w:val="18"/>
                <w:szCs w:val="18"/>
              </w:rPr>
            </w:pPr>
            <w:del w:id="898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Cat. = Data Categories: 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</w:delText>
              </w:r>
              <w:r>
                <w:rPr>
                  <w:color w:val="000000"/>
                  <w:sz w:val="18"/>
                  <w:szCs w:val="18"/>
                </w:rPr>
                <w:delText>acity.</w:delText>
              </w:r>
            </w:del>
          </w:p>
        </w:tc>
      </w:tr>
    </w:tbl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del w:id="899" w:author="Author" w:date="2010-12-10T10:10:00Z"/>
          <w:color w:val="000000"/>
        </w:rPr>
      </w:pPr>
    </w:p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del w:id="900" w:author="Author" w:date="2010-12-10T10:10:00Z"/>
          <w:color w:val="000000"/>
        </w:rPr>
      </w:pPr>
    </w:p>
    <w:tbl>
      <w:tblPr>
        <w:tblW w:w="10260" w:type="dxa"/>
        <w:tblInd w:w="-3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32"/>
        <w:gridCol w:w="648"/>
        <w:gridCol w:w="1620"/>
        <w:gridCol w:w="1620"/>
        <w:gridCol w:w="4140"/>
      </w:tblGrid>
      <w:tr w:rsidR="00971A17">
        <w:trPr>
          <w:del w:id="901" w:author="Author" w:date="2010-12-10T10:10:00Z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902" w:author="Author" w:date="2010-12-10T10:10:00Z"/>
              </w:rPr>
            </w:pPr>
            <w:bookmarkStart w:id="903" w:name="_Toc261185418"/>
            <w:del w:id="904" w:author="Author" w:date="2010-12-10T10:10:00Z">
              <w:r>
                <w:delText xml:space="preserve">Table 19.7 </w:delText>
              </w:r>
              <w:r>
                <w:tab/>
                <w:delText>Data Requirements for Demand Side Resource Reduction Bids</w:delText>
              </w:r>
              <w:bookmarkEnd w:id="903"/>
            </w:del>
          </w:p>
        </w:tc>
      </w:tr>
      <w:tr w:rsidR="00971A17">
        <w:trPr>
          <w:del w:id="905" w:author="Author" w:date="2010-12-10T10:10:00Z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06" w:author="Author" w:date="2010-12-10T10:10:00Z"/>
                <w:b/>
                <w:color w:val="000000"/>
                <w:sz w:val="18"/>
                <w:szCs w:val="18"/>
              </w:rPr>
            </w:pPr>
            <w:del w:id="907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08" w:author="Author" w:date="2010-12-10T10:10:00Z"/>
                <w:b/>
                <w:color w:val="000000"/>
                <w:sz w:val="18"/>
                <w:szCs w:val="18"/>
              </w:rPr>
            </w:pPr>
            <w:del w:id="909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10" w:author="Author" w:date="2010-12-10T10:10:00Z"/>
                <w:b/>
                <w:color w:val="000000"/>
                <w:sz w:val="18"/>
                <w:szCs w:val="18"/>
              </w:rPr>
            </w:pPr>
            <w:del w:id="911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12" w:author="Author" w:date="2010-12-10T10:10:00Z"/>
                <w:b/>
                <w:color w:val="000000"/>
                <w:sz w:val="18"/>
                <w:szCs w:val="18"/>
              </w:rPr>
            </w:pPr>
            <w:del w:id="913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14" w:author="Author" w:date="2010-12-10T10:10:00Z"/>
                <w:b/>
                <w:color w:val="000000"/>
                <w:sz w:val="18"/>
                <w:szCs w:val="18"/>
              </w:rPr>
            </w:pPr>
            <w:del w:id="915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trHeight w:val="876"/>
          <w:del w:id="916" w:author="Author" w:date="2010-12-10T10:10:00Z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17" w:author="Author" w:date="2010-12-10T10:10:00Z"/>
                <w:color w:val="000000"/>
                <w:sz w:val="18"/>
                <w:szCs w:val="18"/>
              </w:rPr>
            </w:pPr>
            <w:del w:id="918" w:author="Author" w:date="2010-12-10T10:10:00Z">
              <w:r>
                <w:rPr>
                  <w:color w:val="000000"/>
                  <w:sz w:val="18"/>
                  <w:szCs w:val="18"/>
                </w:rPr>
                <w:delText>Minimum Generation Energy Block and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19" w:author="Author" w:date="2010-12-10T10:10:00Z"/>
                <w:color w:val="000000"/>
                <w:sz w:val="18"/>
                <w:szCs w:val="18"/>
              </w:rPr>
            </w:pPr>
            <w:del w:id="920" w:author="Author" w:date="2010-12-10T10:10:00Z">
              <w:r>
                <w:rPr>
                  <w:color w:val="000000"/>
                  <w:sz w:val="18"/>
                  <w:szCs w:val="18"/>
                </w:rPr>
                <w:delText>Bid Price</w:delText>
              </w:r>
            </w:del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921" w:author="Author" w:date="2010-12-10T10:10:00Z"/>
                <w:color w:val="000000"/>
                <w:sz w:val="18"/>
                <w:szCs w:val="18"/>
              </w:rPr>
            </w:pPr>
            <w:del w:id="922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23" w:author="Author" w:date="2010-12-10T10:10:00Z"/>
                <w:color w:val="000000"/>
                <w:sz w:val="18"/>
                <w:szCs w:val="18"/>
              </w:rPr>
            </w:pPr>
            <w:del w:id="924" w:author="Author" w:date="2010-12-10T10:10:00Z">
              <w:r>
                <w:rPr>
                  <w:color w:val="000000"/>
                  <w:sz w:val="18"/>
                  <w:szCs w:val="18"/>
                </w:rPr>
                <w:delText>MW and $/hour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25" w:author="Author" w:date="2010-12-10T10:10:00Z"/>
                <w:color w:val="000000"/>
                <w:sz w:val="18"/>
                <w:szCs w:val="18"/>
              </w:rPr>
            </w:pPr>
            <w:del w:id="926" w:author="Author" w:date="2010-12-10T10:10:00Z">
              <w:r>
                <w:rPr>
                  <w:color w:val="000000"/>
                  <w:sz w:val="18"/>
                  <w:szCs w:val="18"/>
                </w:rPr>
                <w:delText>May vary by hour.</w:delText>
              </w:r>
            </w:del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rPr>
                <w:del w:id="927" w:author="Author" w:date="2010-12-10T10:10:00Z"/>
                <w:sz w:val="18"/>
                <w:szCs w:val="18"/>
              </w:rPr>
            </w:pPr>
            <w:del w:id="928" w:author="Author" w:date="2010-12-10T10:10:00Z">
              <w:r>
                <w:rPr>
                  <w:sz w:val="18"/>
                  <w:szCs w:val="18"/>
                </w:rPr>
                <w:delText>Enter Demand Side Resources’ minimum redu</w:delText>
              </w:r>
              <w:r>
                <w:rPr>
                  <w:sz w:val="18"/>
                  <w:szCs w:val="18"/>
                </w:rPr>
                <w:delText>ction and Bid price.  Must be provided for commitment.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29" w:author="Author" w:date="2010-12-10T10:10:00Z"/>
                <w:color w:val="000000"/>
                <w:sz w:val="18"/>
                <w:szCs w:val="18"/>
              </w:rPr>
            </w:pPr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30" w:author="Author" w:date="2010-12-10T10:10:00Z"/>
                <w:color w:val="000000"/>
                <w:sz w:val="18"/>
                <w:szCs w:val="18"/>
              </w:rPr>
            </w:pPr>
          </w:p>
        </w:tc>
      </w:tr>
      <w:tr w:rsidR="00971A17">
        <w:trPr>
          <w:del w:id="931" w:author="Author" w:date="2010-12-10T10:10:00Z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32" w:author="Author" w:date="2010-12-10T10:10:00Z"/>
                <w:color w:val="000000"/>
                <w:sz w:val="18"/>
                <w:szCs w:val="18"/>
              </w:rPr>
            </w:pPr>
            <w:del w:id="933" w:author="Author" w:date="2010-12-10T10:10:00Z">
              <w:r>
                <w:rPr>
                  <w:color w:val="000000"/>
                  <w:sz w:val="18"/>
                  <w:szCs w:val="18"/>
                </w:rPr>
                <w:delText>Dispatchable Energy Bids</w:delText>
              </w:r>
            </w:del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934" w:author="Author" w:date="2010-12-10T10:10:00Z"/>
                <w:color w:val="000000"/>
                <w:sz w:val="18"/>
                <w:szCs w:val="18"/>
              </w:rPr>
            </w:pPr>
            <w:del w:id="935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36" w:author="Author" w:date="2010-12-10T10:10:00Z"/>
                <w:color w:val="000000"/>
                <w:sz w:val="18"/>
                <w:szCs w:val="18"/>
              </w:rPr>
            </w:pPr>
            <w:del w:id="937" w:author="Author" w:date="2010-12-10T10:10:00Z">
              <w:r>
                <w:rPr>
                  <w:color w:val="000000"/>
                  <w:sz w:val="18"/>
                  <w:szCs w:val="18"/>
                </w:rPr>
                <w:delText>No. of steps</w:delText>
              </w:r>
            </w:del>
          </w:p>
          <w:p w:rsidR="00971A17" w:rsidRDefault="00971A17">
            <w:pPr>
              <w:rPr>
                <w:del w:id="938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rPr>
                <w:del w:id="939" w:author="Author" w:date="2010-12-10T10:10:00Z"/>
                <w:color w:val="000000"/>
                <w:sz w:val="18"/>
                <w:szCs w:val="18"/>
              </w:rPr>
            </w:pPr>
            <w:del w:id="940" w:author="Author" w:date="2010-12-10T10:10:00Z">
              <w:r>
                <w:rPr>
                  <w:color w:val="000000"/>
                  <w:sz w:val="18"/>
                  <w:szCs w:val="18"/>
                </w:rPr>
                <w:delText>$/MWh, and MWs of each step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41" w:author="Author" w:date="2010-12-10T10:10:00Z"/>
                <w:color w:val="000000"/>
                <w:sz w:val="18"/>
                <w:szCs w:val="18"/>
              </w:rPr>
            </w:pPr>
            <w:del w:id="942" w:author="Author" w:date="2010-12-10T10:10:00Z">
              <w:r>
                <w:rPr>
                  <w:color w:val="000000"/>
                  <w:sz w:val="18"/>
                  <w:szCs w:val="18"/>
                </w:rPr>
                <w:delText>May vary by hour.</w:delText>
              </w:r>
            </w:del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43" w:author="Author" w:date="2010-12-10T10:10:00Z"/>
                <w:color w:val="000000"/>
                <w:sz w:val="18"/>
                <w:szCs w:val="18"/>
              </w:rPr>
            </w:pPr>
            <w:del w:id="944" w:author="Author" w:date="2010-12-10T10:10:00Z">
              <w:r>
                <w:rPr>
                  <w:color w:val="000000"/>
                  <w:sz w:val="18"/>
                  <w:szCs w:val="18"/>
                </w:rPr>
                <w:delText>Bids may consist of up to eleven constant cost incremental Energy steps.  The cost of each step must exceed t</w:delText>
              </w:r>
              <w:r>
                <w:rPr>
                  <w:color w:val="000000"/>
                  <w:sz w:val="18"/>
                  <w:szCs w:val="18"/>
                </w:rPr>
                <w:delText>he cost of the preceding step.</w:delText>
              </w:r>
            </w:del>
          </w:p>
        </w:tc>
      </w:tr>
      <w:tr w:rsidR="00971A17">
        <w:trPr>
          <w:del w:id="945" w:author="Author" w:date="2010-12-10T10:10:00Z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46" w:author="Author" w:date="2010-12-10T10:10:00Z"/>
                <w:color w:val="000000"/>
                <w:sz w:val="18"/>
                <w:szCs w:val="18"/>
              </w:rPr>
            </w:pPr>
            <w:del w:id="947" w:author="Author" w:date="2010-12-10T10:10:00Z">
              <w:r>
                <w:rPr>
                  <w:color w:val="000000"/>
                  <w:sz w:val="18"/>
                  <w:szCs w:val="18"/>
                </w:rPr>
                <w:delText>Bidding Mode</w:delText>
              </w:r>
            </w:del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948" w:author="Author" w:date="2010-12-10T10:10:00Z"/>
                <w:color w:val="000000"/>
                <w:sz w:val="18"/>
                <w:szCs w:val="18"/>
              </w:rPr>
            </w:pPr>
            <w:del w:id="949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rPr>
                <w:del w:id="950" w:author="Author" w:date="2010-12-10T10:10:00Z"/>
                <w:sz w:val="18"/>
                <w:szCs w:val="18"/>
              </w:rPr>
            </w:pPr>
            <w:del w:id="951" w:author="Author" w:date="2010-12-10T10:10:00Z">
              <w:r>
                <w:rPr>
                  <w:sz w:val="18"/>
                  <w:szCs w:val="18"/>
                </w:rPr>
                <w:delText>ISO-Committed Fixed if participating in DADRP.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52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53" w:author="Author" w:date="2010-12-10T10:10:00Z"/>
                <w:color w:val="000000"/>
                <w:sz w:val="18"/>
                <w:szCs w:val="18"/>
              </w:rPr>
            </w:pPr>
            <w:del w:id="954" w:author="Author" w:date="2010-12-10T10:10:00Z">
              <w:r>
                <w:rPr>
                  <w:color w:val="000000"/>
                  <w:sz w:val="18"/>
                  <w:szCs w:val="18"/>
                </w:rPr>
                <w:delText>ISO-Committed Flexible if providing non-synchronized reserves in real-time (to the extent that ISO’s software can support such participation.)</w:delText>
              </w:r>
            </w:del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55" w:author="Author" w:date="2010-12-10T10:10:00Z"/>
                <w:color w:val="000000"/>
                <w:sz w:val="18"/>
                <w:szCs w:val="18"/>
              </w:rPr>
            </w:pPr>
            <w:del w:id="956" w:author="Author" w:date="2010-12-10T10:10:00Z">
              <w:r>
                <w:rPr>
                  <w:color w:val="000000"/>
                  <w:sz w:val="18"/>
                  <w:szCs w:val="18"/>
                </w:rPr>
                <w:delText>May vary by hour</w:delText>
              </w:r>
              <w:r>
                <w:rPr>
                  <w:color w:val="000000"/>
                  <w:sz w:val="18"/>
                  <w:szCs w:val="18"/>
                </w:rPr>
                <w:delText>.</w:delText>
              </w:r>
            </w:del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57" w:author="Author" w:date="2010-12-10T10:10:00Z"/>
                <w:dstrike/>
                <w:color w:val="000000"/>
                <w:sz w:val="18"/>
                <w:szCs w:val="18"/>
              </w:rPr>
            </w:pPr>
          </w:p>
        </w:tc>
      </w:tr>
      <w:tr w:rsidR="00971A17">
        <w:trPr>
          <w:del w:id="958" w:author="Author" w:date="2010-12-10T10:10:00Z"/>
        </w:trPr>
        <w:tc>
          <w:tcPr>
            <w:tcW w:w="10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59" w:author="Author" w:date="2010-12-10T10:10:00Z"/>
                <w:color w:val="000000"/>
                <w:sz w:val="18"/>
                <w:szCs w:val="18"/>
              </w:rPr>
            </w:pPr>
            <w:del w:id="960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61" w:author="Author" w:date="2010-12-10T10:10:00Z"/>
                <w:color w:val="000000"/>
                <w:sz w:val="18"/>
                <w:szCs w:val="18"/>
              </w:rPr>
            </w:pPr>
            <w:del w:id="962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Cat. = Data Categories: 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</w:tc>
      </w:tr>
    </w:tbl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del w:id="963" w:author="Author" w:date="2010-12-10T10:10:00Z"/>
          <w:color w:val="000000"/>
        </w:rPr>
      </w:pPr>
    </w:p>
    <w:p w:rsidR="00971A17" w:rsidRDefault="00971A17">
      <w:pPr>
        <w:spacing w:line="228" w:lineRule="atLeast"/>
        <w:rPr>
          <w:del w:id="964" w:author="Author" w:date="2010-12-10T10:10:00Z"/>
          <w:color w:val="000000"/>
        </w:rPr>
      </w:pPr>
    </w:p>
    <w:tbl>
      <w:tblPr>
        <w:tblW w:w="0" w:type="auto"/>
        <w:jc w:val="center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458"/>
        <w:gridCol w:w="720"/>
        <w:gridCol w:w="1350"/>
        <w:gridCol w:w="1350"/>
        <w:gridCol w:w="5346"/>
      </w:tblGrid>
      <w:tr w:rsidR="00971A17">
        <w:trPr>
          <w:jc w:val="center"/>
          <w:del w:id="965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966" w:author="Author" w:date="2010-12-10T10:10:00Z"/>
              </w:rPr>
            </w:pPr>
            <w:bookmarkStart w:id="967" w:name="_Toc261185419"/>
            <w:del w:id="968" w:author="Author" w:date="2010-12-10T10:10:00Z">
              <w:r>
                <w:delText xml:space="preserve">Table 19.8 </w:delText>
              </w:r>
              <w:r>
                <w:tab/>
                <w:delText xml:space="preserve"> Data Requirements for Generator Regulation Service Bids</w:delText>
              </w:r>
              <w:bookmarkEnd w:id="967"/>
            </w:del>
          </w:p>
        </w:tc>
      </w:tr>
      <w:tr w:rsidR="00971A17">
        <w:trPr>
          <w:jc w:val="center"/>
          <w:del w:id="969" w:author="Author" w:date="2010-12-10T10:10:00Z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70" w:author="Author" w:date="2010-12-10T10:10:00Z"/>
                <w:b/>
                <w:color w:val="000000"/>
                <w:sz w:val="18"/>
                <w:szCs w:val="18"/>
              </w:rPr>
            </w:pPr>
            <w:del w:id="971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72" w:author="Author" w:date="2010-12-10T10:10:00Z"/>
                <w:b/>
                <w:color w:val="000000"/>
                <w:sz w:val="18"/>
                <w:szCs w:val="18"/>
              </w:rPr>
            </w:pPr>
            <w:del w:id="973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74" w:author="Author" w:date="2010-12-10T10:10:00Z"/>
                <w:b/>
                <w:color w:val="000000"/>
                <w:sz w:val="18"/>
                <w:szCs w:val="18"/>
              </w:rPr>
            </w:pPr>
            <w:del w:id="975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76" w:author="Author" w:date="2010-12-10T10:10:00Z"/>
                <w:b/>
                <w:color w:val="000000"/>
                <w:sz w:val="18"/>
                <w:szCs w:val="18"/>
              </w:rPr>
            </w:pPr>
            <w:del w:id="977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978" w:author="Author" w:date="2010-12-10T10:10:00Z"/>
                <w:b/>
                <w:color w:val="000000"/>
                <w:sz w:val="18"/>
                <w:szCs w:val="18"/>
              </w:rPr>
            </w:pPr>
            <w:del w:id="979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jc w:val="center"/>
          <w:del w:id="980" w:author="Author" w:date="2010-12-10T10:10:00Z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81" w:author="Author" w:date="2010-12-10T10:10:00Z"/>
                <w:color w:val="000000"/>
                <w:sz w:val="18"/>
                <w:szCs w:val="18"/>
              </w:rPr>
            </w:pPr>
            <w:del w:id="982" w:author="Author" w:date="2010-12-10T10:10:00Z">
              <w:r>
                <w:rPr>
                  <w:color w:val="000000"/>
                  <w:sz w:val="18"/>
                  <w:szCs w:val="18"/>
                </w:rPr>
                <w:delText>Regulation Capacity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83" w:author="Author" w:date="2010-12-10T10:10:00Z"/>
                <w:color w:val="000000"/>
                <w:sz w:val="18"/>
                <w:szCs w:val="18"/>
              </w:rPr>
            </w:pPr>
            <w:del w:id="984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Availability Bid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985" w:author="Author" w:date="2010-12-10T10:10:00Z"/>
                <w:color w:val="000000"/>
                <w:sz w:val="18"/>
                <w:szCs w:val="18"/>
              </w:rPr>
            </w:pPr>
            <w:del w:id="986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87" w:author="Author" w:date="2010-12-10T10:10:00Z"/>
                <w:color w:val="000000"/>
                <w:sz w:val="18"/>
                <w:szCs w:val="18"/>
              </w:rPr>
            </w:pPr>
            <w:del w:id="988" w:author="Author" w:date="2010-12-10T10:10:00Z">
              <w:r>
                <w:rPr>
                  <w:color w:val="000000"/>
                  <w:sz w:val="18"/>
                  <w:szCs w:val="18"/>
                </w:rPr>
                <w:delText>Table D-4 is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89" w:author="Author" w:date="2010-12-10T10:10:00Z"/>
                <w:color w:val="000000"/>
                <w:sz w:val="18"/>
                <w:szCs w:val="18"/>
              </w:rPr>
            </w:pPr>
            <w:del w:id="990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91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92" w:author="Author" w:date="2010-12-10T10:10:00Z"/>
                <w:color w:val="000000"/>
                <w:sz w:val="18"/>
                <w:szCs w:val="18"/>
              </w:rPr>
            </w:pPr>
            <w:del w:id="993" w:author="Author" w:date="2010-12-10T10:10:00Z">
              <w:r>
                <w:rPr>
                  <w:color w:val="000000"/>
                  <w:sz w:val="18"/>
                  <w:szCs w:val="18"/>
                </w:rPr>
                <w:delText>MW</w:delText>
              </w:r>
            </w:del>
          </w:p>
          <w:p w:rsidR="00971A17" w:rsidRDefault="00971A17">
            <w:pPr>
              <w:rPr>
                <w:del w:id="994" w:author="Author" w:date="2010-12-10T10:10:00Z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95" w:author="Author" w:date="2010-12-10T10:10:00Z"/>
                <w:color w:val="000000"/>
                <w:sz w:val="18"/>
                <w:szCs w:val="18"/>
              </w:rPr>
            </w:pPr>
            <w:del w:id="996" w:author="Author" w:date="2010-12-10T10:10:00Z">
              <w:r>
                <w:rPr>
                  <w:color w:val="000000"/>
                  <w:sz w:val="18"/>
                  <w:szCs w:val="18"/>
                </w:rPr>
                <w:delText>May vary by hour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97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998" w:author="Author" w:date="2010-12-10T10:10:00Z"/>
                <w:color w:val="000000"/>
                <w:sz w:val="18"/>
                <w:szCs w:val="18"/>
              </w:rPr>
            </w:pPr>
            <w:del w:id="999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00" w:author="Author" w:date="2010-12-10T10:10:00Z"/>
                <w:color w:val="000000"/>
                <w:sz w:val="18"/>
                <w:szCs w:val="18"/>
              </w:rPr>
            </w:pPr>
            <w:del w:id="1001" w:author="Author" w:date="2010-12-10T10:10:00Z">
              <w:r>
                <w:rPr>
                  <w:color w:val="000000"/>
                  <w:sz w:val="18"/>
                  <w:szCs w:val="18"/>
                </w:rPr>
                <w:delText>Generator must be able to respond to AGC Base Point Signals from the ISO. The Regulation Capacity Availability Bid along with the submitted Regulatio</w:delText>
              </w:r>
              <w:r>
                <w:rPr>
                  <w:color w:val="000000"/>
                  <w:sz w:val="18"/>
                  <w:szCs w:val="18"/>
                </w:rPr>
                <w:delText>n Response Rate (from Table 19.1) represent the maximum response range in MW and change Rate in MW/Min.</w:delText>
              </w:r>
            </w:del>
          </w:p>
        </w:tc>
      </w:tr>
      <w:tr w:rsidR="00971A17">
        <w:trPr>
          <w:jc w:val="center"/>
          <w:del w:id="1002" w:author="Author" w:date="2010-12-10T10:10:00Z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03" w:author="Author" w:date="2010-12-10T10:10:00Z"/>
                <w:color w:val="000000"/>
                <w:sz w:val="18"/>
                <w:szCs w:val="18"/>
              </w:rPr>
            </w:pPr>
            <w:del w:id="1004" w:author="Author" w:date="2010-12-10T10:10:00Z">
              <w:r>
                <w:rPr>
                  <w:color w:val="000000"/>
                  <w:sz w:val="18"/>
                  <w:szCs w:val="18"/>
                </w:rPr>
                <w:delText>Regulation Capacity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05" w:author="Author" w:date="2010-12-10T10:10:00Z"/>
                <w:color w:val="000000"/>
                <w:sz w:val="18"/>
                <w:szCs w:val="18"/>
              </w:rPr>
            </w:pPr>
            <w:del w:id="1006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 Price Bid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07" w:author="Author" w:date="2010-12-10T10:10:00Z"/>
                <w:color w:val="000000"/>
                <w:sz w:val="18"/>
                <w:szCs w:val="18"/>
              </w:rPr>
            </w:pPr>
            <w:del w:id="1008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009" w:author="Author" w:date="2010-12-10T10:10:00Z"/>
                <w:color w:val="000000"/>
                <w:sz w:val="18"/>
                <w:szCs w:val="18"/>
              </w:rPr>
            </w:pPr>
            <w:del w:id="1010" w:author="Author" w:date="2010-12-10T10:10:00Z">
              <w:r>
                <w:rPr>
                  <w:color w:val="000000"/>
                  <w:sz w:val="18"/>
                  <w:szCs w:val="18"/>
                </w:rPr>
                <w:delText>C/B</w:delText>
              </w:r>
            </w:del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11" w:author="Author" w:date="2010-12-10T10:10:00Z"/>
                <w:color w:val="000000"/>
                <w:sz w:val="18"/>
                <w:szCs w:val="18"/>
              </w:rPr>
            </w:pPr>
            <w:del w:id="1012" w:author="Author" w:date="2010-12-10T10:10:00Z">
              <w:r>
                <w:rPr>
                  <w:color w:val="000000"/>
                  <w:sz w:val="18"/>
                  <w:szCs w:val="18"/>
                </w:rPr>
                <w:delText>$/MW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13" w:author="Author" w:date="2010-12-10T10:10:00Z"/>
                <w:color w:val="000000"/>
                <w:sz w:val="18"/>
                <w:szCs w:val="18"/>
              </w:rPr>
            </w:pPr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14" w:author="Author" w:date="2010-12-10T10:10:00Z"/>
                <w:color w:val="000000"/>
                <w:sz w:val="18"/>
                <w:szCs w:val="18"/>
              </w:rPr>
            </w:pPr>
          </w:p>
          <w:p w:rsidR="00971A17" w:rsidRDefault="00971A17">
            <w:pPr>
              <w:rPr>
                <w:del w:id="1015" w:author="Author" w:date="2010-12-10T10:10:00Z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16" w:author="Author" w:date="2010-12-10T10:10:00Z"/>
                <w:color w:val="000000"/>
                <w:sz w:val="18"/>
                <w:szCs w:val="18"/>
              </w:rPr>
            </w:pPr>
            <w:del w:id="1017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May vary by hour 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18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19" w:author="Author" w:date="2010-12-10T10:10:00Z"/>
                <w:color w:val="000000"/>
                <w:sz w:val="18"/>
                <w:szCs w:val="18"/>
              </w:rPr>
            </w:pPr>
            <w:del w:id="1020" w:author="Author" w:date="2010-12-10T10:10:00Z">
              <w:r>
                <w:rPr>
                  <w:color w:val="000000"/>
                  <w:sz w:val="18"/>
                  <w:szCs w:val="18"/>
                </w:rPr>
                <w:delText>Required</w:delText>
              </w:r>
            </w:del>
          </w:p>
        </w:tc>
        <w:tc>
          <w:tcPr>
            <w:tcW w:w="5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971A17">
            <w:pPr>
              <w:rPr>
                <w:del w:id="1021" w:author="Author" w:date="2010-12-10T10:10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1022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23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24" w:author="Author" w:date="2010-12-10T10:10:00Z"/>
                <w:color w:val="000000"/>
                <w:sz w:val="18"/>
                <w:szCs w:val="18"/>
              </w:rPr>
            </w:pPr>
            <w:del w:id="1025" w:author="Author" w:date="2010-12-10T10:10:00Z">
              <w:r>
                <w:rPr>
                  <w:b/>
                  <w:color w:val="000000"/>
                  <w:sz w:val="18"/>
                  <w:szCs w:val="18"/>
                  <w:u w:val="single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26" w:author="Author" w:date="2010-12-10T10:10:00Z"/>
                <w:color w:val="000000"/>
                <w:sz w:val="18"/>
                <w:szCs w:val="18"/>
              </w:rPr>
            </w:pPr>
            <w:del w:id="1027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Cat. = Data Categories: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</w:delText>
              </w:r>
              <w:r>
                <w:rPr>
                  <w:color w:val="000000"/>
                  <w:sz w:val="18"/>
                  <w:szCs w:val="18"/>
                </w:rPr>
                <w:delText xml:space="preserve">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28" w:author="Author" w:date="2010-12-10T10:10:00Z"/>
                <w:color w:val="000000"/>
                <w:sz w:val="18"/>
                <w:szCs w:val="18"/>
              </w:rPr>
            </w:pPr>
            <w:del w:id="1029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Regulation Service Bids made for the Day-Ahead Market which are accepted are binding for the next 24 hour operating day.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30" w:author="Author" w:date="2010-12-10T10:10:00Z"/>
                <w:color w:val="000000"/>
                <w:sz w:val="18"/>
                <w:szCs w:val="18"/>
              </w:rPr>
            </w:pPr>
            <w:del w:id="1031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Regulation Service not scheduled for use by the ISO may be marketed by</w:delText>
              </w:r>
              <w:r>
                <w:rPr>
                  <w:color w:val="000000"/>
                  <w:sz w:val="18"/>
                  <w:szCs w:val="18"/>
                </w:rPr>
                <w:delText xml:space="preserve"> the bidder providing no other terms or forward contracts are violated.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32" w:author="Author" w:date="2010-12-10T10:10:00Z"/>
                <w:color w:val="000000"/>
                <w:sz w:val="18"/>
                <w:szCs w:val="18"/>
              </w:rPr>
            </w:pPr>
            <w:del w:id="1033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Unscheduled Regulation Service may be bid into the Real-Time Market, and may have a different Bid price than the Day-Ahead Bid.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34" w:author="Author" w:date="2010-12-10T10:10:00Z"/>
                <w:color w:val="000000"/>
                <w:sz w:val="18"/>
                <w:szCs w:val="18"/>
              </w:rPr>
            </w:pPr>
            <w:del w:id="1035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 Optional = Required only when providing or bidding to </w:delText>
              </w:r>
              <w:r>
                <w:rPr>
                  <w:color w:val="000000"/>
                  <w:sz w:val="18"/>
                  <w:szCs w:val="18"/>
                </w:rPr>
                <w:delText>provide the associated service.</w:delText>
              </w:r>
            </w:del>
          </w:p>
        </w:tc>
      </w:tr>
    </w:tbl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28" w:lineRule="atLeast"/>
        <w:rPr>
          <w:del w:id="1036" w:author="Author" w:date="2010-12-10T10:10:00Z"/>
          <w:color w:val="000000"/>
          <w:sz w:val="14"/>
        </w:rPr>
      </w:pPr>
    </w:p>
    <w:p w:rsidR="00971A17" w:rsidRDefault="00971A17">
      <w:pPr>
        <w:rPr>
          <w:del w:id="1037" w:author="Author" w:date="2010-12-10T10:10:00Z"/>
          <w:color w:val="000000"/>
          <w:sz w:val="14"/>
        </w:rPr>
      </w:pPr>
    </w:p>
    <w:tbl>
      <w:tblPr>
        <w:tblW w:w="10224" w:type="dxa"/>
        <w:jc w:val="center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728"/>
        <w:gridCol w:w="720"/>
        <w:gridCol w:w="1440"/>
        <w:gridCol w:w="1584"/>
        <w:gridCol w:w="4752"/>
      </w:tblGrid>
      <w:tr w:rsidR="00971A17">
        <w:trPr>
          <w:jc w:val="center"/>
          <w:del w:id="1038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1039" w:author="Author" w:date="2010-12-10T10:10:00Z"/>
              </w:rPr>
            </w:pPr>
            <w:bookmarkStart w:id="1040" w:name="_Toc261185420"/>
            <w:del w:id="1041" w:author="Author" w:date="2010-12-10T10:10:00Z">
              <w:r>
                <w:delText xml:space="preserve">Table 19.9 </w:delText>
              </w:r>
              <w:r>
                <w:tab/>
                <w:delText>Data Requirements for Operating Reserve Bids</w:delText>
              </w:r>
              <w:bookmarkEnd w:id="1040"/>
            </w:del>
          </w:p>
        </w:tc>
      </w:tr>
      <w:tr w:rsidR="00971A17">
        <w:trPr>
          <w:jc w:val="center"/>
          <w:del w:id="1042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11" w:lineRule="atLeast"/>
              <w:jc w:val="center"/>
              <w:rPr>
                <w:del w:id="1043" w:author="Author" w:date="2010-12-10T10:10:00Z"/>
                <w:b/>
                <w:color w:val="000000"/>
                <w:sz w:val="18"/>
                <w:szCs w:val="18"/>
              </w:rPr>
            </w:pPr>
            <w:del w:id="1044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11" w:lineRule="atLeast"/>
              <w:jc w:val="center"/>
              <w:rPr>
                <w:del w:id="1045" w:author="Author" w:date="2010-12-10T10:10:00Z"/>
                <w:b/>
                <w:color w:val="000000"/>
                <w:sz w:val="18"/>
                <w:szCs w:val="18"/>
              </w:rPr>
            </w:pPr>
            <w:del w:id="1046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11" w:lineRule="atLeast"/>
              <w:jc w:val="center"/>
              <w:rPr>
                <w:del w:id="1047" w:author="Author" w:date="2010-12-10T10:10:00Z"/>
                <w:b/>
                <w:color w:val="000000"/>
                <w:sz w:val="18"/>
                <w:szCs w:val="18"/>
              </w:rPr>
            </w:pPr>
            <w:del w:id="1048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11" w:lineRule="atLeast"/>
              <w:jc w:val="center"/>
              <w:rPr>
                <w:del w:id="1049" w:author="Author" w:date="2010-12-10T10:10:00Z"/>
                <w:b/>
                <w:color w:val="000000"/>
                <w:sz w:val="18"/>
                <w:szCs w:val="18"/>
              </w:rPr>
            </w:pPr>
            <w:del w:id="1050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11" w:lineRule="atLeast"/>
              <w:jc w:val="center"/>
              <w:rPr>
                <w:del w:id="1051" w:author="Author" w:date="2010-12-10T10:10:00Z"/>
                <w:b/>
                <w:color w:val="000000"/>
                <w:sz w:val="18"/>
                <w:szCs w:val="18"/>
              </w:rPr>
            </w:pPr>
            <w:del w:id="1052" w:author="Author" w:date="2010-12-10T10:10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jc w:val="center"/>
          <w:del w:id="1053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54" w:author="Author" w:date="2010-12-10T10:10:00Z"/>
                <w:color w:val="000000"/>
                <w:sz w:val="18"/>
                <w:szCs w:val="18"/>
              </w:rPr>
            </w:pPr>
            <w:del w:id="1055" w:author="Author" w:date="2010-12-10T10:10:00Z">
              <w:r>
                <w:rPr>
                  <w:color w:val="000000"/>
                  <w:sz w:val="18"/>
                  <w:szCs w:val="18"/>
                </w:rPr>
                <w:delText>Spinning Reserve Bid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056" w:author="Author" w:date="2010-12-10T10:10:00Z"/>
                <w:color w:val="000000"/>
                <w:sz w:val="18"/>
                <w:szCs w:val="18"/>
              </w:rPr>
            </w:pPr>
            <w:del w:id="1057" w:author="Author" w:date="2010-12-10T10:10:00Z">
              <w:r>
                <w:rPr>
                  <w:color w:val="000000"/>
                  <w:sz w:val="18"/>
                  <w:szCs w:val="18"/>
                </w:rPr>
                <w:delText>C/B/D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58" w:author="Author" w:date="2010-12-10T10:10:00Z"/>
                <w:color w:val="000000"/>
                <w:sz w:val="18"/>
                <w:szCs w:val="18"/>
              </w:rPr>
            </w:pPr>
            <w:del w:id="1059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Same as in Table D-4 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60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61" w:author="Author" w:date="2010-12-10T10:10:00Z"/>
                <w:color w:val="000000"/>
                <w:sz w:val="18"/>
                <w:szCs w:val="18"/>
              </w:rPr>
            </w:pPr>
            <w:del w:id="1062" w:author="Author" w:date="2010-12-10T10:10:00Z">
              <w:r>
                <w:rPr>
                  <w:color w:val="000000"/>
                  <w:sz w:val="18"/>
                  <w:szCs w:val="18"/>
                </w:rPr>
                <w:delText>Day-Ahead only $/MW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63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64" w:author="Author" w:date="2010-12-10T10:10:00Z"/>
                <w:color w:val="000000"/>
                <w:sz w:val="18"/>
                <w:szCs w:val="18"/>
              </w:rPr>
            </w:pPr>
            <w:del w:id="1065" w:author="Author" w:date="2010-12-10T10:10:00Z">
              <w:r>
                <w:rPr>
                  <w:color w:val="000000"/>
                  <w:sz w:val="18"/>
                  <w:szCs w:val="18"/>
                </w:rPr>
                <w:delText>Availability Price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66" w:author="Author" w:date="2010-12-10T10:10:00Z"/>
                <w:color w:val="000000"/>
                <w:sz w:val="18"/>
                <w:szCs w:val="18"/>
              </w:rPr>
            </w:pPr>
            <w:del w:id="1067" w:author="Author" w:date="2010-12-10T10:10:00Z">
              <w:r>
                <w:rPr>
                  <w:color w:val="000000"/>
                  <w:sz w:val="18"/>
                  <w:szCs w:val="18"/>
                </w:rPr>
                <w:delText>Bid</w:delText>
              </w:r>
            </w:del>
          </w:p>
          <w:p w:rsidR="00971A17" w:rsidRDefault="00971A17">
            <w:pPr>
              <w:rPr>
                <w:del w:id="1068" w:author="Author" w:date="2010-12-10T10:10:00Z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69" w:author="Author" w:date="2010-12-10T10:10:00Z"/>
                <w:color w:val="000000"/>
                <w:sz w:val="18"/>
                <w:szCs w:val="18"/>
              </w:rPr>
            </w:pPr>
            <w:del w:id="1070" w:author="Author" w:date="2010-12-10T10:10:00Z">
              <w:r>
                <w:rPr>
                  <w:iCs/>
                  <w:color w:val="000000"/>
                  <w:sz w:val="18"/>
                  <w:szCs w:val="18"/>
                </w:rPr>
                <w:delText>Required Day-Ahe</w:delText>
              </w:r>
              <w:r>
                <w:rPr>
                  <w:iCs/>
                  <w:color w:val="000000"/>
                  <w:sz w:val="18"/>
                  <w:szCs w:val="18"/>
                </w:rPr>
                <w:delText>ad</w:delText>
              </w:r>
              <w:r>
                <w:rPr>
                  <w:i/>
                  <w:color w:val="000000"/>
                  <w:sz w:val="18"/>
                  <w:szCs w:val="18"/>
                </w:rPr>
                <w:delText xml:space="preserve">, </w:delText>
              </w:r>
              <w:r>
                <w:rPr>
                  <w:color w:val="000000"/>
                  <w:sz w:val="18"/>
                  <w:szCs w:val="18"/>
                </w:rPr>
                <w:delText>may vary hourly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71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rPr>
                <w:del w:id="1072" w:author="Author" w:date="2010-12-10T10:10:00Z"/>
                <w:sz w:val="18"/>
                <w:szCs w:val="18"/>
              </w:rPr>
            </w:pPr>
            <w:del w:id="1073" w:author="Author" w:date="2010-12-10T10:10:00Z">
              <w:r>
                <w:rPr>
                  <w:sz w:val="18"/>
                  <w:szCs w:val="18"/>
                </w:rPr>
                <w:delText>Real-Time Availability Bids will not be accepted.  All Generators accepted to provide Energy will be treated as offering Reserves at a price of $0/MW.</w:delText>
              </w:r>
            </w:del>
          </w:p>
          <w:p w:rsidR="00971A17" w:rsidRDefault="00971A17">
            <w:pPr>
              <w:rPr>
                <w:del w:id="1074" w:author="Author" w:date="2010-12-10T10:10:00Z"/>
                <w:color w:val="000000"/>
                <w:sz w:val="18"/>
                <w:szCs w:val="18"/>
              </w:rPr>
            </w:pPr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75" w:author="Author" w:date="2010-12-10T10:10:00Z"/>
                <w:color w:val="000000"/>
                <w:sz w:val="18"/>
                <w:szCs w:val="18"/>
              </w:rPr>
            </w:pPr>
            <w:del w:id="1076" w:author="Author" w:date="2010-12-10T10:10:00Z">
              <w:r>
                <w:rPr>
                  <w:color w:val="000000"/>
                  <w:sz w:val="18"/>
                  <w:szCs w:val="18"/>
                </w:rPr>
                <w:delText>MW available is not separately bid but is a function of the bidder’s ERR and UOL.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77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78" w:author="Author" w:date="2010-12-10T10:10:00Z"/>
                <w:color w:val="000000"/>
                <w:sz w:val="18"/>
                <w:szCs w:val="18"/>
              </w:rPr>
            </w:pPr>
            <w:del w:id="1079" w:author="Author" w:date="2010-12-10T10:10:00Z">
              <w:r>
                <w:rPr>
                  <w:color w:val="000000"/>
                  <w:sz w:val="18"/>
                  <w:szCs w:val="18"/>
                </w:rPr>
                <w:delText>If no Day-Ahead Availability price is bid, the relevant Day-Ahead Bid shall be rejected in its entirety (without prejudice to its being resubmitted in a timely manner).</w:delText>
              </w:r>
            </w:del>
          </w:p>
        </w:tc>
      </w:tr>
      <w:tr w:rsidR="00971A17">
        <w:trPr>
          <w:jc w:val="center"/>
          <w:del w:id="1080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81" w:author="Author" w:date="2010-12-10T10:10:00Z"/>
                <w:color w:val="000000"/>
                <w:sz w:val="18"/>
                <w:szCs w:val="18"/>
              </w:rPr>
            </w:pPr>
            <w:del w:id="1082" w:author="Author" w:date="2010-12-10T10:10:00Z">
              <w:r>
                <w:rPr>
                  <w:color w:val="000000"/>
                  <w:sz w:val="18"/>
                  <w:szCs w:val="18"/>
                </w:rPr>
                <w:delText>10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-</w:delText>
              </w:r>
              <w:r>
                <w:rPr>
                  <w:color w:val="000000"/>
                  <w:sz w:val="18"/>
                  <w:szCs w:val="18"/>
                </w:rPr>
                <w:delText>Minute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 </w:delText>
              </w:r>
              <w:r>
                <w:rPr>
                  <w:color w:val="000000"/>
                  <w:sz w:val="18"/>
                  <w:szCs w:val="18"/>
                </w:rPr>
                <w:delText>Non-Synchronized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83" w:author="Author" w:date="2010-12-10T10:10:00Z"/>
                <w:color w:val="000000"/>
                <w:sz w:val="18"/>
                <w:szCs w:val="18"/>
              </w:rPr>
            </w:pPr>
            <w:del w:id="1084" w:author="Author" w:date="2010-12-10T10:10:00Z">
              <w:r>
                <w:rPr>
                  <w:color w:val="000000"/>
                  <w:sz w:val="18"/>
                  <w:szCs w:val="18"/>
                </w:rPr>
                <w:delText>Reserve Bid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085" w:author="Author" w:date="2010-12-10T10:10:00Z"/>
                <w:color w:val="000000"/>
                <w:sz w:val="18"/>
                <w:szCs w:val="18"/>
              </w:rPr>
            </w:pPr>
            <w:del w:id="1086" w:author="Author" w:date="2010-12-10T10:10:00Z">
              <w:r>
                <w:rPr>
                  <w:color w:val="000000"/>
                  <w:sz w:val="18"/>
                  <w:szCs w:val="18"/>
                </w:rPr>
                <w:delText>C/B/D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87" w:author="Author" w:date="2010-12-10T10:10:00Z"/>
                <w:color w:val="000000"/>
                <w:sz w:val="18"/>
                <w:szCs w:val="18"/>
              </w:rPr>
            </w:pPr>
            <w:del w:id="1088" w:author="Author" w:date="2010-12-10T10:10:00Z">
              <w:r>
                <w:rPr>
                  <w:color w:val="000000"/>
                  <w:sz w:val="18"/>
                  <w:szCs w:val="18"/>
                </w:rPr>
                <w:delText>Day-Ahead only</w:delText>
              </w:r>
              <w:r>
                <w:rPr>
                  <w:dstrike/>
                  <w:color w:val="000000"/>
                  <w:sz w:val="18"/>
                  <w:szCs w:val="18"/>
                </w:rPr>
                <w:delText xml:space="preserve">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89" w:author="Author" w:date="2010-12-10T10:10:00Z"/>
                <w:color w:val="000000"/>
                <w:sz w:val="18"/>
                <w:szCs w:val="18"/>
              </w:rPr>
            </w:pPr>
            <w:del w:id="1090" w:author="Author" w:date="2010-12-10T10:10:00Z">
              <w:r>
                <w:rPr>
                  <w:color w:val="000000"/>
                  <w:sz w:val="18"/>
                  <w:szCs w:val="18"/>
                </w:rPr>
                <w:delText>$/MW Availability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91" w:author="Author" w:date="2010-12-10T10:10:00Z"/>
                <w:color w:val="000000"/>
                <w:sz w:val="18"/>
                <w:szCs w:val="18"/>
              </w:rPr>
            </w:pPr>
            <w:del w:id="1092" w:author="Author" w:date="2010-12-10T10:10:00Z">
              <w:r>
                <w:rPr>
                  <w:color w:val="000000"/>
                  <w:sz w:val="18"/>
                  <w:szCs w:val="18"/>
                </w:rPr>
                <w:delText>Price B</w:delText>
              </w:r>
              <w:r>
                <w:rPr>
                  <w:color w:val="000000"/>
                  <w:sz w:val="18"/>
                  <w:szCs w:val="18"/>
                </w:rPr>
                <w:delText>id</w:delText>
              </w:r>
            </w:del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rPr>
                <w:del w:id="1093" w:author="Author" w:date="2010-12-10T10:10:00Z"/>
                <w:sz w:val="18"/>
                <w:szCs w:val="18"/>
              </w:rPr>
            </w:pPr>
            <w:del w:id="1094" w:author="Author" w:date="2010-12-10T10:10:00Z">
              <w:r>
                <w:rPr>
                  <w:sz w:val="18"/>
                  <w:szCs w:val="18"/>
                </w:rPr>
                <w:delText>Required Day-Ahead, may vary hourly.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95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96" w:author="Author" w:date="2010-12-10T10:10:00Z"/>
                <w:color w:val="000000"/>
                <w:sz w:val="18"/>
                <w:szCs w:val="18"/>
              </w:rPr>
            </w:pPr>
            <w:del w:id="1097" w:author="Author" w:date="2010-12-10T10:10:00Z">
              <w:r>
                <w:rPr>
                  <w:color w:val="000000"/>
                  <w:sz w:val="18"/>
                  <w:szCs w:val="18"/>
                </w:rPr>
                <w:delText>Real-Time Availability Bids will not be accepted.  All Generators accepted to provide Energy will be treated as offering Reserves at a price of $0/MW.</w:delText>
              </w:r>
            </w:del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098" w:author="Author" w:date="2010-12-10T10:10:00Z"/>
                <w:color w:val="000000"/>
                <w:sz w:val="18"/>
                <w:szCs w:val="18"/>
              </w:rPr>
            </w:pPr>
            <w:del w:id="1099" w:author="Author" w:date="2010-12-10T10:10:00Z">
              <w:r>
                <w:rPr>
                  <w:color w:val="000000"/>
                  <w:sz w:val="18"/>
                  <w:szCs w:val="18"/>
                </w:rPr>
                <w:delText>MW available is not separately Bid but is a function of the Bidd</w:delText>
              </w:r>
              <w:r>
                <w:rPr>
                  <w:color w:val="000000"/>
                  <w:sz w:val="18"/>
                  <w:szCs w:val="18"/>
                </w:rPr>
                <w:delText>er’s UOL.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00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01" w:author="Author" w:date="2010-12-10T10:10:00Z"/>
                <w:color w:val="000000"/>
                <w:sz w:val="18"/>
                <w:szCs w:val="18"/>
              </w:rPr>
            </w:pPr>
            <w:del w:id="1102" w:author="Author" w:date="2010-12-10T10:10:00Z">
              <w:r>
                <w:rPr>
                  <w:color w:val="000000"/>
                  <w:sz w:val="18"/>
                  <w:szCs w:val="18"/>
                </w:rPr>
                <w:delText>If no Day-Ahead Availability price is bid, the relevant Day-Ahead Bid shall be rejected in its entirety (without prejudice to its being resubmitted in a timely manner).</w:delText>
              </w:r>
            </w:del>
          </w:p>
        </w:tc>
      </w:tr>
      <w:tr w:rsidR="00971A17">
        <w:trPr>
          <w:jc w:val="center"/>
          <w:del w:id="1103" w:author="Author" w:date="2010-12-10T10:10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04" w:author="Author" w:date="2010-12-10T10:10:00Z"/>
                <w:color w:val="000000"/>
                <w:sz w:val="18"/>
                <w:szCs w:val="18"/>
              </w:rPr>
            </w:pPr>
            <w:del w:id="1105" w:author="Author" w:date="2010-12-10T10:10:00Z">
              <w:r>
                <w:rPr>
                  <w:color w:val="000000"/>
                  <w:sz w:val="18"/>
                  <w:szCs w:val="18"/>
                </w:rPr>
                <w:delText>30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-</w:delText>
              </w:r>
              <w:r>
                <w:rPr>
                  <w:color w:val="000000"/>
                  <w:sz w:val="18"/>
                  <w:szCs w:val="18"/>
                </w:rPr>
                <w:delText>Minute Operating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06" w:author="Author" w:date="2010-12-10T10:10:00Z"/>
                <w:color w:val="000000"/>
                <w:sz w:val="18"/>
                <w:szCs w:val="18"/>
              </w:rPr>
            </w:pPr>
            <w:del w:id="1107" w:author="Author" w:date="2010-12-10T10:10:00Z">
              <w:r>
                <w:rPr>
                  <w:color w:val="000000"/>
                  <w:sz w:val="18"/>
                  <w:szCs w:val="18"/>
                </w:rPr>
                <w:delText>Reserve Spinning 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08" w:author="Author" w:date="2010-12-10T10:10:00Z"/>
                <w:color w:val="000000"/>
                <w:sz w:val="18"/>
                <w:szCs w:val="18"/>
              </w:rPr>
            </w:pPr>
            <w:del w:id="1109" w:author="Author" w:date="2010-12-10T10:10:00Z">
              <w:r>
                <w:rPr>
                  <w:color w:val="000000"/>
                  <w:sz w:val="18"/>
                  <w:szCs w:val="18"/>
                </w:rPr>
                <w:delText>Non-Synchronized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110" w:author="Author" w:date="2010-12-10T10:10:00Z"/>
                <w:color w:val="000000"/>
                <w:sz w:val="18"/>
                <w:szCs w:val="18"/>
              </w:rPr>
            </w:pPr>
            <w:del w:id="1111" w:author="Author" w:date="2010-12-10T10:10:00Z">
              <w:r>
                <w:rPr>
                  <w:color w:val="000000"/>
                  <w:sz w:val="18"/>
                  <w:szCs w:val="18"/>
                </w:rPr>
                <w:delText>C/B/D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12" w:author="Author" w:date="2010-12-10T10:10:00Z"/>
                <w:i/>
                <w:iCs/>
                <w:color w:val="000000"/>
                <w:sz w:val="18"/>
                <w:szCs w:val="18"/>
              </w:rPr>
            </w:pPr>
            <w:del w:id="1113" w:author="Author" w:date="2010-12-10T10:10:00Z">
              <w:r>
                <w:rPr>
                  <w:color w:val="000000"/>
                  <w:sz w:val="18"/>
                  <w:szCs w:val="18"/>
                </w:rPr>
                <w:delText>Day-Ahead on</w:delText>
              </w:r>
              <w:r>
                <w:rPr>
                  <w:color w:val="000000"/>
                  <w:sz w:val="18"/>
                  <w:szCs w:val="18"/>
                </w:rPr>
                <w:delText>ly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14" w:author="Author" w:date="2010-12-10T10:10:00Z"/>
                <w:color w:val="000000"/>
                <w:sz w:val="18"/>
                <w:szCs w:val="18"/>
              </w:rPr>
            </w:pPr>
            <w:del w:id="1115" w:author="Author" w:date="2010-12-10T10:10:00Z">
              <w:r>
                <w:rPr>
                  <w:color w:val="000000"/>
                  <w:sz w:val="18"/>
                  <w:szCs w:val="18"/>
                </w:rPr>
                <w:delText>$/MW Availability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16" w:author="Author" w:date="2010-12-10T10:10:00Z"/>
                <w:color w:val="000000"/>
                <w:sz w:val="18"/>
                <w:szCs w:val="18"/>
              </w:rPr>
            </w:pPr>
            <w:del w:id="1117" w:author="Author" w:date="2010-12-10T10:10:00Z">
              <w:r>
                <w:rPr>
                  <w:color w:val="000000"/>
                  <w:sz w:val="18"/>
                  <w:szCs w:val="18"/>
                </w:rPr>
                <w:delText>Price Bid</w:delText>
              </w:r>
            </w:del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rPr>
                <w:del w:id="1118" w:author="Author" w:date="2010-12-10T10:10:00Z"/>
                <w:sz w:val="18"/>
                <w:szCs w:val="18"/>
              </w:rPr>
            </w:pPr>
            <w:del w:id="1119" w:author="Author" w:date="2010-12-10T10:10:00Z">
              <w:r>
                <w:rPr>
                  <w:sz w:val="18"/>
                  <w:szCs w:val="18"/>
                </w:rPr>
                <w:delText xml:space="preserve">Required Day-Ahead, may vary hourly. 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20" w:author="Author" w:date="2010-12-10T10:10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21" w:author="Author" w:date="2010-12-10T10:10:00Z"/>
                <w:color w:val="000000"/>
                <w:sz w:val="18"/>
                <w:szCs w:val="18"/>
              </w:rPr>
            </w:pPr>
            <w:del w:id="1122" w:author="Author" w:date="2010-12-10T10:10:00Z">
              <w:r>
                <w:rPr>
                  <w:color w:val="000000"/>
                  <w:sz w:val="18"/>
                  <w:szCs w:val="18"/>
                </w:rPr>
                <w:delText>Real-Time Availability Bids will not be accepted.  All Generators and Demand Side Resources accepted to provide Energy will be treated as offering Reserves at a price of $0/MW.</w:delText>
              </w:r>
            </w:del>
          </w:p>
        </w:tc>
        <w:tc>
          <w:tcPr>
            <w:tcW w:w="4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23" w:author="Author" w:date="2010-12-10T10:10:00Z"/>
                <w:i/>
                <w:iCs/>
                <w:sz w:val="18"/>
                <w:szCs w:val="18"/>
              </w:rPr>
            </w:pPr>
            <w:del w:id="1124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MW </w:delText>
              </w:r>
              <w:r>
                <w:rPr>
                  <w:sz w:val="18"/>
                  <w:szCs w:val="18"/>
                </w:rPr>
                <w:delText>availa</w:delText>
              </w:r>
              <w:r>
                <w:rPr>
                  <w:sz w:val="18"/>
                  <w:szCs w:val="18"/>
                </w:rPr>
                <w:delText>ble is not separately Bid but is a function of the Bidder’s ERR if synchronized, and its UOL.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25" w:author="Author" w:date="2010-12-10T10:10:00Z"/>
                <w:iCs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26" w:author="Author" w:date="2010-12-10T10:10:00Z"/>
                <w:color w:val="000000"/>
                <w:sz w:val="18"/>
                <w:szCs w:val="18"/>
              </w:rPr>
            </w:pPr>
            <w:del w:id="1127" w:author="Author" w:date="2010-12-10T10:10:00Z">
              <w:r>
                <w:rPr>
                  <w:iCs/>
                  <w:color w:val="000000"/>
                  <w:sz w:val="18"/>
                  <w:szCs w:val="18"/>
                </w:rPr>
                <w:delText>If no Day-Ahead Availability price is bid, the relevant Day-Ahead Bid shall be rejected in its entirety (without prejudice to its being resubmitted in a timely m</w:delText>
              </w:r>
              <w:r>
                <w:rPr>
                  <w:iCs/>
                  <w:color w:val="000000"/>
                  <w:sz w:val="18"/>
                  <w:szCs w:val="18"/>
                </w:rPr>
                <w:delText>anner).</w:delText>
              </w:r>
            </w:del>
          </w:p>
        </w:tc>
      </w:tr>
      <w:tr w:rsidR="00971A17">
        <w:trPr>
          <w:jc w:val="center"/>
          <w:del w:id="1128" w:author="Author" w:date="2010-12-10T10:10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29" w:author="Author" w:date="2010-12-10T10:10:00Z"/>
                <w:color w:val="000000"/>
                <w:sz w:val="18"/>
                <w:szCs w:val="18"/>
              </w:rPr>
            </w:pPr>
            <w:del w:id="1130" w:author="Author" w:date="2010-12-10T10:10:00Z">
              <w:r>
                <w:rPr>
                  <w:b/>
                  <w:color w:val="000000"/>
                  <w:sz w:val="18"/>
                  <w:szCs w:val="18"/>
                  <w:u w:val="single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31" w:author="Author" w:date="2010-12-10T10:10:00Z"/>
                <w:color w:val="000000"/>
                <w:sz w:val="18"/>
                <w:szCs w:val="18"/>
              </w:rPr>
            </w:pPr>
            <w:del w:id="1132" w:author="Author" w:date="2010-12-10T10:10:00Z">
              <w:r>
                <w:rPr>
                  <w:color w:val="000000"/>
                  <w:sz w:val="18"/>
                  <w:szCs w:val="18"/>
                </w:rPr>
                <w:delText xml:space="preserve">Cat. = Data Categories: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rPr>
                <w:del w:id="1133" w:author="Author" w:date="2010-12-10T10:10:00Z"/>
                <w:sz w:val="18"/>
                <w:szCs w:val="18"/>
              </w:rPr>
            </w:pPr>
            <w:del w:id="1134" w:author="Author" w:date="2010-12-10T10:10:00Z">
              <w:r>
                <w:rPr>
                  <w:sz w:val="18"/>
                  <w:szCs w:val="18"/>
                </w:rPr>
                <w:delText>Operating Reserve Bids made for the Day-Ahead Market which are accepted are binding for the next 24 hour operat</w:delText>
              </w:r>
              <w:r>
                <w:rPr>
                  <w:sz w:val="18"/>
                  <w:szCs w:val="18"/>
                </w:rPr>
                <w:delText>ing day.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35" w:author="Author" w:date="2010-12-10T10:10:00Z"/>
                <w:color w:val="000000"/>
                <w:sz w:val="18"/>
                <w:szCs w:val="18"/>
              </w:rPr>
            </w:pPr>
            <w:del w:id="1136" w:author="Author" w:date="2010-12-10T10:10:00Z">
              <w:r>
                <w:rPr>
                  <w:color w:val="000000"/>
                  <w:sz w:val="18"/>
                  <w:szCs w:val="18"/>
                </w:rPr>
                <w:delText>Operating Reserve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>s</w:delText>
              </w:r>
              <w:r>
                <w:rPr>
                  <w:color w:val="000000"/>
                  <w:sz w:val="18"/>
                  <w:szCs w:val="18"/>
                </w:rPr>
                <w:delText xml:space="preserve"> not scheduled for use by the ISO may be marketed by the bidder providing no other terms or forward contracts are violated.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37" w:author="Author" w:date="2010-12-10T10:10:00Z"/>
                <w:color w:val="000000"/>
                <w:sz w:val="18"/>
                <w:szCs w:val="18"/>
              </w:rPr>
            </w:pPr>
            <w:del w:id="1138" w:author="Author" w:date="2010-12-10T10:10:00Z">
              <w:r>
                <w:rPr>
                  <w:color w:val="000000"/>
                  <w:sz w:val="18"/>
                  <w:szCs w:val="18"/>
                </w:rPr>
                <w:delText>Optional = Required only when providing or bidding to provide the associated service.</w:delText>
              </w:r>
            </w:del>
          </w:p>
        </w:tc>
      </w:tr>
    </w:tbl>
    <w:p w:rsidR="00971A17" w:rsidRDefault="00971A17">
      <w:pPr>
        <w:rPr>
          <w:del w:id="1139" w:author="Author" w:date="2010-12-10T10:11:00Z"/>
        </w:rPr>
      </w:pPr>
    </w:p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28" w:lineRule="atLeast"/>
        <w:rPr>
          <w:del w:id="1140" w:author="Author" w:date="2010-12-10T10:11:00Z"/>
          <w:color w:val="000000"/>
        </w:rPr>
      </w:pPr>
    </w:p>
    <w:tbl>
      <w:tblPr>
        <w:tblW w:w="0" w:type="auto"/>
        <w:jc w:val="center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728"/>
        <w:gridCol w:w="720"/>
        <w:gridCol w:w="1440"/>
        <w:gridCol w:w="1440"/>
        <w:gridCol w:w="4896"/>
      </w:tblGrid>
      <w:tr w:rsidR="00971A17">
        <w:trPr>
          <w:jc w:val="center"/>
          <w:del w:id="1141" w:author="Author" w:date="2010-12-10T10:11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1142" w:author="Author" w:date="2010-12-10T10:11:00Z"/>
              </w:rPr>
            </w:pPr>
            <w:bookmarkStart w:id="1143" w:name="_Toc261185421"/>
            <w:del w:id="1144" w:author="Author" w:date="2010-12-10T10:11:00Z">
              <w:r>
                <w:delText xml:space="preserve">Table 19.10 </w:delText>
              </w:r>
              <w:r>
                <w:tab/>
                <w:delText>Dat</w:delText>
              </w:r>
              <w:r>
                <w:delText>a Requirements for Virtual Transaction Bids to Purchase Energy</w:delText>
              </w:r>
              <w:bookmarkEnd w:id="1143"/>
            </w:del>
          </w:p>
        </w:tc>
      </w:tr>
      <w:tr w:rsidR="00971A17">
        <w:trPr>
          <w:jc w:val="center"/>
          <w:del w:id="1145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146" w:author="Author" w:date="2010-12-10T10:11:00Z"/>
                <w:b/>
                <w:color w:val="000000"/>
                <w:sz w:val="18"/>
                <w:szCs w:val="18"/>
              </w:rPr>
            </w:pPr>
            <w:del w:id="1147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148" w:author="Author" w:date="2010-12-10T10:11:00Z"/>
                <w:b/>
                <w:color w:val="000000"/>
                <w:sz w:val="18"/>
                <w:szCs w:val="18"/>
              </w:rPr>
            </w:pPr>
            <w:del w:id="1149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150" w:author="Author" w:date="2010-12-10T10:11:00Z"/>
                <w:b/>
                <w:color w:val="000000"/>
                <w:sz w:val="18"/>
                <w:szCs w:val="18"/>
              </w:rPr>
            </w:pPr>
            <w:del w:id="1151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152" w:author="Author" w:date="2010-12-10T10:11:00Z"/>
                <w:b/>
                <w:color w:val="000000"/>
                <w:sz w:val="18"/>
                <w:szCs w:val="18"/>
              </w:rPr>
            </w:pPr>
            <w:del w:id="1153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154" w:author="Author" w:date="2010-12-10T10:11:00Z"/>
                <w:b/>
                <w:color w:val="000000"/>
                <w:sz w:val="18"/>
                <w:szCs w:val="18"/>
              </w:rPr>
            </w:pPr>
            <w:del w:id="1155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jc w:val="center"/>
          <w:del w:id="1156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57" w:author="Author" w:date="2010-12-10T10:11:00Z"/>
                <w:color w:val="000000"/>
                <w:sz w:val="18"/>
                <w:szCs w:val="18"/>
              </w:rPr>
            </w:pPr>
            <w:del w:id="1158" w:author="Author" w:date="2010-12-10T10:11:00Z">
              <w:r>
                <w:rPr>
                  <w:color w:val="000000"/>
                  <w:sz w:val="18"/>
                  <w:szCs w:val="18"/>
                </w:rPr>
                <w:delText>Company Name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159" w:author="Author" w:date="2010-12-10T10:11:00Z"/>
                <w:color w:val="000000"/>
                <w:sz w:val="18"/>
                <w:szCs w:val="18"/>
              </w:rPr>
            </w:pPr>
            <w:del w:id="1160" w:author="Author" w:date="2010-12-10T10:11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161" w:author="Author" w:date="2010-12-10T10:11:00Z"/>
                <w:color w:val="000000"/>
                <w:sz w:val="18"/>
                <w:szCs w:val="18"/>
              </w:rPr>
            </w:pPr>
            <w:del w:id="1162" w:author="Author" w:date="2010-12-10T10:11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63" w:author="Author" w:date="2010-12-10T10:11:00Z"/>
                <w:color w:val="000000"/>
                <w:sz w:val="18"/>
                <w:szCs w:val="18"/>
              </w:rPr>
            </w:pPr>
            <w:del w:id="1164" w:author="Author" w:date="2010-12-10T10:11:00Z">
              <w:r>
                <w:rPr>
                  <w:color w:val="000000"/>
                  <w:sz w:val="18"/>
                  <w:szCs w:val="18"/>
                </w:rPr>
                <w:delText>Static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65" w:author="Author" w:date="2010-12-10T10:11:00Z"/>
                <w:color w:val="000000"/>
                <w:sz w:val="18"/>
                <w:szCs w:val="18"/>
              </w:rPr>
            </w:pPr>
            <w:del w:id="1166" w:author="Author" w:date="2010-12-10T10:11:00Z">
              <w:r>
                <w:rPr>
                  <w:color w:val="000000"/>
                  <w:sz w:val="18"/>
                  <w:szCs w:val="18"/>
                </w:rPr>
                <w:delText>LSE, Energy Service Co. or other Transmission/Distribution Co. providing Load forecast.</w:delText>
              </w:r>
            </w:del>
          </w:p>
          <w:p w:rsidR="00971A17" w:rsidRDefault="00971A17">
            <w:pPr>
              <w:rPr>
                <w:del w:id="1167" w:author="Author" w:date="2010-12-10T10:11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1168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69" w:author="Author" w:date="2010-12-10T10:11:00Z"/>
                <w:color w:val="000000"/>
                <w:sz w:val="18"/>
                <w:szCs w:val="18"/>
              </w:rPr>
            </w:pPr>
            <w:del w:id="1170" w:author="Author" w:date="2010-12-10T10:11:00Z">
              <w:r>
                <w:rPr>
                  <w:color w:val="000000"/>
                  <w:sz w:val="18"/>
                  <w:szCs w:val="18"/>
                </w:rPr>
                <w:delText>Point of Withdrawal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71" w:author="Author" w:date="2010-12-10T10:11:00Z"/>
                <w:color w:val="000000"/>
                <w:sz w:val="18"/>
                <w:szCs w:val="18"/>
              </w:rPr>
            </w:pPr>
            <w:del w:id="1172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(Si</w:delText>
              </w:r>
              <w:r>
                <w:rPr>
                  <w:color w:val="000000"/>
                  <w:sz w:val="18"/>
                  <w:szCs w:val="18"/>
                </w:rPr>
                <w:delText>nk) Location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173" w:author="Author" w:date="2010-12-10T10:11:00Z"/>
                <w:color w:val="000000"/>
                <w:sz w:val="18"/>
                <w:szCs w:val="18"/>
              </w:rPr>
            </w:pPr>
            <w:del w:id="1174" w:author="Author" w:date="2010-12-10T10:11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75" w:author="Author" w:date="2010-12-10T10:11:00Z"/>
                <w:color w:val="000000"/>
                <w:sz w:val="18"/>
                <w:szCs w:val="18"/>
              </w:rPr>
            </w:pPr>
            <w:del w:id="1176" w:author="Author" w:date="2010-12-10T10:11:00Z">
              <w:r>
                <w:rPr>
                  <w:color w:val="000000"/>
                  <w:sz w:val="18"/>
                  <w:szCs w:val="18"/>
                </w:rPr>
                <w:delText>For Internal Loads: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77" w:author="Author" w:date="2010-12-10T10:11:00Z"/>
                <w:color w:val="000000"/>
                <w:sz w:val="18"/>
                <w:szCs w:val="18"/>
              </w:rPr>
            </w:pPr>
            <w:del w:id="1178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LBMP Zone 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79" w:author="Author" w:date="2010-12-10T10:11:00Z"/>
                <w:color w:val="000000"/>
                <w:sz w:val="18"/>
                <w:szCs w:val="18"/>
              </w:rPr>
            </w:pPr>
            <w:del w:id="1180" w:author="Author" w:date="2010-12-10T10:11:00Z">
              <w:r>
                <w:rPr>
                  <w:color w:val="000000"/>
                  <w:sz w:val="18"/>
                  <w:szCs w:val="18"/>
                </w:rPr>
                <w:delText>Zone      and Bus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81" w:author="Author" w:date="2010-12-10T10:11:00Z"/>
                <w:color w:val="000000"/>
                <w:sz w:val="18"/>
                <w:szCs w:val="18"/>
              </w:rPr>
            </w:pPr>
            <w:del w:id="1182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 xml:space="preserve">  or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83" w:author="Author" w:date="2010-12-10T10:11:00Z"/>
                <w:color w:val="000000"/>
                <w:sz w:val="18"/>
                <w:szCs w:val="18"/>
              </w:rPr>
            </w:pPr>
            <w:del w:id="1184" w:author="Author" w:date="2010-12-10T10:11:00Z">
              <w:r>
                <w:rPr>
                  <w:color w:val="000000"/>
                  <w:sz w:val="18"/>
                  <w:szCs w:val="18"/>
                </w:rPr>
                <w:delText>For External Loads: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85" w:author="Author" w:date="2010-12-10T10:11:00Z"/>
                <w:color w:val="000000"/>
                <w:sz w:val="18"/>
                <w:szCs w:val="18"/>
              </w:rPr>
            </w:pPr>
            <w:del w:id="1186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Control Area or     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87" w:author="Author" w:date="2010-12-10T10:11:00Z"/>
                <w:color w:val="000000"/>
                <w:sz w:val="18"/>
                <w:szCs w:val="18"/>
              </w:rPr>
            </w:pPr>
            <w:del w:id="1188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Control Area and       </w:delText>
              </w:r>
            </w:del>
          </w:p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89" w:author="Author" w:date="2010-12-10T10:11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90" w:author="Author" w:date="2010-12-10T10:11:00Z"/>
                <w:color w:val="000000"/>
                <w:sz w:val="18"/>
                <w:szCs w:val="18"/>
              </w:rPr>
            </w:pPr>
            <w:del w:id="1191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Proxy Bus</w:delText>
              </w:r>
            </w:del>
          </w:p>
          <w:p w:rsidR="00971A17" w:rsidRDefault="00971A17">
            <w:pPr>
              <w:rPr>
                <w:del w:id="1192" w:author="Author" w:date="2010-12-10T10:11:00Z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93" w:author="Author" w:date="2010-12-10T10:11:00Z"/>
                <w:color w:val="000000"/>
                <w:sz w:val="18"/>
                <w:szCs w:val="18"/>
              </w:rPr>
            </w:pPr>
            <w:del w:id="1194" w:author="Author" w:date="2010-12-10T10:11:00Z">
              <w:r>
                <w:rPr>
                  <w:color w:val="000000"/>
                  <w:sz w:val="18"/>
                  <w:szCs w:val="18"/>
                </w:rPr>
                <w:delText>Static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971A17">
            <w:pPr>
              <w:rPr>
                <w:del w:id="1195" w:author="Author" w:date="2010-12-10T10:11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1196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197" w:author="Author" w:date="2010-12-10T10:11:00Z"/>
                <w:color w:val="000000"/>
                <w:sz w:val="18"/>
                <w:szCs w:val="18"/>
              </w:rPr>
            </w:pPr>
            <w:del w:id="1198" w:author="Author" w:date="2010-12-10T10:11:00Z">
              <w:r>
                <w:rPr>
                  <w:color w:val="000000"/>
                  <w:sz w:val="18"/>
                  <w:szCs w:val="18"/>
                </w:rPr>
                <w:delText>Submitted By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199" w:author="Author" w:date="2010-12-10T10:11:00Z"/>
                <w:color w:val="000000"/>
                <w:sz w:val="18"/>
                <w:szCs w:val="18"/>
              </w:rPr>
            </w:pPr>
            <w:del w:id="1200" w:author="Author" w:date="2010-12-10T10:11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01" w:author="Author" w:date="2010-12-10T10:11:00Z"/>
                <w:color w:val="000000"/>
                <w:sz w:val="18"/>
                <w:szCs w:val="18"/>
              </w:rPr>
            </w:pPr>
            <w:del w:id="1202" w:author="Author" w:date="2010-12-10T10:11:00Z">
              <w:r>
                <w:rPr>
                  <w:color w:val="000000"/>
                  <w:sz w:val="18"/>
                  <w:szCs w:val="18"/>
                </w:rPr>
                <w:delText>Name</w:delText>
              </w:r>
            </w:del>
          </w:p>
          <w:p w:rsidR="00971A17" w:rsidRDefault="00971A17">
            <w:pPr>
              <w:rPr>
                <w:del w:id="1203" w:author="Author" w:date="2010-12-10T10:11:00Z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04" w:author="Author" w:date="2010-12-10T10:11:00Z"/>
                <w:color w:val="000000"/>
                <w:sz w:val="18"/>
                <w:szCs w:val="18"/>
              </w:rPr>
            </w:pPr>
            <w:del w:id="1205" w:author="Author" w:date="2010-12-10T10:11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06" w:author="Author" w:date="2010-12-10T10:11:00Z"/>
                <w:color w:val="000000"/>
                <w:sz w:val="18"/>
                <w:szCs w:val="18"/>
              </w:rPr>
            </w:pPr>
            <w:del w:id="1207" w:author="Author" w:date="2010-12-10T10:11:00Z">
              <w:r>
                <w:rPr>
                  <w:color w:val="000000"/>
                  <w:sz w:val="18"/>
                  <w:szCs w:val="18"/>
                </w:rPr>
                <w:delText>Organization submitting Bid.</w:delText>
              </w:r>
            </w:del>
          </w:p>
        </w:tc>
      </w:tr>
      <w:tr w:rsidR="00971A17">
        <w:trPr>
          <w:jc w:val="center"/>
          <w:del w:id="1208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09" w:author="Author" w:date="2010-12-10T10:11:00Z"/>
                <w:color w:val="000000"/>
                <w:sz w:val="18"/>
                <w:szCs w:val="18"/>
              </w:rPr>
            </w:pPr>
            <w:del w:id="1210" w:author="Author" w:date="2010-12-10T10:11:00Z">
              <w:r>
                <w:rPr>
                  <w:color w:val="000000"/>
                  <w:sz w:val="18"/>
                  <w:szCs w:val="18"/>
                </w:rPr>
                <w:delText>Energy Forecast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211" w:author="Author" w:date="2010-12-10T10:11:00Z"/>
                <w:color w:val="000000"/>
                <w:sz w:val="18"/>
                <w:szCs w:val="18"/>
              </w:rPr>
            </w:pPr>
            <w:del w:id="1212" w:author="Author" w:date="2010-12-10T10:11:00Z">
              <w:r>
                <w:rPr>
                  <w:color w:val="000000"/>
                  <w:sz w:val="18"/>
                  <w:szCs w:val="18"/>
                </w:rPr>
                <w:delText>C/B/D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13" w:author="Author" w:date="2010-12-10T10:11:00Z"/>
                <w:color w:val="000000"/>
                <w:sz w:val="18"/>
                <w:szCs w:val="18"/>
              </w:rPr>
            </w:pPr>
            <w:del w:id="1214" w:author="Author" w:date="2010-12-10T10:11:00Z">
              <w:r>
                <w:rPr>
                  <w:color w:val="000000"/>
                  <w:sz w:val="18"/>
                  <w:szCs w:val="18"/>
                </w:rPr>
                <w:delText>MWh/hr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15" w:author="Author" w:date="2010-12-10T10:11:00Z"/>
                <w:color w:val="000000"/>
                <w:sz w:val="18"/>
                <w:szCs w:val="18"/>
              </w:rPr>
            </w:pPr>
            <w:del w:id="1216" w:author="Author" w:date="2010-12-10T10:11:00Z">
              <w:r>
                <w:rPr>
                  <w:color w:val="000000"/>
                  <w:sz w:val="18"/>
                  <w:szCs w:val="18"/>
                </w:rPr>
                <w:delText>V</w:delText>
              </w:r>
              <w:r>
                <w:rPr>
                  <w:color w:val="000000"/>
                  <w:sz w:val="18"/>
                  <w:szCs w:val="18"/>
                </w:rPr>
                <w:delText>ariable by Hour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17" w:author="Author" w:date="2010-12-10T10:11:00Z"/>
                <w:color w:val="000000"/>
                <w:sz w:val="18"/>
                <w:szCs w:val="18"/>
              </w:rPr>
            </w:pPr>
            <w:del w:id="1218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Total Estimate for Bid and non-Bid Load; ISO will rely on </w:delText>
              </w:r>
              <w:r>
                <w:rPr>
                  <w:i/>
                  <w:iCs/>
                  <w:color w:val="000000"/>
                  <w:sz w:val="18"/>
                  <w:szCs w:val="18"/>
                </w:rPr>
                <w:delText xml:space="preserve">its </w:delText>
              </w:r>
              <w:r>
                <w:rPr>
                  <w:color w:val="000000"/>
                  <w:sz w:val="18"/>
                  <w:szCs w:val="18"/>
                </w:rPr>
                <w:delText xml:space="preserve">own composite Load forecast as a reliability commitment to </w:delText>
              </w:r>
              <w:r>
                <w:rPr>
                  <w:iCs/>
                  <w:color w:val="000000"/>
                  <w:sz w:val="18"/>
                  <w:szCs w:val="18"/>
                </w:rPr>
                <w:delText>e</w:delText>
              </w:r>
              <w:r>
                <w:rPr>
                  <w:color w:val="000000"/>
                  <w:sz w:val="18"/>
                  <w:szCs w:val="18"/>
                </w:rPr>
                <w:delText>nsure that all Load is served.  May be updated after DAM and/or Real Time to indicate adjusted Load served</w:delText>
              </w:r>
            </w:del>
          </w:p>
        </w:tc>
      </w:tr>
      <w:tr w:rsidR="00971A17">
        <w:trPr>
          <w:jc w:val="center"/>
          <w:del w:id="1219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20" w:author="Author" w:date="2010-12-10T10:11:00Z"/>
                <w:color w:val="000000"/>
                <w:sz w:val="18"/>
                <w:szCs w:val="18"/>
              </w:rPr>
            </w:pPr>
            <w:del w:id="1221" w:author="Author" w:date="2010-12-10T10:11:00Z">
              <w:r>
                <w:rPr>
                  <w:color w:val="000000"/>
                  <w:sz w:val="18"/>
                  <w:szCs w:val="18"/>
                </w:rPr>
                <w:delText>Energy Com</w:delText>
              </w:r>
              <w:r>
                <w:rPr>
                  <w:color w:val="000000"/>
                  <w:sz w:val="18"/>
                  <w:szCs w:val="18"/>
                </w:rPr>
                <w:delText>mit Bid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222" w:author="Author" w:date="2010-12-10T10:11:00Z"/>
                <w:color w:val="000000"/>
                <w:sz w:val="18"/>
                <w:szCs w:val="18"/>
              </w:rPr>
            </w:pPr>
            <w:del w:id="1223" w:author="Author" w:date="2010-12-10T10:11:00Z">
              <w:r>
                <w:rPr>
                  <w:color w:val="000000"/>
                  <w:sz w:val="18"/>
                  <w:szCs w:val="18"/>
                </w:rPr>
                <w:delText>C/B/D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24" w:author="Author" w:date="2010-12-10T10:11:00Z"/>
                <w:color w:val="000000"/>
                <w:sz w:val="18"/>
                <w:szCs w:val="18"/>
              </w:rPr>
            </w:pPr>
            <w:del w:id="1225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MW that will be      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26" w:author="Author" w:date="2010-12-10T10:11:00Z"/>
                <w:color w:val="000000"/>
                <w:sz w:val="18"/>
                <w:szCs w:val="18"/>
              </w:rPr>
            </w:pPr>
            <w:del w:id="1227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committed for Day-   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28" w:author="Author" w:date="2010-12-10T10:11:00Z"/>
                <w:color w:val="000000"/>
                <w:sz w:val="18"/>
                <w:szCs w:val="18"/>
              </w:rPr>
            </w:pPr>
            <w:del w:id="1229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Ahead Forward   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30" w:author="Author" w:date="2010-12-10T10:11:00Z"/>
                <w:color w:val="000000"/>
                <w:sz w:val="18"/>
                <w:szCs w:val="18"/>
              </w:rPr>
            </w:pPr>
            <w:del w:id="1231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Contract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32" w:author="Author" w:date="2010-12-10T10:11:00Z"/>
                <w:color w:val="000000"/>
                <w:sz w:val="18"/>
                <w:szCs w:val="18"/>
              </w:rPr>
            </w:pPr>
            <w:del w:id="1233" w:author="Author" w:date="2010-12-10T10:11:00Z">
              <w:r>
                <w:rPr>
                  <w:color w:val="000000"/>
                  <w:sz w:val="18"/>
                  <w:szCs w:val="18"/>
                </w:rPr>
                <w:delText>Variable by hour</w:delText>
              </w:r>
            </w:del>
          </w:p>
          <w:p w:rsidR="00971A17" w:rsidRDefault="00971A17">
            <w:pPr>
              <w:rPr>
                <w:del w:id="1234" w:author="Author" w:date="2010-12-10T10:11:00Z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35" w:author="Author" w:date="2010-12-10T10:11:00Z"/>
                <w:color w:val="000000"/>
                <w:sz w:val="18"/>
                <w:szCs w:val="18"/>
              </w:rPr>
            </w:pPr>
            <w:del w:id="1236" w:author="Author" w:date="2010-12-10T10:11:00Z">
              <w:r>
                <w:rPr>
                  <w:color w:val="000000"/>
                  <w:sz w:val="18"/>
                  <w:szCs w:val="18"/>
                </w:rPr>
                <w:delText>Bidding is limited to the Day-Ahead Market.</w:delText>
              </w:r>
            </w:del>
          </w:p>
          <w:p w:rsidR="00971A17" w:rsidRDefault="00971A17">
            <w:pPr>
              <w:rPr>
                <w:del w:id="1237" w:author="Author" w:date="2010-12-10T10:11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1238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39" w:author="Author" w:date="2010-12-10T10:11:00Z"/>
                <w:color w:val="000000"/>
                <w:sz w:val="18"/>
                <w:szCs w:val="18"/>
              </w:rPr>
            </w:pPr>
            <w:del w:id="1240" w:author="Author" w:date="2010-12-10T10:11:00Z">
              <w:r>
                <w:rPr>
                  <w:color w:val="000000"/>
                  <w:sz w:val="18"/>
                  <w:szCs w:val="18"/>
                </w:rPr>
                <w:delText>Price Capped Energy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41" w:author="Author" w:date="2010-12-10T10:11:00Z"/>
                <w:color w:val="000000"/>
                <w:sz w:val="18"/>
                <w:szCs w:val="18"/>
              </w:rPr>
            </w:pPr>
            <w:del w:id="1242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Block Bids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243" w:author="Author" w:date="2010-12-10T10:11:00Z"/>
                <w:color w:val="000000"/>
                <w:sz w:val="18"/>
                <w:szCs w:val="18"/>
              </w:rPr>
            </w:pPr>
            <w:del w:id="1244" w:author="Author" w:date="2010-12-10T10:11:00Z">
              <w:r>
                <w:rPr>
                  <w:color w:val="000000"/>
                  <w:sz w:val="18"/>
                  <w:szCs w:val="18"/>
                </w:rPr>
                <w:delText>C/B/D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45" w:author="Author" w:date="2010-12-10T10:11:00Z"/>
                <w:color w:val="000000"/>
                <w:sz w:val="18"/>
                <w:szCs w:val="18"/>
              </w:rPr>
            </w:pPr>
            <w:del w:id="1246" w:author="Author" w:date="2010-12-10T10:11:00Z">
              <w:r>
                <w:rPr>
                  <w:color w:val="000000"/>
                  <w:sz w:val="18"/>
                  <w:szCs w:val="18"/>
                </w:rPr>
                <w:delText>No. of Blocks,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47" w:author="Author" w:date="2010-12-10T10:11:00Z"/>
                <w:color w:val="000000"/>
                <w:sz w:val="18"/>
                <w:szCs w:val="18"/>
              </w:rPr>
            </w:pPr>
            <w:del w:id="1248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MW/Block, and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49" w:author="Author" w:date="2010-12-10T10:11:00Z"/>
                <w:color w:val="000000"/>
                <w:sz w:val="18"/>
                <w:szCs w:val="18"/>
              </w:rPr>
            </w:pPr>
            <w:del w:id="1250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$/MW/Block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51" w:author="Author" w:date="2010-12-10T10:11:00Z"/>
                <w:color w:val="000000"/>
                <w:sz w:val="18"/>
                <w:szCs w:val="18"/>
              </w:rPr>
            </w:pPr>
            <w:del w:id="1252" w:author="Author" w:date="2010-12-10T10:11:00Z">
              <w:r>
                <w:rPr>
                  <w:color w:val="000000"/>
                  <w:sz w:val="18"/>
                  <w:szCs w:val="18"/>
                </w:rPr>
                <w:delText>Variable by hou</w:delText>
              </w:r>
              <w:r>
                <w:rPr>
                  <w:color w:val="000000"/>
                  <w:sz w:val="18"/>
                  <w:szCs w:val="18"/>
                </w:rPr>
                <w:delText>r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rPr>
                <w:del w:id="1253" w:author="Author" w:date="2010-12-10T10:11:00Z"/>
                <w:sz w:val="18"/>
                <w:szCs w:val="18"/>
              </w:rPr>
            </w:pPr>
            <w:del w:id="1254" w:author="Author" w:date="2010-12-10T10:11:00Z">
              <w:r>
                <w:rPr>
                  <w:sz w:val="18"/>
                  <w:szCs w:val="18"/>
                </w:rPr>
                <w:delText>Bidding is limited to the Day-Ahead Market.</w:delText>
              </w:r>
            </w:del>
          </w:p>
          <w:p w:rsidR="00971A17" w:rsidRDefault="00971A17">
            <w:pPr>
              <w:rPr>
                <w:del w:id="1255" w:author="Author" w:date="2010-12-10T10:11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1256" w:author="Author" w:date="2010-12-10T10:11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57" w:author="Author" w:date="2010-12-10T10:11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58" w:author="Author" w:date="2010-12-10T10:11:00Z"/>
                <w:color w:val="000000"/>
                <w:sz w:val="18"/>
                <w:szCs w:val="18"/>
              </w:rPr>
            </w:pPr>
            <w:del w:id="1259" w:author="Author" w:date="2010-12-10T10:11:00Z">
              <w:r>
                <w:rPr>
                  <w:b/>
                  <w:color w:val="000000"/>
                  <w:sz w:val="18"/>
                  <w:szCs w:val="18"/>
                  <w:u w:val="single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60" w:author="Author" w:date="2010-12-10T10:11:00Z"/>
                <w:color w:val="000000"/>
                <w:sz w:val="18"/>
                <w:szCs w:val="18"/>
              </w:rPr>
            </w:pPr>
            <w:del w:id="1261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Cat. = Data Categories: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62" w:author="Author" w:date="2010-12-10T10:11:00Z"/>
                <w:color w:val="000000"/>
                <w:sz w:val="18"/>
                <w:szCs w:val="18"/>
              </w:rPr>
            </w:pPr>
            <w:del w:id="1263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Energy Bids made for the Day-Ahead Market which are accepted are bind</w:delText>
              </w:r>
              <w:r>
                <w:rPr>
                  <w:color w:val="000000"/>
                  <w:sz w:val="18"/>
                  <w:szCs w:val="18"/>
                </w:rPr>
                <w:delText>ing for the next 24 hour operating day.</w:delText>
              </w:r>
            </w:del>
          </w:p>
        </w:tc>
      </w:tr>
    </w:tbl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28" w:lineRule="atLeast"/>
        <w:rPr>
          <w:del w:id="1264" w:author="Author" w:date="2010-12-10T10:11:00Z"/>
          <w:color w:val="000000"/>
          <w:sz w:val="18"/>
          <w:szCs w:val="18"/>
        </w:rPr>
      </w:pPr>
    </w:p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28" w:lineRule="atLeast"/>
        <w:rPr>
          <w:del w:id="1265" w:author="Author" w:date="2010-12-10T10:11:00Z"/>
          <w:color w:val="000000"/>
          <w:sz w:val="14"/>
        </w:rPr>
      </w:pPr>
    </w:p>
    <w:tbl>
      <w:tblPr>
        <w:tblW w:w="10224" w:type="dxa"/>
        <w:jc w:val="center"/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728"/>
        <w:gridCol w:w="720"/>
        <w:gridCol w:w="1440"/>
        <w:gridCol w:w="1440"/>
        <w:gridCol w:w="4896"/>
      </w:tblGrid>
      <w:tr w:rsidR="00971A17">
        <w:trPr>
          <w:jc w:val="center"/>
          <w:del w:id="1266" w:author="Author" w:date="2010-12-10T10:11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pStyle w:val="Tablecaption"/>
              <w:spacing w:before="120" w:after="120"/>
              <w:rPr>
                <w:del w:id="1267" w:author="Author" w:date="2010-12-10T10:11:00Z"/>
              </w:rPr>
            </w:pPr>
            <w:bookmarkStart w:id="1268" w:name="_Toc261185422"/>
            <w:del w:id="1269" w:author="Author" w:date="2010-12-10T10:11:00Z">
              <w:r>
                <w:delText xml:space="preserve">Table 19.11 </w:delText>
              </w:r>
              <w:r>
                <w:tab/>
                <w:delText>Data Requirements for Virtual Transaction Bids to Supply Energy</w:delText>
              </w:r>
              <w:bookmarkEnd w:id="1268"/>
            </w:del>
          </w:p>
        </w:tc>
      </w:tr>
      <w:tr w:rsidR="00971A17">
        <w:trPr>
          <w:jc w:val="center"/>
          <w:del w:id="1270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271" w:author="Author" w:date="2010-12-10T10:11:00Z"/>
                <w:b/>
                <w:color w:val="000000"/>
                <w:sz w:val="18"/>
                <w:szCs w:val="18"/>
              </w:rPr>
            </w:pPr>
            <w:del w:id="1272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Data Item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273" w:author="Author" w:date="2010-12-10T10:11:00Z"/>
                <w:b/>
                <w:color w:val="000000"/>
                <w:sz w:val="18"/>
                <w:szCs w:val="18"/>
              </w:rPr>
            </w:pPr>
            <w:del w:id="1274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Cat.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275" w:author="Author" w:date="2010-12-10T10:11:00Z"/>
                <w:b/>
                <w:color w:val="000000"/>
                <w:sz w:val="18"/>
                <w:szCs w:val="18"/>
              </w:rPr>
            </w:pPr>
            <w:del w:id="1276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Bid Parameters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277" w:author="Author" w:date="2010-12-10T10:11:00Z"/>
                <w:b/>
                <w:color w:val="000000"/>
                <w:sz w:val="18"/>
                <w:szCs w:val="18"/>
              </w:rPr>
            </w:pPr>
            <w:del w:id="1278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Variability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del w:id="1279" w:author="Author" w:date="2010-12-10T10:11:00Z"/>
                <w:b/>
                <w:color w:val="000000"/>
                <w:sz w:val="18"/>
                <w:szCs w:val="18"/>
              </w:rPr>
            </w:pPr>
            <w:del w:id="1280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Comments</w:delText>
              </w:r>
            </w:del>
          </w:p>
        </w:tc>
      </w:tr>
      <w:tr w:rsidR="00971A17">
        <w:trPr>
          <w:jc w:val="center"/>
          <w:del w:id="1281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82" w:author="Author" w:date="2010-12-10T10:11:00Z"/>
                <w:color w:val="000000"/>
                <w:sz w:val="18"/>
                <w:szCs w:val="18"/>
              </w:rPr>
            </w:pPr>
            <w:del w:id="1283" w:author="Author" w:date="2010-12-10T10:11:00Z">
              <w:r>
                <w:rPr>
                  <w:color w:val="000000"/>
                  <w:sz w:val="18"/>
                  <w:szCs w:val="18"/>
                </w:rPr>
                <w:delText>Company Name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284" w:author="Author" w:date="2010-12-10T10:11:00Z"/>
                <w:color w:val="000000"/>
                <w:sz w:val="18"/>
                <w:szCs w:val="18"/>
              </w:rPr>
            </w:pPr>
            <w:del w:id="1285" w:author="Author" w:date="2010-12-10T10:11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286" w:author="Author" w:date="2010-12-10T10:11:00Z"/>
                <w:color w:val="000000"/>
                <w:sz w:val="18"/>
                <w:szCs w:val="18"/>
              </w:rPr>
            </w:pPr>
            <w:del w:id="1287" w:author="Author" w:date="2010-12-10T10:11:00Z">
              <w:r>
                <w:rPr>
                  <w:color w:val="000000"/>
                  <w:sz w:val="18"/>
                  <w:szCs w:val="18"/>
                </w:rPr>
                <w:delText>--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88" w:author="Author" w:date="2010-12-10T10:11:00Z"/>
                <w:color w:val="000000"/>
                <w:sz w:val="18"/>
                <w:szCs w:val="18"/>
              </w:rPr>
            </w:pPr>
            <w:del w:id="1289" w:author="Author" w:date="2010-12-10T10:11:00Z">
              <w:r>
                <w:rPr>
                  <w:color w:val="000000"/>
                  <w:sz w:val="18"/>
                  <w:szCs w:val="18"/>
                </w:rPr>
                <w:delText>Static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rPr>
                <w:del w:id="1290" w:author="Author" w:date="2010-12-10T10:11:00Z"/>
                <w:color w:val="000000"/>
                <w:sz w:val="18"/>
                <w:szCs w:val="18"/>
              </w:rPr>
            </w:pPr>
            <w:del w:id="1291" w:author="Author" w:date="2010-12-10T10:11:00Z">
              <w:r>
                <w:rPr>
                  <w:color w:val="000000"/>
                  <w:sz w:val="18"/>
                  <w:szCs w:val="18"/>
                </w:rPr>
                <w:delText>LSE, Energy Service Co. or other Transmission/Distribution</w:delText>
              </w:r>
              <w:r>
                <w:rPr>
                  <w:color w:val="000000"/>
                  <w:sz w:val="18"/>
                  <w:szCs w:val="18"/>
                </w:rPr>
                <w:delText xml:space="preserve"> Co. providing Load forecast.</w:delText>
              </w:r>
            </w:del>
          </w:p>
        </w:tc>
      </w:tr>
      <w:tr w:rsidR="00971A17">
        <w:trPr>
          <w:jc w:val="center"/>
          <w:del w:id="1292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93" w:author="Author" w:date="2010-12-10T10:11:00Z"/>
                <w:color w:val="000000"/>
                <w:sz w:val="18"/>
                <w:szCs w:val="18"/>
              </w:rPr>
            </w:pPr>
            <w:del w:id="1294" w:author="Author" w:date="2010-12-10T10:11:00Z">
              <w:r>
                <w:rPr>
                  <w:color w:val="000000"/>
                  <w:sz w:val="18"/>
                  <w:szCs w:val="18"/>
                </w:rPr>
                <w:delText>Point of Injection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95" w:author="Author" w:date="2010-12-10T10:11:00Z"/>
                <w:color w:val="000000"/>
                <w:sz w:val="18"/>
                <w:szCs w:val="18"/>
              </w:rPr>
            </w:pPr>
            <w:del w:id="1296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(Source) Location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297" w:author="Author" w:date="2010-12-10T10:11:00Z"/>
                <w:color w:val="000000"/>
                <w:sz w:val="18"/>
                <w:szCs w:val="18"/>
              </w:rPr>
            </w:pPr>
            <w:del w:id="1298" w:author="Author" w:date="2010-12-10T10:11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299" w:author="Author" w:date="2010-12-10T10:11:00Z"/>
                <w:color w:val="000000"/>
                <w:sz w:val="18"/>
                <w:szCs w:val="18"/>
              </w:rPr>
            </w:pPr>
            <w:del w:id="1300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LBMP Zone </w:delText>
              </w:r>
            </w:del>
          </w:p>
          <w:p w:rsidR="00971A17" w:rsidRDefault="00971A17">
            <w:pPr>
              <w:rPr>
                <w:del w:id="1301" w:author="Author" w:date="2010-12-10T10:11:00Z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02" w:author="Author" w:date="2010-12-10T10:11:00Z"/>
                <w:color w:val="000000"/>
                <w:sz w:val="18"/>
                <w:szCs w:val="18"/>
              </w:rPr>
            </w:pPr>
            <w:del w:id="1303" w:author="Author" w:date="2010-12-10T10:11:00Z">
              <w:r>
                <w:rPr>
                  <w:color w:val="000000"/>
                  <w:sz w:val="18"/>
                  <w:szCs w:val="18"/>
                </w:rPr>
                <w:delText>Static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971A17">
            <w:pPr>
              <w:rPr>
                <w:del w:id="1304" w:author="Author" w:date="2010-12-10T10:11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1305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06" w:author="Author" w:date="2010-12-10T10:11:00Z"/>
                <w:color w:val="000000"/>
                <w:sz w:val="18"/>
                <w:szCs w:val="18"/>
              </w:rPr>
            </w:pPr>
            <w:del w:id="1307" w:author="Author" w:date="2010-12-10T10:11:00Z">
              <w:r>
                <w:rPr>
                  <w:color w:val="000000"/>
                  <w:sz w:val="18"/>
                  <w:szCs w:val="18"/>
                </w:rPr>
                <w:delText>Submitted By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308" w:author="Author" w:date="2010-12-10T10:11:00Z"/>
                <w:color w:val="000000"/>
                <w:sz w:val="18"/>
                <w:szCs w:val="18"/>
              </w:rPr>
            </w:pPr>
            <w:del w:id="1309" w:author="Author" w:date="2010-12-10T10:11:00Z">
              <w:r>
                <w:rPr>
                  <w:color w:val="000000"/>
                  <w:sz w:val="18"/>
                  <w:szCs w:val="18"/>
                </w:rPr>
                <w:delText>G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10" w:author="Author" w:date="2010-12-10T10:11:00Z"/>
                <w:color w:val="000000"/>
                <w:sz w:val="18"/>
                <w:szCs w:val="18"/>
              </w:rPr>
            </w:pPr>
            <w:del w:id="1311" w:author="Author" w:date="2010-12-10T10:11:00Z">
              <w:r>
                <w:rPr>
                  <w:color w:val="000000"/>
                  <w:sz w:val="18"/>
                  <w:szCs w:val="18"/>
                </w:rPr>
                <w:delText>Name</w:delText>
              </w:r>
            </w:del>
          </w:p>
          <w:p w:rsidR="00971A17" w:rsidRDefault="00971A17">
            <w:pPr>
              <w:rPr>
                <w:del w:id="1312" w:author="Author" w:date="2010-12-10T10:11:00Z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13" w:author="Author" w:date="2010-12-10T10:11:00Z"/>
                <w:color w:val="000000"/>
                <w:sz w:val="18"/>
                <w:szCs w:val="18"/>
              </w:rPr>
            </w:pPr>
            <w:del w:id="1314" w:author="Author" w:date="2010-12-10T10:11:00Z">
              <w:r>
                <w:rPr>
                  <w:color w:val="000000"/>
                  <w:sz w:val="18"/>
                  <w:szCs w:val="18"/>
                </w:rPr>
                <w:delText>May Vary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15" w:author="Author" w:date="2010-12-10T10:11:00Z"/>
                <w:color w:val="000000"/>
                <w:sz w:val="18"/>
                <w:szCs w:val="18"/>
              </w:rPr>
            </w:pPr>
            <w:del w:id="1316" w:author="Author" w:date="2010-12-10T10:11:00Z">
              <w:r>
                <w:rPr>
                  <w:color w:val="000000"/>
                  <w:sz w:val="18"/>
                  <w:szCs w:val="18"/>
                </w:rPr>
                <w:delText>Organization submitting Bid.</w:delText>
              </w:r>
            </w:del>
          </w:p>
        </w:tc>
      </w:tr>
      <w:tr w:rsidR="00971A17">
        <w:trPr>
          <w:jc w:val="center"/>
          <w:del w:id="1317" w:author="Author" w:date="2010-12-10T10:11:00Z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18" w:author="Author" w:date="2010-12-10T10:11:00Z"/>
                <w:color w:val="000000"/>
                <w:sz w:val="18"/>
                <w:szCs w:val="18"/>
              </w:rPr>
            </w:pPr>
            <w:del w:id="1319" w:author="Author" w:date="2010-12-10T10:11:00Z">
              <w:r>
                <w:rPr>
                  <w:color w:val="000000"/>
                  <w:sz w:val="18"/>
                  <w:szCs w:val="18"/>
                </w:rPr>
                <w:delText>Price Capped Energy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20" w:author="Author" w:date="2010-12-10T10:11:00Z"/>
                <w:color w:val="000000"/>
                <w:sz w:val="18"/>
                <w:szCs w:val="18"/>
              </w:rPr>
            </w:pPr>
            <w:del w:id="1321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Block Bids</w:delText>
              </w:r>
            </w:del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del w:id="1322" w:author="Author" w:date="2010-12-10T10:11:00Z"/>
                <w:color w:val="000000"/>
                <w:sz w:val="18"/>
                <w:szCs w:val="18"/>
              </w:rPr>
            </w:pPr>
            <w:del w:id="1323" w:author="Author" w:date="2010-12-10T10:11:00Z">
              <w:r>
                <w:rPr>
                  <w:color w:val="000000"/>
                  <w:sz w:val="18"/>
                  <w:szCs w:val="18"/>
                </w:rPr>
                <w:delText>C/B/D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24" w:author="Author" w:date="2010-12-10T10:11:00Z"/>
                <w:color w:val="000000"/>
                <w:sz w:val="18"/>
                <w:szCs w:val="18"/>
              </w:rPr>
            </w:pPr>
            <w:del w:id="1325" w:author="Author" w:date="2010-12-10T10:11:00Z">
              <w:r>
                <w:rPr>
                  <w:color w:val="000000"/>
                  <w:sz w:val="18"/>
                  <w:szCs w:val="18"/>
                </w:rPr>
                <w:delText>No. of Blocks,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26" w:author="Author" w:date="2010-12-10T10:11:00Z"/>
                <w:color w:val="000000"/>
                <w:sz w:val="18"/>
                <w:szCs w:val="18"/>
              </w:rPr>
            </w:pPr>
            <w:del w:id="1327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MW/Block, and 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28" w:author="Author" w:date="2010-12-10T10:11:00Z"/>
                <w:color w:val="000000"/>
                <w:sz w:val="18"/>
                <w:szCs w:val="18"/>
              </w:rPr>
            </w:pPr>
            <w:del w:id="1329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 $/MW/Block</w:delText>
              </w:r>
            </w:del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30" w:author="Author" w:date="2010-12-10T10:11:00Z"/>
                <w:color w:val="000000"/>
                <w:sz w:val="18"/>
                <w:szCs w:val="18"/>
              </w:rPr>
            </w:pPr>
            <w:del w:id="1331" w:author="Author" w:date="2010-12-10T10:11:00Z">
              <w:r>
                <w:rPr>
                  <w:color w:val="000000"/>
                  <w:sz w:val="18"/>
                  <w:szCs w:val="18"/>
                </w:rPr>
                <w:delText>Variable by hour</w:delText>
              </w:r>
            </w:del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32" w:author="Author" w:date="2010-12-10T10:11:00Z"/>
                <w:color w:val="000000"/>
                <w:sz w:val="18"/>
                <w:szCs w:val="18"/>
              </w:rPr>
            </w:pPr>
            <w:del w:id="1333" w:author="Author" w:date="2010-12-10T10:11:00Z">
              <w:r>
                <w:rPr>
                  <w:color w:val="000000"/>
                  <w:sz w:val="18"/>
                  <w:szCs w:val="18"/>
                </w:rPr>
                <w:delText>Bidding is limited to the Day-Ahead Market.</w:delText>
              </w:r>
            </w:del>
          </w:p>
          <w:p w:rsidR="00971A17" w:rsidRDefault="00971A17">
            <w:pPr>
              <w:rPr>
                <w:del w:id="1334" w:author="Author" w:date="2010-12-10T10:11:00Z"/>
                <w:color w:val="000000"/>
                <w:sz w:val="18"/>
                <w:szCs w:val="18"/>
              </w:rPr>
            </w:pPr>
          </w:p>
        </w:tc>
      </w:tr>
      <w:tr w:rsidR="00971A17">
        <w:trPr>
          <w:jc w:val="center"/>
          <w:del w:id="1335" w:author="Author" w:date="2010-12-10T10:11:00Z"/>
        </w:trPr>
        <w:tc>
          <w:tcPr>
            <w:tcW w:w="10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17" w:rsidRDefault="00971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36" w:author="Author" w:date="2010-12-10T10:11:00Z"/>
                <w:color w:val="000000"/>
                <w:sz w:val="18"/>
                <w:szCs w:val="18"/>
              </w:rPr>
            </w:pPr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37" w:author="Author" w:date="2010-12-10T10:11:00Z"/>
                <w:color w:val="000000"/>
                <w:sz w:val="18"/>
                <w:szCs w:val="18"/>
              </w:rPr>
            </w:pPr>
            <w:del w:id="1338" w:author="Author" w:date="2010-12-10T10:11:00Z">
              <w:r>
                <w:rPr>
                  <w:b/>
                  <w:color w:val="000000"/>
                  <w:sz w:val="18"/>
                  <w:szCs w:val="18"/>
                </w:rPr>
                <w:delText>Notes: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39" w:author="Author" w:date="2010-12-10T10:11:00Z"/>
                <w:color w:val="000000"/>
                <w:sz w:val="18"/>
                <w:szCs w:val="18"/>
              </w:rPr>
            </w:pPr>
            <w:del w:id="1340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Cat. = Data Categories: </w:delText>
              </w:r>
              <w:r>
                <w:rPr>
                  <w:b/>
                  <w:color w:val="000000"/>
                  <w:sz w:val="18"/>
                  <w:szCs w:val="18"/>
                </w:rPr>
                <w:delText>G</w:delText>
              </w:r>
              <w:r>
                <w:rPr>
                  <w:color w:val="000000"/>
                  <w:sz w:val="18"/>
                  <w:szCs w:val="18"/>
                </w:rPr>
                <w:delText xml:space="preserve"> = General; </w:delText>
              </w:r>
              <w:r>
                <w:rPr>
                  <w:b/>
                  <w:color w:val="000000"/>
                  <w:sz w:val="18"/>
                  <w:szCs w:val="18"/>
                </w:rPr>
                <w:delText>P</w:delText>
              </w:r>
              <w:r>
                <w:rPr>
                  <w:color w:val="000000"/>
                  <w:sz w:val="18"/>
                  <w:szCs w:val="18"/>
                </w:rPr>
                <w:delText xml:space="preserve"> = Pre-Qualification; </w:delText>
              </w:r>
              <w:r>
                <w:rPr>
                  <w:b/>
                  <w:color w:val="000000"/>
                  <w:sz w:val="18"/>
                  <w:szCs w:val="18"/>
                </w:rPr>
                <w:delText>C</w:delText>
              </w:r>
              <w:r>
                <w:rPr>
                  <w:color w:val="000000"/>
                  <w:sz w:val="18"/>
                  <w:szCs w:val="18"/>
                </w:rPr>
                <w:delText xml:space="preserve"> = Commitment; </w:delText>
              </w:r>
              <w:r>
                <w:rPr>
                  <w:b/>
                  <w:color w:val="000000"/>
                  <w:sz w:val="18"/>
                  <w:szCs w:val="18"/>
                </w:rPr>
                <w:delText>B</w:delText>
              </w:r>
              <w:r>
                <w:rPr>
                  <w:color w:val="000000"/>
                  <w:sz w:val="18"/>
                  <w:szCs w:val="18"/>
                </w:rPr>
                <w:delText xml:space="preserve"> = Balancing; </w:delText>
              </w:r>
              <w:r>
                <w:rPr>
                  <w:b/>
                  <w:color w:val="000000"/>
                  <w:sz w:val="18"/>
                  <w:szCs w:val="18"/>
                </w:rPr>
                <w:delText>D</w:delText>
              </w:r>
              <w:r>
                <w:rPr>
                  <w:color w:val="000000"/>
                  <w:sz w:val="18"/>
                  <w:szCs w:val="18"/>
                </w:rPr>
                <w:delText xml:space="preserve"> = Dispatch; </w:delText>
              </w:r>
              <w:r>
                <w:rPr>
                  <w:b/>
                  <w:color w:val="000000"/>
                  <w:sz w:val="18"/>
                  <w:szCs w:val="18"/>
                </w:rPr>
                <w:delText>I</w:delText>
              </w:r>
              <w:r>
                <w:rPr>
                  <w:color w:val="000000"/>
                  <w:sz w:val="18"/>
                  <w:szCs w:val="18"/>
                </w:rPr>
                <w:delText xml:space="preserve"> = Installed Capacity.</w:delText>
              </w:r>
            </w:del>
          </w:p>
          <w:p w:rsidR="00971A17" w:rsidRDefault="004979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92"/>
                <w:tab w:val="left" w:pos="10080"/>
                <w:tab w:val="right" w:pos="10224"/>
                <w:tab w:val="right" w:pos="10512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del w:id="1341" w:author="Author" w:date="2010-12-10T10:11:00Z"/>
                <w:color w:val="000000"/>
                <w:sz w:val="18"/>
                <w:szCs w:val="18"/>
              </w:rPr>
            </w:pPr>
            <w:del w:id="1342" w:author="Author" w:date="2010-12-10T10:11:00Z">
              <w:r>
                <w:rPr>
                  <w:color w:val="000000"/>
                  <w:sz w:val="18"/>
                  <w:szCs w:val="18"/>
                </w:rPr>
                <w:delText xml:space="preserve"> Energy Bids made for the Day-Ahead Market which are accepted are bindin</w:delText>
              </w:r>
              <w:r>
                <w:rPr>
                  <w:color w:val="000000"/>
                  <w:sz w:val="18"/>
                  <w:szCs w:val="18"/>
                </w:rPr>
                <w:delText>g for the next 24 hour operating day.</w:delText>
              </w:r>
            </w:del>
          </w:p>
        </w:tc>
      </w:tr>
    </w:tbl>
    <w:p w:rsidR="00971A17" w:rsidRDefault="00971A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92"/>
          <w:tab w:val="left" w:pos="10080"/>
          <w:tab w:val="right" w:pos="10224"/>
          <w:tab w:val="right" w:pos="1051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28" w:lineRule="atLeast"/>
        <w:rPr>
          <w:del w:id="1343" w:author="Author" w:date="2010-12-10T10:11:00Z"/>
          <w:color w:val="000000"/>
          <w:sz w:val="14"/>
          <w:u w:val="double"/>
        </w:rPr>
      </w:pPr>
    </w:p>
    <w:p w:rsidR="00971A17" w:rsidRDefault="00971A17">
      <w:pPr>
        <w:tabs>
          <w:tab w:val="left" w:pos="1440"/>
          <w:tab w:val="left" w:pos="6480"/>
          <w:tab w:val="right" w:pos="9360"/>
        </w:tabs>
      </w:pPr>
    </w:p>
    <w:p w:rsidR="00971A17" w:rsidRDefault="00971A17">
      <w:pPr>
        <w:spacing w:line="228" w:lineRule="atLeast"/>
      </w:pPr>
    </w:p>
    <w:sectPr w:rsidR="00971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79A4">
      <w:r>
        <w:separator/>
      </w:r>
    </w:p>
  </w:endnote>
  <w:endnote w:type="continuationSeparator" w:id="0">
    <w:p w:rsidR="00000000" w:rsidRDefault="0049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17" w:rsidRDefault="004979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17" w:rsidRDefault="004979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3/12/2011 - Docket #: ER11-2459-000 -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17" w:rsidRDefault="004979A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79A4">
      <w:r>
        <w:separator/>
      </w:r>
    </w:p>
  </w:footnote>
  <w:footnote w:type="continuationSeparator" w:id="0">
    <w:p w:rsidR="00000000" w:rsidRDefault="0049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17" w:rsidRDefault="004979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19 MST Attachment D Data Requirements For LBMP Bidders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17" w:rsidRDefault="004979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19 MST Attachment D Data Requirements For LBMP Bidders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17" w:rsidRDefault="004979A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19 MST Attachment D Data Requirements For LBMP Bidders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E9782A7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A24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BA1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02D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04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309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6B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2D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0EE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A749B"/>
    <w:multiLevelType w:val="hybridMultilevel"/>
    <w:tmpl w:val="EBD879C0"/>
    <w:lvl w:ilvl="0" w:tplc="E160B14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762F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A9C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A2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07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42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38D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0A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6CE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671739E9"/>
    <w:multiLevelType w:val="hybridMultilevel"/>
    <w:tmpl w:val="B29C98A0"/>
    <w:lvl w:ilvl="0" w:tplc="623E38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88CF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8282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BC8F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2C40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D925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AD44AF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DC2E4C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D2AF4A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>
    <w:nsid w:val="69536D99"/>
    <w:multiLevelType w:val="hybridMultilevel"/>
    <w:tmpl w:val="93E09E2C"/>
    <w:lvl w:ilvl="0" w:tplc="28D27A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467679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C0A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43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F84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BC5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4F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0B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E46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DocIDLocation" w:val="0"/>
  </w:docVars>
  <w:rsids>
    <w:rsidRoot w:val="00971A17"/>
    <w:rsid w:val="004979A4"/>
    <w:rsid w:val="0097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Tablecaption">
    <w:name w:val="Table caption"/>
    <w:basedOn w:val="Heading2"/>
    <w:pPr>
      <w:jc w:val="center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3024</Words>
  <Characters>17242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/>
  <LinksUpToDate>false</LinksUpToDate>
  <CharactersWithSpaces>20226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TMSServices</dc:creator>
  <cp:lastModifiedBy>TMSServices Starter</cp:lastModifiedBy>
  <cp:revision>2</cp:revision>
  <cp:lastPrinted>2010-05-19T16:46:00Z</cp:lastPrinted>
  <dcterms:created xsi:type="dcterms:W3CDTF">2018-09-17T09:48:00Z</dcterms:created>
  <dcterms:modified xsi:type="dcterms:W3CDTF">2018-09-17T09:48:00Z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