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A81" w:rsidRDefault="008A73E7">
      <w:pPr>
        <w:pStyle w:val="Heading2"/>
      </w:pPr>
      <w:bookmarkStart w:id="0" w:name="_Toc263408311"/>
      <w:bookmarkStart w:id="1" w:name="_GoBack"/>
      <w:bookmarkEnd w:id="1"/>
      <w:r>
        <w:t>17.3</w:t>
      </w:r>
      <w:r>
        <w:tab/>
        <w:t xml:space="preserve">Bilateral Transaction Bidding, </w:t>
      </w:r>
      <w:ins w:id="2" w:author="Author" w:date="2010-12-17T15:30:00Z">
        <w:r>
          <w:t xml:space="preserve">Transmission Service, </w:t>
        </w:r>
      </w:ins>
      <w:r>
        <w:t>Schedul</w:t>
      </w:r>
      <w:ins w:id="3" w:author="Author" w:date="2010-12-17T15:30:00Z">
        <w:r>
          <w:t>es</w:t>
        </w:r>
      </w:ins>
      <w:del w:id="4" w:author="Author" w:date="2010-12-17T15:30:00Z">
        <w:r>
          <w:delText>ing</w:delText>
        </w:r>
      </w:del>
      <w:r>
        <w:t xml:space="preserve"> and Curtailment</w:t>
      </w:r>
      <w:bookmarkEnd w:id="0"/>
    </w:p>
    <w:p w:rsidR="003A4A81" w:rsidRDefault="008A73E7" w:rsidP="003A4A81">
      <w:pPr>
        <w:pStyle w:val="Bodypara"/>
        <w:rPr>
          <w:ins w:id="5" w:author="Author" w:date="2010-12-10T09:41:00Z"/>
        </w:rPr>
        <w:pPrChange w:id="6" w:author="Author" w:date="2010-09-15T16:09:00Z">
          <w:pPr/>
        </w:pPrChange>
      </w:pPr>
      <w:bookmarkStart w:id="7" w:name="_Toc263408313"/>
      <w:ins w:id="8" w:author="Author" w:date="2010-12-10T09:41:00Z">
        <w:r>
          <w:t>All Transmission Customers and interested entities should refer to Attachment J, Section 16.3 of the ISO OATT for all information related to Transmission Service</w:t>
        </w:r>
        <w:r>
          <w:rPr>
            <w:i/>
            <w:iCs/>
          </w:rPr>
          <w:t xml:space="preserve">, </w:t>
        </w:r>
        <w:r>
          <w:t>Schedules and Curtailment.</w:t>
        </w:r>
      </w:ins>
    </w:p>
    <w:p w:rsidR="003A4A81" w:rsidRDefault="008A73E7">
      <w:pPr>
        <w:pStyle w:val="Heading3"/>
        <w:rPr>
          <w:del w:id="9" w:author="Author" w:date="2010-12-10T09:41:00Z"/>
        </w:rPr>
      </w:pPr>
      <w:del w:id="10" w:author="Author" w:date="2010-12-10T09:41:00Z">
        <w:r>
          <w:delText>17.3.1</w:delText>
        </w:r>
        <w:r>
          <w:tab/>
          <w:delText>Requests for Bilateral Transaction Schedules</w:delText>
        </w:r>
        <w:bookmarkEnd w:id="7"/>
      </w:del>
    </w:p>
    <w:p w:rsidR="003A4A81" w:rsidRDefault="008A73E7">
      <w:pPr>
        <w:pStyle w:val="Bodypara"/>
        <w:rPr>
          <w:del w:id="11" w:author="Author" w:date="2010-12-10T09:41:00Z"/>
        </w:rPr>
      </w:pPr>
      <w:del w:id="12" w:author="Author" w:date="2010-12-10T09:41:00Z">
        <w:r>
          <w:delText>Transmission Customers scheduling Transmission Service or to support a Bilateral Transaction with Energy supplied by an External Generator or Internal Generator shall submit the</w:delText>
        </w:r>
        <w:r>
          <w:delText xml:space="preserve"> following information to the ISO:</w:delText>
        </w:r>
      </w:del>
    </w:p>
    <w:p w:rsidR="003A4A81" w:rsidRDefault="008A73E7">
      <w:pPr>
        <w:pStyle w:val="romannumeralpara"/>
        <w:rPr>
          <w:del w:id="13" w:author="Author" w:date="2010-12-10T09:41:00Z"/>
        </w:rPr>
      </w:pPr>
      <w:del w:id="14" w:author="Author" w:date="2010-12-10T09:41:00Z">
        <w:r>
          <w:delText>17.3.1.1</w:delText>
        </w:r>
        <w:r>
          <w:tab/>
          <w:delText>Point of Injection location.  For Transactions with Internal sources, the Point of Injection is the LBMP bus; for Transactions with Trading Hubs as their sources, the Point of Injection is the Trading Hub Generat</w:delText>
        </w:r>
        <w:r>
          <w:delText>or bus; for Transactions with External sources, the Point of Injection is the Proxy Generator Bus; however, based upon such an advance notification to the ISO, an External Supplier will have the additional option of being modeled at a specific External LBM</w:delText>
        </w:r>
        <w:r>
          <w:delText>P bus (rather than an External Proxy Generator Bus) and being able to submit a bid curve.  Otherwise, an External Supplier with Incremental or Decremental Bids at an External Proxy Generator Bus will be modeled as a single point price curve at that bus.  A</w:delText>
        </w:r>
        <w:r>
          <w:delText>n LBMP bus is a specific bus at which a Generator Shift Factor has been calculated, and for which LBMP will be calculated.</w:delText>
        </w:r>
      </w:del>
    </w:p>
    <w:p w:rsidR="003A4A81" w:rsidRDefault="008A73E7">
      <w:pPr>
        <w:pStyle w:val="romannumeralpara"/>
        <w:rPr>
          <w:del w:id="15" w:author="Author" w:date="2010-12-10T09:41:00Z"/>
        </w:rPr>
      </w:pPr>
      <w:del w:id="16" w:author="Author" w:date="2010-12-10T09:41:00Z">
        <w:r>
          <w:delText>17.3.1.2</w:delText>
        </w:r>
        <w:r>
          <w:tab/>
          <w:delText xml:space="preserve">Point of Withdrawal location.  For Internal Load, the Point of Withdrawal is the Load Zone in which the Load is situated or </w:delText>
        </w:r>
        <w:r>
          <w:delText xml:space="preserve">the bus at which that Load is interconnected to the Transmission System, if there is a revenue-quality real-time </w:delText>
        </w:r>
        <w:r>
          <w:lastRenderedPageBreak/>
          <w:delText xml:space="preserve">meter located at that bus (software constraints may initially limit the ability to specify buses as Points of Withdrawal); for delivery points </w:delText>
        </w:r>
        <w:r>
          <w:delText>outside the NYCA, the Point of Withdrawal is the Proxy Generator Bus; for Transactions with Trading Hubs as their sinks, the Point of Withdrawal is the Trading Hub Load bus;</w:delText>
        </w:r>
      </w:del>
    </w:p>
    <w:p w:rsidR="003A4A81" w:rsidRDefault="008A73E7">
      <w:pPr>
        <w:pStyle w:val="romannumeralpara"/>
        <w:rPr>
          <w:del w:id="17" w:author="Author" w:date="2010-12-10T09:41:00Z"/>
        </w:rPr>
      </w:pPr>
      <w:del w:id="18" w:author="Author" w:date="2010-12-10T09:41:00Z">
        <w:r>
          <w:delText>17.3.1.3</w:delText>
        </w:r>
        <w:r>
          <w:tab/>
          <w:delText>Hourly MW schedules;</w:delText>
        </w:r>
      </w:del>
    </w:p>
    <w:p w:rsidR="003A4A81" w:rsidRDefault="008A73E7">
      <w:pPr>
        <w:pStyle w:val="romannumeralpara"/>
        <w:rPr>
          <w:del w:id="19" w:author="Author" w:date="2010-12-10T09:41:00Z"/>
        </w:rPr>
      </w:pPr>
      <w:del w:id="20" w:author="Author" w:date="2010-12-10T09:41:00Z">
        <w:r>
          <w:delText>17.3.1.4</w:delText>
        </w:r>
        <w:r>
          <w:tab/>
          <w:delText>Minimum run times for Firm Point to Point T</w:delText>
        </w:r>
        <w:r>
          <w:delText>ransmission Service, if any;</w:delText>
        </w:r>
      </w:del>
    </w:p>
    <w:p w:rsidR="003A4A81" w:rsidRDefault="008A73E7">
      <w:pPr>
        <w:pStyle w:val="romannumeralpara"/>
        <w:rPr>
          <w:del w:id="21" w:author="Author" w:date="2010-12-10T09:41:00Z"/>
        </w:rPr>
      </w:pPr>
      <w:del w:id="22" w:author="Author" w:date="2010-12-10T09:41:00Z">
        <w:r>
          <w:delText>17.3.1.5</w:delText>
        </w:r>
        <w:r>
          <w:tab/>
          <w:delText>Whether Firm or Non-Firm Transmission Service is requested,</w:delText>
        </w:r>
      </w:del>
    </w:p>
    <w:p w:rsidR="003A4A81" w:rsidRDefault="008A73E7">
      <w:pPr>
        <w:pStyle w:val="romannumeralpara"/>
        <w:rPr>
          <w:del w:id="23" w:author="Author" w:date="2010-12-10T09:41:00Z"/>
        </w:rPr>
      </w:pPr>
      <w:del w:id="24" w:author="Author" w:date="2010-12-10T09:41:00Z">
        <w:r>
          <w:delText>17.3.1.6</w:delText>
        </w:r>
        <w:r>
          <w:tab/>
          <w:delText>NERC Transaction Priorities for Bilateral Transactions involving External Generators, Exports, and Wheels Through;</w:delText>
        </w:r>
      </w:del>
    </w:p>
    <w:p w:rsidR="003A4A81" w:rsidRDefault="008A73E7">
      <w:pPr>
        <w:pStyle w:val="romannumeralpara"/>
        <w:rPr>
          <w:del w:id="25" w:author="Author" w:date="2010-12-10T09:41:00Z"/>
        </w:rPr>
      </w:pPr>
      <w:del w:id="26" w:author="Author" w:date="2010-12-10T09:41:00Z">
        <w:r>
          <w:delText>17.3.1.7</w:delText>
        </w:r>
        <w:r>
          <w:tab/>
          <w:delText xml:space="preserve">A Sink Price Cap Bid for </w:delText>
        </w:r>
        <w:r>
          <w:delText>Export transactions up to the MW level of the desired schedule, a Decremental Bid for Import and Wheels Through transactions up to the MW level of the desired schedule;</w:delText>
        </w:r>
      </w:del>
    </w:p>
    <w:p w:rsidR="003A4A81" w:rsidRDefault="008A73E7">
      <w:pPr>
        <w:pStyle w:val="romannumeralpara"/>
        <w:rPr>
          <w:del w:id="27" w:author="Author" w:date="2010-12-10T09:43:00Z"/>
        </w:rPr>
      </w:pPr>
      <w:del w:id="28" w:author="Author" w:date="2010-12-10T09:43:00Z">
        <w:r>
          <w:delText>17.3.1.8</w:delText>
        </w:r>
        <w:r>
          <w:tab/>
          <w:delText>For an Internal Generator, whether the Generator is On-Dispatch or Off-Dispatc</w:delText>
        </w:r>
        <w:r>
          <w:delText>h;</w:delText>
        </w:r>
      </w:del>
    </w:p>
    <w:p w:rsidR="003A4A81" w:rsidRDefault="008A73E7">
      <w:pPr>
        <w:pStyle w:val="romannumeralpara"/>
        <w:rPr>
          <w:del w:id="29" w:author="Author" w:date="2010-12-10T09:43:00Z"/>
        </w:rPr>
      </w:pPr>
      <w:del w:id="30" w:author="Author" w:date="2010-12-10T09:43:00Z">
        <w:r>
          <w:delText>17.3.1.9</w:delText>
        </w:r>
        <w:r>
          <w:tab/>
          <w:delText>The amount and location of any Ancillary Services the Transmission Customer will Self-Supply in accordance with and to the extent permitted by each of the Rate Schedules under the ISO OATT; and</w:delText>
        </w:r>
      </w:del>
    </w:p>
    <w:p w:rsidR="003A4A81" w:rsidRDefault="008A73E7">
      <w:pPr>
        <w:pStyle w:val="romannumeralpara"/>
        <w:rPr>
          <w:del w:id="31" w:author="Author" w:date="2010-12-10T09:43:00Z"/>
        </w:rPr>
      </w:pPr>
      <w:del w:id="32" w:author="Author" w:date="2010-12-10T09:43:00Z">
        <w:r>
          <w:delText>17.3.1.10</w:delText>
        </w:r>
        <w:r>
          <w:tab/>
          <w:delText>Other data required by the ISO.</w:delText>
        </w:r>
      </w:del>
    </w:p>
    <w:p w:rsidR="003A4A81" w:rsidRDefault="008A73E7">
      <w:pPr>
        <w:pStyle w:val="Heading3"/>
        <w:rPr>
          <w:del w:id="33" w:author="Author" w:date="2010-12-10T09:43:00Z"/>
        </w:rPr>
      </w:pPr>
      <w:bookmarkStart w:id="34" w:name="_Toc263408314"/>
      <w:del w:id="35" w:author="Author" w:date="2010-12-10T09:43:00Z">
        <w:r>
          <w:delText>17.3.2</w:delText>
        </w:r>
        <w:r>
          <w:tab/>
          <w:delText>B</w:delText>
        </w:r>
        <w:r>
          <w:delText>ilateral Transaction Scheduling</w:delText>
        </w:r>
        <w:bookmarkEnd w:id="34"/>
      </w:del>
    </w:p>
    <w:p w:rsidR="003A4A81" w:rsidRDefault="008A73E7">
      <w:pPr>
        <w:pStyle w:val="Heading4"/>
        <w:rPr>
          <w:del w:id="36" w:author="Author" w:date="2010-12-10T09:43:00Z"/>
        </w:rPr>
      </w:pPr>
      <w:bookmarkStart w:id="37" w:name="_Toc263408315"/>
      <w:del w:id="38" w:author="Author" w:date="2010-12-10T09:43:00Z">
        <w:r>
          <w:delText>17.3.2.1</w:delText>
        </w:r>
        <w:r>
          <w:tab/>
          <w:delText>ISO's General Responsibilities</w:delText>
        </w:r>
        <w:bookmarkEnd w:id="37"/>
      </w:del>
    </w:p>
    <w:p w:rsidR="003A4A81" w:rsidRDefault="008A73E7">
      <w:pPr>
        <w:pStyle w:val="Bodypara"/>
        <w:rPr>
          <w:del w:id="39" w:author="Author" w:date="2010-12-10T09:43:00Z"/>
        </w:rPr>
      </w:pPr>
      <w:del w:id="40" w:author="Author" w:date="2010-12-10T09:43:00Z">
        <w:r>
          <w:delText xml:space="preserve">The ISO shall determine, pursuant to ISO Procedures, the amount of Total Transfer Capability at each External Interface to be made available for scheduling.  </w:delText>
        </w:r>
      </w:del>
    </w:p>
    <w:p w:rsidR="003A4A81" w:rsidRDefault="008A73E7">
      <w:pPr>
        <w:pStyle w:val="Bodypara"/>
        <w:rPr>
          <w:del w:id="41" w:author="Author" w:date="2010-12-10T09:43:00Z"/>
        </w:rPr>
      </w:pPr>
      <w:del w:id="42" w:author="Author" w:date="2010-12-10T09:43:00Z">
        <w:r>
          <w:lastRenderedPageBreak/>
          <w:delText>The ISO shall evaluate re</w:delText>
        </w:r>
        <w:r>
          <w:delText>quests for Transmission Service submitted in the Day-Ahead scheduling process using SCUC, and will subsequently establish a Day-Ahead schedule.  During the Dispatch Day, the ISO shall use RTC</w:delText>
        </w:r>
        <w:r>
          <w:rPr>
            <w:vertAlign w:val="subscript"/>
          </w:rPr>
          <w:delText>15</w:delText>
        </w:r>
        <w:r>
          <w:rPr>
            <w:i/>
            <w:iCs/>
          </w:rPr>
          <w:delText xml:space="preserve"> </w:delText>
        </w:r>
        <w:r>
          <w:delText>to establish schedules for each hour of dispatch in that day.</w:delText>
        </w:r>
      </w:del>
    </w:p>
    <w:p w:rsidR="003A4A81" w:rsidRDefault="008A73E7">
      <w:pPr>
        <w:pStyle w:val="Bodypara"/>
        <w:rPr>
          <w:del w:id="43" w:author="Author" w:date="2010-12-10T09:43:00Z"/>
        </w:rPr>
      </w:pPr>
      <w:del w:id="44" w:author="Author" w:date="2010-12-10T09:43:00Z">
        <w:r>
          <w:delText>The ISO shall use the information provided by RTC when making Curtailment decisions pursuant to the Curtailment rules</w:delText>
        </w:r>
        <w:r>
          <w:rPr>
            <w:i/>
            <w:iCs/>
          </w:rPr>
          <w:delText xml:space="preserve"> </w:delText>
        </w:r>
        <w:r>
          <w:delText>described in this Attachment</w:delText>
        </w:r>
        <w:r>
          <w:rPr>
            <w:i/>
            <w:iCs/>
          </w:rPr>
          <w:delText xml:space="preserve"> </w:delText>
        </w:r>
        <w:r>
          <w:delText>B.</w:delText>
        </w:r>
      </w:del>
    </w:p>
    <w:p w:rsidR="003A4A81" w:rsidRDefault="008A73E7">
      <w:pPr>
        <w:pStyle w:val="Heading4"/>
        <w:rPr>
          <w:del w:id="45" w:author="Author" w:date="2010-12-10T09:43:00Z"/>
        </w:rPr>
      </w:pPr>
      <w:bookmarkStart w:id="46" w:name="_Toc263408316"/>
      <w:del w:id="47" w:author="Author" w:date="2010-12-10T09:43:00Z">
        <w:r>
          <w:delText>17.3.2.2</w:delText>
        </w:r>
        <w:r>
          <w:tab/>
          <w:delText>Use of Decremental Bids to Dispatch Internal Generators</w:delText>
        </w:r>
        <w:bookmarkEnd w:id="46"/>
        <w:r>
          <w:delText xml:space="preserve"> </w:delText>
        </w:r>
      </w:del>
    </w:p>
    <w:p w:rsidR="003A4A81" w:rsidRDefault="008A73E7">
      <w:pPr>
        <w:pStyle w:val="Bodypara"/>
        <w:rPr>
          <w:del w:id="48" w:author="Author" w:date="2010-12-10T09:43:00Z"/>
        </w:rPr>
      </w:pPr>
      <w:del w:id="49" w:author="Author" w:date="2010-12-10T09:43:00Z">
        <w:r>
          <w:delText>When dispatching Generators taking servi</w:delText>
        </w:r>
        <w:r>
          <w:delText>ce under the ISO OATT to match changing conditions, the ISO shall treat Decremental Bids and Incremental Energy</w:delText>
        </w:r>
        <w:r>
          <w:rPr>
            <w:i/>
            <w:iCs/>
          </w:rPr>
          <w:delText xml:space="preserve"> </w:delText>
        </w:r>
        <w:r>
          <w:delText xml:space="preserve">Bids simultaneously and identically as follows: (i) a generating facility selling Energy in the </w:delText>
        </w:r>
      </w:del>
    </w:p>
    <w:p w:rsidR="003A4A81" w:rsidRDefault="008A73E7">
      <w:pPr>
        <w:pStyle w:val="Bodypara"/>
        <w:rPr>
          <w:del w:id="50" w:author="Author" w:date="2010-12-10T09:43:00Z"/>
        </w:rPr>
      </w:pPr>
      <w:del w:id="51" w:author="Author" w:date="2010-12-10T09:43:00Z">
        <w:r>
          <w:delText>LBMP Market may be dispatched downward if the L</w:delText>
        </w:r>
        <w:r>
          <w:delText>BMP at the Point of Receipt falls below the generating facility's Incremental Energy Bid; (ii) a Generator serving a Transaction scheduled under the ISO OATT may be dispatched downward if the LBMP at the Generator's Point of Receipt falls below the Decreme</w:delText>
        </w:r>
        <w:r>
          <w:delText>ntal Bid for the Generator; (iii) a Supplier's Generator may be dispatched upward if the LBMP at the Generator's Point of Receipt rises above the Decremental or Incremental Energy Bid for the Generator regardless of whether the Generator is supplying Energ</w:delText>
        </w:r>
        <w:r>
          <w:delText>y to the LBMP Market or supporting a Transaction scheduled under the ISO OATT.</w:delText>
        </w:r>
      </w:del>
    </w:p>
    <w:p w:rsidR="003A4A81" w:rsidRDefault="008A73E7">
      <w:pPr>
        <w:pStyle w:val="Heading4"/>
        <w:rPr>
          <w:del w:id="52" w:author="Author" w:date="2010-12-10T09:43:00Z"/>
        </w:rPr>
      </w:pPr>
      <w:bookmarkStart w:id="53" w:name="_Toc263408317"/>
      <w:del w:id="54" w:author="Author" w:date="2010-12-10T09:43:00Z">
        <w:r>
          <w:delText>17.3.2.3</w:delText>
        </w:r>
        <w:r>
          <w:tab/>
          <w:delText>Scheduling of Bilateral Transactions</w:delText>
        </w:r>
        <w:bookmarkEnd w:id="53"/>
      </w:del>
    </w:p>
    <w:p w:rsidR="003A4A81" w:rsidRDefault="008A73E7">
      <w:pPr>
        <w:pStyle w:val="Bodypara"/>
        <w:rPr>
          <w:del w:id="55" w:author="Author" w:date="2010-12-10T09:43:00Z"/>
        </w:rPr>
      </w:pPr>
      <w:del w:id="56" w:author="Author" w:date="2010-12-10T09:43:00Z">
        <w:r>
          <w:delText>Transmission Service for Bilateral Transactions shall be scheduled as follows:</w:delText>
        </w:r>
      </w:del>
    </w:p>
    <w:p w:rsidR="003A4A81" w:rsidRDefault="008A73E7">
      <w:pPr>
        <w:pStyle w:val="romannumeralpara"/>
        <w:rPr>
          <w:del w:id="57" w:author="Author" w:date="2010-12-10T09:43:00Z"/>
        </w:rPr>
      </w:pPr>
      <w:del w:id="58" w:author="Author" w:date="2010-12-10T09:43:00Z">
        <w:r>
          <w:delText>(i)</w:delText>
        </w:r>
        <w:r>
          <w:tab/>
          <w:delText xml:space="preserve">The ISO shall, following evaluation of the Bids </w:delText>
        </w:r>
        <w:r>
          <w:delText>submitted, schedule Transmission Service to support Transactions for the hours in which those Transactions may be accommodated.</w:delText>
        </w:r>
      </w:del>
    </w:p>
    <w:p w:rsidR="003A4A81" w:rsidRDefault="008A73E7">
      <w:pPr>
        <w:pStyle w:val="romannumeralpara"/>
        <w:rPr>
          <w:del w:id="59" w:author="Author" w:date="2010-12-10T09:43:00Z"/>
        </w:rPr>
      </w:pPr>
      <w:del w:id="60" w:author="Author" w:date="2010-12-10T09:43:00Z">
        <w:r>
          <w:delText>(ii)</w:delText>
        </w:r>
        <w:r>
          <w:tab/>
          <w:delText>The ISO shall treat all Internal Generators as dispatchable and all External Generators as non-dispatchable.</w:delText>
        </w:r>
      </w:del>
    </w:p>
    <w:p w:rsidR="003A4A81" w:rsidRDefault="008A73E7">
      <w:pPr>
        <w:pStyle w:val="romannumeralpara"/>
        <w:rPr>
          <w:del w:id="61" w:author="Author" w:date="2010-12-10T09:43:00Z"/>
        </w:rPr>
      </w:pPr>
      <w:del w:id="62" w:author="Author" w:date="2010-12-10T09:43:00Z">
        <w:r>
          <w:delText>(iii)</w:delText>
        </w:r>
        <w:r>
          <w:tab/>
          <w:delText xml:space="preserve">The ISO </w:delText>
        </w:r>
        <w:r>
          <w:delText>will use SCUC and RTD</w:delText>
        </w:r>
        <w:r>
          <w:rPr>
            <w:i/>
            <w:iCs/>
          </w:rPr>
          <w:delText xml:space="preserve"> </w:delText>
        </w:r>
        <w:r>
          <w:delText xml:space="preserve">to determine schedules for Internal Generators and schedules for DNI with other Control Areas so that Firm Transmission Service will be provided to any Bilateral Transaction Customer requesting Firm Transmission Service to the extent </w:delText>
        </w:r>
        <w:r>
          <w:delText>that is physically feasible.</w:delText>
        </w:r>
      </w:del>
    </w:p>
    <w:p w:rsidR="003A4A81" w:rsidRDefault="008A73E7">
      <w:pPr>
        <w:pStyle w:val="romannumeralpara"/>
        <w:rPr>
          <w:del w:id="63" w:author="Author" w:date="2010-12-10T09:43:00Z"/>
        </w:rPr>
      </w:pPr>
      <w:del w:id="64" w:author="Author" w:date="2010-12-10T09:43:00Z">
        <w:r>
          <w:delText>(iv)</w:delText>
        </w:r>
        <w:r>
          <w:tab/>
          <w:delText>The ISO shall not schedule Non-Firm Transmission Service Day-Ahead for a Transaction if Congestion Rents associated with that Transaction are positive, nor will the ISO schedule Non-Firm Transmission Service in the RTC</w:delText>
        </w:r>
        <w:r>
          <w:rPr>
            <w:i/>
            <w:iCs/>
          </w:rPr>
          <w:delText xml:space="preserve"> </w:delText>
        </w:r>
        <w:r>
          <w:delText xml:space="preserve">if </w:delText>
        </w:r>
        <w:r>
          <w:delText>Congestion Rents associated with that Transaction are expected to be positive.  All schedules for Non-Firm Point-to-Point Transmission Service are advisory only and are subject to Reduction if real-time Congestion Rents associated with those Transactions b</w:delText>
        </w:r>
        <w:r>
          <w:delText>ecome positive.  Transmission Customers receiving Non-Firm Transmission Service will be required to pay Congestion Rents during any delay in the implementation of Reduction (</w:delText>
        </w:r>
        <w:r>
          <w:rPr>
            <w:u w:val="single"/>
          </w:rPr>
          <w:delText>e.g.</w:delText>
        </w:r>
        <w:r>
          <w:delText>, during the nominal five-minute RTD</w:delText>
        </w:r>
        <w:r>
          <w:rPr>
            <w:i/>
            <w:iCs/>
          </w:rPr>
          <w:delText xml:space="preserve"> </w:delText>
        </w:r>
        <w:r>
          <w:delText>intervals that elapse before the implemen</w:delText>
        </w:r>
        <w:r>
          <w:delText>tation of Reduction).</w:delText>
        </w:r>
      </w:del>
    </w:p>
    <w:p w:rsidR="003A4A81" w:rsidRDefault="008A73E7">
      <w:pPr>
        <w:pStyle w:val="Heading4"/>
        <w:rPr>
          <w:del w:id="65" w:author="Author" w:date="2010-12-10T09:44:00Z"/>
        </w:rPr>
      </w:pPr>
      <w:bookmarkStart w:id="66" w:name="_Toc263408318"/>
      <w:del w:id="67" w:author="Author" w:date="2010-12-10T09:44:00Z">
        <w:r>
          <w:delText>17.3.2.4</w:delText>
        </w:r>
        <w:r>
          <w:tab/>
          <w:delText>Day-Ahead Bilateral Transaction Schedules</w:delText>
        </w:r>
        <w:bookmarkEnd w:id="66"/>
      </w:del>
    </w:p>
    <w:p w:rsidR="003A4A81" w:rsidRDefault="008A73E7">
      <w:pPr>
        <w:pStyle w:val="Bodypara"/>
        <w:rPr>
          <w:del w:id="68" w:author="Author" w:date="2010-12-10T09:44:00Z"/>
        </w:rPr>
      </w:pPr>
      <w:del w:id="69" w:author="Author" w:date="2010-12-10T09:44:00Z">
        <w:r>
          <w:delText>The ISO shall compute all NYCA Interface Transfer Capabilities prior to scheduling Transmission Service Day-Ahead.  The ISO shall run the SCUC utilizing the computed Transfer Capabilities, submitted Firm Point-to-Point Transmission Service and Network Inte</w:delText>
        </w:r>
        <w:r>
          <w:delText>gration Transmission Service schedules, Load forecasts, and submitted Incremental</w:delText>
        </w:r>
        <w:r>
          <w:rPr>
            <w:i/>
            <w:iCs/>
          </w:rPr>
          <w:delText xml:space="preserve"> </w:delText>
        </w:r>
        <w:r>
          <w:delText>Energy Bids, Decremental Bids and Sink Price Cap Bids.</w:delText>
        </w:r>
      </w:del>
    </w:p>
    <w:p w:rsidR="003A4A81" w:rsidRDefault="008A73E7">
      <w:pPr>
        <w:pStyle w:val="Bodypara"/>
        <w:rPr>
          <w:del w:id="70" w:author="Author" w:date="2010-12-10T09:44:00Z"/>
        </w:rPr>
      </w:pPr>
      <w:del w:id="71" w:author="Author" w:date="2010-12-10T09:44:00Z">
        <w:r>
          <w:delText xml:space="preserve">In the Day-Ahead schedule, the ISO shall use the SCUC to determine Generator schedules, Transmission Service schedules </w:delText>
        </w:r>
        <w:r>
          <w:delText>and DNIs with adjacent Control Areas.  The ISO shall not use Decremental Bids submitted by Transmission Customers for Generators associated with Non-Firm Point-to-Point Transmission Service in the determination of the Day-Ahead schedule.</w:delText>
        </w:r>
      </w:del>
    </w:p>
    <w:p w:rsidR="003A4A81" w:rsidRDefault="008A73E7">
      <w:pPr>
        <w:pStyle w:val="Heading4"/>
        <w:rPr>
          <w:del w:id="72" w:author="Author" w:date="2010-12-10T09:44:00Z"/>
        </w:rPr>
      </w:pPr>
      <w:bookmarkStart w:id="73" w:name="_Toc263408319"/>
      <w:del w:id="74" w:author="Author" w:date="2010-12-10T09:44:00Z">
        <w:r>
          <w:delText>17.3.2.5</w:delText>
        </w:r>
        <w:r>
          <w:tab/>
          <w:delText>Reduction</w:delText>
        </w:r>
        <w:r>
          <w:delText xml:space="preserve"> and Curtailment</w:delText>
        </w:r>
        <w:bookmarkEnd w:id="73"/>
      </w:del>
    </w:p>
    <w:p w:rsidR="003A4A81" w:rsidRDefault="008A73E7">
      <w:pPr>
        <w:pStyle w:val="Bodypara"/>
        <w:rPr>
          <w:del w:id="75" w:author="Author" w:date="2010-12-10T09:44:00Z"/>
        </w:rPr>
      </w:pPr>
      <w:del w:id="76" w:author="Author" w:date="2010-12-10T09:44:00Z">
        <w:r>
          <w:delText>If a Transmission Customer's Firm Point-to-Point Transmission Service or Network Integration Transmission Service is supporting an Internal Bilateral Transaction, or an Import, the ISO shall not reduce the Transmission Service.</w:delText>
        </w:r>
      </w:del>
    </w:p>
    <w:p w:rsidR="003A4A81" w:rsidRDefault="008A73E7">
      <w:pPr>
        <w:pStyle w:val="Bodypara"/>
        <w:rPr>
          <w:del w:id="77" w:author="Author" w:date="2010-12-10T09:44:00Z"/>
        </w:rPr>
      </w:pPr>
      <w:del w:id="78" w:author="Author" w:date="2010-12-10T09:44:00Z">
        <w:r>
          <w:delText>If the Tran</w:delText>
        </w:r>
        <w:r>
          <w:delText xml:space="preserve">saction was scheduled in the Day-Ahead Market, and the Day-Ahead Schedule for the Generator designated as the Supplier of Energy for that Bilateral Transaction called for that Generator to produce less Energy than was scheduled Day-Ahead to be consumed in </w:delText>
        </w:r>
        <w:r>
          <w:delText>association with that Transaction, the ISO shall supply the Load or Transmission Customer in an Export with Energy from the Day-Ahead LBMP Market.</w:delText>
        </w:r>
      </w:del>
    </w:p>
    <w:p w:rsidR="003A4A81" w:rsidRDefault="008A73E7">
      <w:pPr>
        <w:pStyle w:val="Bodypara"/>
        <w:rPr>
          <w:del w:id="79" w:author="Author" w:date="2010-12-10T09:44:00Z"/>
        </w:rPr>
      </w:pPr>
      <w:del w:id="80" w:author="Author" w:date="2010-12-10T09:44:00Z">
        <w:r>
          <w:delText>The Transmission Customer shall continue to pay the Day-Ahead TUC and, in addition, if it takes service under</w:delText>
        </w:r>
        <w:r>
          <w:delText xml:space="preserve"> this Tariff, the Supplier of Energy for the Bilateral Transaction shall pay the Day-Ahead LBMP price, at the Point of Receipt for the Transaction, for the replacement amount of Energy (in MWh) purchased in the LBMP Market.  If the Supplier of Energy for t</w:delText>
        </w:r>
        <w:r>
          <w:delText xml:space="preserve">he Bilateral Transaction does not take service under this Tariff, it shall pay the greater of 150 percent of the Day-Ahead LBMP at the Point of Receipt for the Transaction or $ 100/MWh for the replacement amount of energy, as specified in the OATT.  These </w:delText>
        </w:r>
        <w:r>
          <w:delText>procedures shall apply regardless of whether the Generator designated to supply Energy in association with the Transaction was located inside or outside the NYCA.</w:delText>
        </w:r>
      </w:del>
    </w:p>
    <w:p w:rsidR="003A4A81" w:rsidRDefault="008A73E7">
      <w:pPr>
        <w:pStyle w:val="Bodypara"/>
        <w:rPr>
          <w:del w:id="81" w:author="Author" w:date="2010-12-10T09:44:00Z"/>
        </w:rPr>
      </w:pPr>
      <w:del w:id="82" w:author="Author" w:date="2010-12-10T09:44:00Z">
        <w:r>
          <w:delText>If the Transaction was scheduled following the Day-Ahead Market, or the schedule for the Tran</w:delText>
        </w:r>
        <w:r>
          <w:delText>saction was revised following the Day-Ahead Market, then the ISO shall supply the Load or Transmission Customer in an Export with Energy from the Real-Time LBMP Market, at the Real-Time LBMP, if necessary, if (1) the Generator designated to supply the Tran</w:delText>
        </w:r>
        <w:r>
          <w:delText>saction is an Internal Generator, and it has been dispatched to produce less than the amount of Energy that is scheduled hour-ahead to be consumed in association with that Transaction; or (2) the Generator designated to supply the Transaction is an Externa</w:delText>
        </w:r>
        <w:r>
          <w:delText>l Generator, and the amount of Energy it has been scheduled an hour ahead to produce (modified for within-hour changes in DNI, if any) is less than the amount of Energy scheduled hour-ahead to be consumed in association with that Transaction; then the Tran</w:delText>
        </w:r>
        <w:r>
          <w:delText>smission Customer shall pay the Real-Time TUC for the amount of Energy withdrawn in real time in association with that Transaction minus the amount of Energy scheduled Day-Ahead to be withdrawn in association with that Transaction.  In addition, to the ext</w:delText>
        </w:r>
        <w:r>
          <w:delText>ent that it has not purchased sufficient replacement Energy in the Day-Ahead Market, the Supplier of Energy for the Bilateral Transaction, if it takes service under this Tariff, shall pay the Real-Time LBMP price, at the Point of Injection for the Transact</w:delText>
        </w:r>
        <w:r>
          <w:delText>ion, for any additional replacement Energy (in MWh) necessary to serve the Load.  If the Supplier of Energy for the Bilateral Transaction does not take service under this Tariff, it shall pay the greater of 150 percent of the Real-Time LBMP at the Point of</w:delText>
        </w:r>
        <w:r>
          <w:delText xml:space="preserve"> Injection for the Transaction or $100/MWh for the replacement amount of Energy, as specified in the OATT. These procedures shall apply regardless of whether the Generator designated to supply Energy in association with that Transaction was located inside </w:delText>
        </w:r>
        <w:r>
          <w:delText xml:space="preserve">or outside the NYCA.  Notwithstanding the foregoing, the amount of Transmission Service scheduled hour-ahead in the RTC for Transactions supplied by one of the following Generators shall retroactively be set equal to that Generator's actual output in each </w:delText>
        </w:r>
        <w:r>
          <w:delText>RTD interval:</w:delText>
        </w:r>
      </w:del>
    </w:p>
    <w:p w:rsidR="003A4A81" w:rsidRDefault="008A73E7">
      <w:pPr>
        <w:pStyle w:val="romannumeralpara"/>
        <w:rPr>
          <w:del w:id="83" w:author="Author" w:date="2010-12-10T09:44:00Z"/>
        </w:rPr>
      </w:pPr>
      <w:del w:id="84" w:author="Author" w:date="2010-12-10T09:44:00Z">
        <w:r>
          <w:delText>(i)</w:delText>
        </w:r>
        <w:r>
          <w:tab/>
          <w:delText>Generators providing Energy under contracts executed and effective on or before November 18, 1999 (including PURPA contracts) in which the power purchaser does not control the operation of the supply source but would be responsible for pe</w:delText>
        </w:r>
        <w:r>
          <w:delText>nalties for being off-schedule;</w:delText>
        </w:r>
      </w:del>
    </w:p>
    <w:p w:rsidR="003A4A81" w:rsidRDefault="008A73E7">
      <w:pPr>
        <w:pStyle w:val="romannumeralpara"/>
        <w:rPr>
          <w:del w:id="85" w:author="Author" w:date="2010-12-10T09:44:00Z"/>
        </w:rPr>
      </w:pPr>
      <w:del w:id="86" w:author="Author" w:date="2010-12-10T09:44:00Z">
        <w:r>
          <w:delText>(ii)</w:delText>
        </w:r>
        <w:r>
          <w:tab/>
          <w:delText>Existing topping turbine Generators and extraction turbine Generators producing electric Energy resulting from the supply of steam to the district steam system located in New York City (LBMP Zone J) in operation on or b</w:delText>
        </w:r>
        <w:r>
          <w:delText>efore November 18, 1999 and/or topping or extraction turbine Generators utilized in replacing or repowering existing steam supplies from such units (in accordance with good engineering and economic design) that cannot follow schedules, up to a maximum tota</w:delText>
        </w:r>
        <w:r>
          <w:delText>l of 499 MW of such units; and</w:delText>
        </w:r>
      </w:del>
    </w:p>
    <w:p w:rsidR="003A4A81" w:rsidRDefault="008A73E7">
      <w:pPr>
        <w:pStyle w:val="romannumeralpara"/>
        <w:rPr>
          <w:del w:id="87" w:author="Author" w:date="2010-12-10T09:44:00Z"/>
        </w:rPr>
      </w:pPr>
      <w:del w:id="88" w:author="Author" w:date="2010-12-10T09:44:00Z">
        <w:r>
          <w:delText>(iii)</w:delText>
        </w:r>
        <w:r>
          <w:tab/>
          <w:delText>Existing intermittent (i.e., non-schedulable) renewable resource Generators in operation on or before November 18, 1999 within the NYCA, plus up to an additional 1000 MW of such Generators.</w:delText>
        </w:r>
      </w:del>
    </w:p>
    <w:p w:rsidR="003A4A81" w:rsidRDefault="008A73E7">
      <w:pPr>
        <w:pStyle w:val="Bodypara"/>
        <w:rPr>
          <w:del w:id="89" w:author="Author" w:date="2010-12-10T09:44:00Z"/>
        </w:rPr>
      </w:pPr>
      <w:del w:id="90" w:author="Author" w:date="2010-12-10T09:44:00Z">
        <w:r>
          <w:delText>This procedure shall not appl</w:delText>
        </w:r>
        <w:r>
          <w:delText>y for those hours the Generator supplying that Transaction has bid in a manner that indicates it is available to provide Regulation Service</w:delText>
        </w:r>
        <w:r>
          <w:rPr>
            <w:i/>
            <w:iCs/>
          </w:rPr>
          <w:delText xml:space="preserve"> </w:delText>
        </w:r>
        <w:r>
          <w:delText>or Operating Reserves.  If the Energy injections scheduled by RTC</w:delText>
        </w:r>
        <w:r>
          <w:rPr>
            <w:vertAlign w:val="subscript"/>
          </w:rPr>
          <w:delText>15</w:delText>
        </w:r>
        <w:r>
          <w:rPr>
            <w:i/>
            <w:iCs/>
          </w:rPr>
          <w:delText xml:space="preserve"> </w:delText>
        </w:r>
        <w:r>
          <w:delText>at a Proxy Generator Bus are Curtailed at the re</w:delText>
        </w:r>
        <w:r>
          <w:delText>quest of the ISO then the Supplier or Transmission Customer whose transaction is Curtailed, in addition to paying the charge for replacement Energy necessary to serve the Load and the charge to balance the TUC, as appropriate, shall be paid the product (if</w:delText>
        </w:r>
        <w:r>
          <w:delText xml:space="preserve"> positive) of: (a) the Real-Time LBMP at the Proxy Generator Bus minus the higher of the Real-Time Bid price</w:delText>
        </w:r>
        <w:r>
          <w:rPr>
            <w:i/>
            <w:iCs/>
          </w:rPr>
          <w:delText xml:space="preserve"> </w:delText>
        </w:r>
        <w:r>
          <w:delText>and zero; and (b) the Scheduled Energy Injection minus the Actual Energy Injections at that Proxy Generator Bus for the dispatch hour.</w:delText>
        </w:r>
      </w:del>
    </w:p>
    <w:p w:rsidR="003A4A81" w:rsidRDefault="008A73E7">
      <w:pPr>
        <w:pStyle w:val="Bodypara"/>
        <w:rPr>
          <w:del w:id="91" w:author="Author" w:date="2010-12-10T09:44:00Z"/>
        </w:rPr>
      </w:pPr>
      <w:del w:id="92" w:author="Author" w:date="2010-12-10T09:44:00Z">
        <w:r>
          <w:delText>If the Trans</w:delText>
        </w:r>
        <w:r>
          <w:delText>mission Customer was receiving Non-Firm Point-to-Point Transmission Service, and its Transmission Service was Reduced or Curtailed, the replacement Energy may be purchased in the Real-Time LBMP Market, at the Real-Time LBMP, by the Internal Load.  An Inter</w:delText>
        </w:r>
        <w:r>
          <w:delText>nal Generator supplying Energy for such a Transmission Service that is Reduced or Curtailed may sell its excess Energy in the Real-Time LBMP Market.</w:delText>
        </w:r>
      </w:del>
    </w:p>
    <w:p w:rsidR="003A4A81" w:rsidRDefault="008A73E7">
      <w:pPr>
        <w:pStyle w:val="Bodypara"/>
        <w:rPr>
          <w:del w:id="93" w:author="Author" w:date="2010-12-10T09:44:00Z"/>
        </w:rPr>
      </w:pPr>
      <w:del w:id="94" w:author="Author" w:date="2010-12-10T09:44:00Z">
        <w:r>
          <w:delText xml:space="preserve">The ISO shall not automatically reinstate Non-Firm Point-to-Point Transmission Service that was Reduced or </w:delText>
        </w:r>
        <w:r>
          <w:delText>Curtailed.  Transmission Customers may submit new schedules to restore the Non-Firm Point-to-Point Transmission Service in the next RTC</w:delText>
        </w:r>
        <w:r>
          <w:rPr>
            <w:vertAlign w:val="subscript"/>
          </w:rPr>
          <w:delText>15</w:delText>
        </w:r>
        <w:r>
          <w:rPr>
            <w:i/>
            <w:iCs/>
          </w:rPr>
          <w:delText xml:space="preserve"> </w:delText>
        </w:r>
        <w:r>
          <w:delText>execution.</w:delText>
        </w:r>
      </w:del>
    </w:p>
    <w:p w:rsidR="003A4A81" w:rsidRDefault="008A73E7">
      <w:pPr>
        <w:pStyle w:val="Bodypara"/>
        <w:rPr>
          <w:del w:id="95" w:author="Author" w:date="2010-12-10T09:44:00Z"/>
        </w:rPr>
      </w:pPr>
      <w:del w:id="96" w:author="Author" w:date="2010-12-10T09:44:00Z">
        <w:r>
          <w:delText>If a security violation occurs or is anticipated to occur, the ISO shall attempt to relieve the violation u</w:delText>
        </w:r>
        <w:r>
          <w:delText>sing the following procedures:</w:delText>
        </w:r>
      </w:del>
    </w:p>
    <w:p w:rsidR="003A4A81" w:rsidRDefault="008A73E7">
      <w:pPr>
        <w:pStyle w:val="romannumeralpara"/>
        <w:rPr>
          <w:del w:id="97" w:author="Author" w:date="2010-12-10T09:44:00Z"/>
        </w:rPr>
      </w:pPr>
      <w:del w:id="98" w:author="Author" w:date="2010-12-10T09:44:00Z">
        <w:r>
          <w:delText>(i)</w:delText>
        </w:r>
        <w:r>
          <w:tab/>
          <w:delText>Reduce Non-Firm Point-to-Point Transmission Service: Partially or fully physically Curtail External Non-Firm Transmission Service (Imports, Exports and Wheels-Through) by changing DNI schedules to (1) Curtail those in the</w:delText>
        </w:r>
        <w:r>
          <w:delText xml:space="preserve"> lowest NERC priority categories first; (2) Curtail within each NERC priority category based on Incremental Energy</w:delText>
        </w:r>
        <w:r>
          <w:rPr>
            <w:i/>
            <w:iCs/>
          </w:rPr>
          <w:delText xml:space="preserve"> </w:delText>
        </w:r>
        <w:r>
          <w:delText>Bids, Decremental Bids, or Sink Price Cap Bids; and (3) prorate Curtailment of equal cost transactions within a priority category.</w:delText>
        </w:r>
      </w:del>
    </w:p>
    <w:p w:rsidR="003A4A81" w:rsidRDefault="008A73E7">
      <w:pPr>
        <w:pStyle w:val="romannumeralpara"/>
        <w:rPr>
          <w:del w:id="99" w:author="Author" w:date="2010-12-10T09:44:00Z"/>
        </w:rPr>
      </w:pPr>
      <w:del w:id="100" w:author="Author" w:date="2010-12-10T09:44:00Z">
        <w:r>
          <w:delText>(ii)</w:delText>
        </w:r>
        <w:r>
          <w:tab/>
          <w:delText>Curta</w:delText>
        </w:r>
        <w:r>
          <w:delText>il Non-Firm Point-to-Point Transmission Service: Curtail (through changing DNI) unscheduled Non-Firm Transactions which contribute to the violation, starting with the lowest NERC priority category.</w:delText>
        </w:r>
      </w:del>
    </w:p>
    <w:p w:rsidR="003A4A81" w:rsidRDefault="008A73E7">
      <w:pPr>
        <w:pStyle w:val="romannumeralpara"/>
        <w:rPr>
          <w:del w:id="101" w:author="Author" w:date="2010-12-10T09:44:00Z"/>
        </w:rPr>
      </w:pPr>
      <w:del w:id="102" w:author="Author" w:date="2010-12-10T09:44:00Z">
        <w:r>
          <w:delText>(iii)</w:delText>
        </w:r>
        <w:r>
          <w:tab/>
          <w:delText>Dispatch Internal Generators, based on Incremental E</w:delText>
        </w:r>
        <w:r>
          <w:delText>nergy Bids</w:delText>
        </w:r>
        <w:r>
          <w:rPr>
            <w:i/>
            <w:iCs/>
          </w:rPr>
          <w:delText xml:space="preserve"> </w:delText>
        </w:r>
        <w:r>
          <w:delText>and Decremental Bids, including committing additional resources, if necessary;</w:delText>
        </w:r>
      </w:del>
    </w:p>
    <w:p w:rsidR="003A4A81" w:rsidRDefault="008A73E7">
      <w:pPr>
        <w:pStyle w:val="romannumeralpara"/>
        <w:rPr>
          <w:del w:id="103" w:author="Author" w:date="2010-12-10T09:44:00Z"/>
        </w:rPr>
      </w:pPr>
      <w:del w:id="104" w:author="Author" w:date="2010-12-10T09:44:00Z">
        <w:r>
          <w:delText>(iv)</w:delText>
        </w:r>
        <w:r>
          <w:tab/>
          <w:delText>Adjust the DNI associated with Transactions supplied by External resources: Curtail External Firm Transactions until the Constraint is relieved by (1) Curtailing</w:delText>
        </w:r>
        <w:r>
          <w:delText xml:space="preserve"> based on Incremental Energy</w:delText>
        </w:r>
        <w:r>
          <w:rPr>
            <w:i/>
            <w:iCs/>
          </w:rPr>
          <w:delText xml:space="preserve"> </w:delText>
        </w:r>
        <w:r>
          <w:delText>Bids, Decremental Bids or Sink Price Cap Bids, and (2) except for External Transactions with minimum run times, prorating Curtailment of equal cost transactions;</w:delText>
        </w:r>
      </w:del>
    </w:p>
    <w:p w:rsidR="003A4A81" w:rsidRDefault="008A73E7">
      <w:pPr>
        <w:pStyle w:val="romannumeralpara"/>
        <w:rPr>
          <w:del w:id="105" w:author="Author" w:date="2010-12-10T09:44:00Z"/>
        </w:rPr>
      </w:pPr>
      <w:del w:id="106" w:author="Author" w:date="2010-12-10T09:44:00Z">
        <w:r>
          <w:delText>(v)</w:delText>
        </w:r>
        <w:r>
          <w:tab/>
        </w:r>
        <w:r>
          <w:delText>Request Internal Generators to voluntarily operate in manual mode below minimum or above maximum dispatchable levels.  When operating in manual mode, Generators will not be required to adhere to the one percent minimum ramp rate set forth in Article 4 of t</w:delText>
        </w:r>
        <w:r>
          <w:delText>he ISO Services Tariff, nor will they be required to respond to RTD Base Point Signals;</w:delText>
        </w:r>
      </w:del>
    </w:p>
    <w:p w:rsidR="003A4A81" w:rsidRDefault="008A73E7">
      <w:pPr>
        <w:pStyle w:val="romannumeralpara"/>
        <w:rPr>
          <w:del w:id="107" w:author="Author" w:date="2010-12-10T09:44:00Z"/>
        </w:rPr>
      </w:pPr>
      <w:del w:id="108" w:author="Author" w:date="2010-12-10T09:44:00Z">
        <w:r>
          <w:delText>(vi)</w:delText>
        </w:r>
        <w:r>
          <w:tab/>
          <w:delText>In overgeneration conditions, decommit Internal Generators based on Minimum Generation Bid rate in descending order; and</w:delText>
        </w:r>
      </w:del>
    </w:p>
    <w:p w:rsidR="003A4A81" w:rsidRDefault="008A73E7">
      <w:pPr>
        <w:pStyle w:val="romannumeralpara"/>
        <w:rPr>
          <w:del w:id="109" w:author="Author" w:date="2010-12-10T09:44:00Z"/>
        </w:rPr>
      </w:pPr>
      <w:del w:id="110" w:author="Author" w:date="2010-12-10T09:44:00Z">
        <w:r>
          <w:delText>(vii)</w:delText>
        </w:r>
        <w:r>
          <w:tab/>
          <w:delText>Invoke other emergency procedures in</w:delText>
        </w:r>
        <w:r>
          <w:delText>cluding involuntary Load Curtailment, if necessary.</w:delText>
        </w:r>
      </w:del>
    </w:p>
    <w:p w:rsidR="003A4A81" w:rsidRDefault="008A73E7">
      <w:pPr>
        <w:pStyle w:val="Heading4"/>
        <w:rPr>
          <w:del w:id="111" w:author="Author" w:date="2010-12-10T09:44:00Z"/>
        </w:rPr>
      </w:pPr>
      <w:bookmarkStart w:id="112" w:name="_Toc263408320"/>
      <w:del w:id="113" w:author="Author" w:date="2010-12-10T09:44:00Z">
        <w:r>
          <w:delText>17.3.2.6</w:delText>
        </w:r>
        <w:r>
          <w:tab/>
          <w:delText>Scheduling Transmission Service for External Transactions</w:delText>
        </w:r>
        <w:bookmarkEnd w:id="112"/>
      </w:del>
    </w:p>
    <w:p w:rsidR="003A4A81" w:rsidRDefault="008A73E7">
      <w:pPr>
        <w:pStyle w:val="Bodypara"/>
        <w:rPr>
          <w:del w:id="114" w:author="Author" w:date="2010-12-10T09:44:00Z"/>
        </w:rPr>
      </w:pPr>
      <w:del w:id="115" w:author="Author" w:date="2010-12-10T09:44:00Z">
        <w:r>
          <w:delText>The amount of Firm Transmission Service scheduled Day-Ahead for Bilateral Transactions which designate External Generators to supply Impo</w:delText>
        </w:r>
        <w:r>
          <w:delText>rts or Internal Generators to supply Exports will be equal to the amount of Energy scheduled to be consumed under those Transactions Day-Ahead.  The amount of Firm Transmission Service scheduled in the RTC</w:delText>
        </w:r>
        <w:r>
          <w:rPr>
            <w:vertAlign w:val="subscript"/>
          </w:rPr>
          <w:delText>15</w:delText>
        </w:r>
        <w:r>
          <w:rPr>
            <w:i/>
            <w:iCs/>
          </w:rPr>
          <w:delText xml:space="preserve"> </w:delText>
        </w:r>
        <w:r>
          <w:delText>for Bilateral Transactions which designate Exter</w:delText>
        </w:r>
        <w:r>
          <w:delText>nal Generators to supply Imports or Internal Generators to supply Exports will be equal to the amount of Energy scheduled to be consumed under those Transactions in RTC</w:delText>
        </w:r>
        <w:r>
          <w:rPr>
            <w:vertAlign w:val="subscript"/>
          </w:rPr>
          <w:delText>15</w:delText>
        </w:r>
        <w:r>
          <w:delText xml:space="preserve">.  The DNI between the NYCA and adjoining Control Areas will be adjusted as necessary </w:delText>
        </w:r>
        <w:r>
          <w:delText>to reflect the effects of any Curtailments of Import or Export Transactions. Additionally, any Curtailment or Reductions of schedules for Export Transactions will cause the scheduled amount of Transmission Service to change.</w:delText>
        </w:r>
      </w:del>
    </w:p>
    <w:p w:rsidR="003A4A81" w:rsidRDefault="008A73E7">
      <w:pPr>
        <w:pStyle w:val="Bodypara"/>
        <w:rPr>
          <w:del w:id="116" w:author="Author" w:date="2010-12-10T09:44:00Z"/>
        </w:rPr>
      </w:pPr>
      <w:del w:id="117" w:author="Author" w:date="2010-12-10T09:44:00Z">
        <w:r>
          <w:delText>To the extent possible, Curtail</w:delText>
        </w:r>
        <w:r>
          <w:delText>ments of External Transactions at the Proxy Generator Bus associated with the Cross-Sound Scheduled Line, the Neptune Scheduled Line, and the Linden VFT Scheduled Line shall be based on the transmission priority of the associated Advance Reservation for us</w:delText>
        </w:r>
        <w:r>
          <w:delText>e of the Cross-Sound Scheduled Line, the Neptune Scheduled Line, or the Linden VFT Scheduled Line (as appropriate).</w:delText>
        </w:r>
      </w:del>
    </w:p>
    <w:p w:rsidR="003A4A81" w:rsidRDefault="008A73E7">
      <w:pPr>
        <w:pStyle w:val="Bodypara"/>
        <w:rPr>
          <w:del w:id="118" w:author="Author" w:date="2010-12-10T09:44:00Z"/>
        </w:rPr>
      </w:pPr>
      <w:del w:id="119" w:author="Author" w:date="2010-12-10T09:44:00Z">
        <w:r>
          <w:delText>The ISO shall use Decremental Bids supplied by Transmission Customers using External Generators to supply Wheels-Through to determine the am</w:delText>
        </w:r>
        <w:r>
          <w:delText>ount of Energy those Generators are scheduled Day-Ahead to produce in each hour.  This in turn will determine the Firm Transmission Service scheduled Day-Ahead to support those Transactions.  The ISO shall also use Decremental Bids supplied by Transmission</w:delText>
        </w:r>
        <w:r>
          <w:delText xml:space="preserve"> Customers using External Generators to supply Wheels-Through to determine the amount of Energy these Generators are scheduled to produce in RTC</w:delText>
        </w:r>
        <w:r>
          <w:rPr>
            <w:vertAlign w:val="subscript"/>
          </w:rPr>
          <w:delText>15</w:delText>
        </w:r>
        <w:r>
          <w:delText>, which, in turn, will determine the Transmission Service scheduled in RTC</w:delText>
        </w:r>
        <w:r>
          <w:rPr>
            <w:vertAlign w:val="subscript"/>
          </w:rPr>
          <w:delText>15</w:delText>
        </w:r>
        <w:r>
          <w:rPr>
            <w:i/>
            <w:iCs/>
          </w:rPr>
          <w:delText xml:space="preserve"> </w:delText>
        </w:r>
        <w:r>
          <w:delText>to support those Transactions.</w:delText>
        </w:r>
      </w:del>
    </w:p>
    <w:p w:rsidR="003A4A81" w:rsidRDefault="008A73E7">
      <w:pPr>
        <w:pStyle w:val="Bodypara"/>
        <w:rPr>
          <w:del w:id="120" w:author="Author" w:date="2010-12-10T09:44:00Z"/>
        </w:rPr>
      </w:pPr>
      <w:del w:id="121" w:author="Author" w:date="2010-12-10T09:44:00Z">
        <w:r>
          <w:delText>Th</w:delText>
        </w:r>
        <w:r>
          <w:delText>e ISO will not schedule a Bilateral Transaction which crosses an Interface between the NYCA and a neighboring Control Area if doing so would cause the DNI to exceed the Transfer Capability of that Interface.</w:delText>
        </w:r>
      </w:del>
    </w:p>
    <w:p w:rsidR="003A4A81" w:rsidRDefault="008A73E7">
      <w:pPr>
        <w:pStyle w:val="Bodypara"/>
        <w:rPr>
          <w:del w:id="122" w:author="Author" w:date="2010-12-10T09:44:00Z"/>
        </w:rPr>
      </w:pPr>
      <w:del w:id="123" w:author="Author" w:date="2010-12-10T09:44:00Z">
        <w:r>
          <w:delText xml:space="preserve">The ISO shall not permit Market Participants to </w:delText>
        </w:r>
        <w:r>
          <w:delText>schedule External Transactions over the following eight scheduling paths:</w:delText>
        </w:r>
      </w:del>
    </w:p>
    <w:p w:rsidR="003A4A81" w:rsidRDefault="008A73E7">
      <w:pPr>
        <w:pStyle w:val="romannumeralpara"/>
        <w:rPr>
          <w:del w:id="124" w:author="Author" w:date="2010-12-10T09:44:00Z"/>
        </w:rPr>
      </w:pPr>
      <w:del w:id="125" w:author="Author" w:date="2010-12-10T09:44:00Z">
        <w:r>
          <w:delText>1.</w:delText>
        </w:r>
        <w:r>
          <w:tab/>
          <w:delText>External Transactions that are scheduled to exit the NYCA at the Proxy Generator Bus that represents its Interface with the Control Area operated by the Independent Electricity Sy</w:delText>
        </w:r>
        <w:r>
          <w:delText xml:space="preserve">stem Operator of Ontario (“IESO”), and to sink in the Control Area operated by PJM Interconnection, LLC (“PJM”); </w:delText>
        </w:r>
      </w:del>
    </w:p>
    <w:p w:rsidR="003A4A81" w:rsidRDefault="008A73E7">
      <w:pPr>
        <w:pStyle w:val="romannumeralpara"/>
        <w:rPr>
          <w:del w:id="126" w:author="Author" w:date="2010-12-10T09:44:00Z"/>
        </w:rPr>
      </w:pPr>
      <w:del w:id="127" w:author="Author" w:date="2010-12-10T09:44:00Z">
        <w:r>
          <w:delText>2.</w:delText>
        </w:r>
        <w:r>
          <w:tab/>
          <w:delText>External Transactions that are scheduled to exit the NYCA at the Proxy Generator Buses that represent the NYCA’s common border with t</w:delText>
        </w:r>
        <w:r>
          <w:delText xml:space="preserve">he Control Area operated by PJM, and to sink in the Control Area operated by IESO; </w:delText>
        </w:r>
      </w:del>
    </w:p>
    <w:p w:rsidR="003A4A81" w:rsidRDefault="008A73E7">
      <w:pPr>
        <w:pStyle w:val="romannumeralpara"/>
        <w:rPr>
          <w:del w:id="128" w:author="Author" w:date="2010-12-10T09:44:00Z"/>
        </w:rPr>
      </w:pPr>
      <w:del w:id="129" w:author="Author" w:date="2010-12-10T09:44:00Z">
        <w:r>
          <w:delText>3.</w:delText>
        </w:r>
        <w:r>
          <w:tab/>
          <w:delText>External Transactions that are scheduled to enter the NYCA at the Proxy Generator Buses that represent the NYCA’s common border with the Control Area operated by PJM, an</w:delText>
        </w:r>
        <w:r>
          <w:delText xml:space="preserve">d to source from the Control Area operated by IESO; </w:delText>
        </w:r>
      </w:del>
    </w:p>
    <w:p w:rsidR="003A4A81" w:rsidRDefault="008A73E7">
      <w:pPr>
        <w:pStyle w:val="romannumeralpara"/>
        <w:rPr>
          <w:del w:id="130" w:author="Author" w:date="2010-12-10T09:44:00Z"/>
        </w:rPr>
      </w:pPr>
      <w:del w:id="131" w:author="Author" w:date="2010-12-10T09:44:00Z">
        <w:r>
          <w:delText>4.</w:delText>
        </w:r>
        <w:r>
          <w:tab/>
          <w:delText>External Transactions that are scheduled to enter the NYCA at the Proxy Generator Bus that represents the NYCA’s Interface with the Control Area</w:delText>
        </w:r>
        <w:r>
          <w:rPr>
            <w:u w:val="single"/>
          </w:rPr>
          <w:delText xml:space="preserve"> </w:delText>
        </w:r>
        <w:r>
          <w:delText>operated by IESO, and to source from the Control Area o</w:delText>
        </w:r>
        <w:r>
          <w:delText>perated by PJM;</w:delText>
        </w:r>
      </w:del>
    </w:p>
    <w:p w:rsidR="003A4A81" w:rsidRDefault="008A73E7">
      <w:pPr>
        <w:pStyle w:val="romannumeralpara"/>
        <w:rPr>
          <w:del w:id="132" w:author="Author" w:date="2010-12-10T09:44:00Z"/>
        </w:rPr>
      </w:pPr>
      <w:del w:id="133" w:author="Author" w:date="2010-12-10T09:44:00Z">
        <w:r>
          <w:delText>5.</w:delText>
        </w:r>
        <w:r>
          <w:tab/>
          <w:delText xml:space="preserve">Wheels Through the NYCA that are scheduled to enter the NYCA at the Proxy Generator Buses that represent the NYCA’s common border with the Control Area operated by PJM, and to sink in the Control Area operated by the Midwest Independent </w:delText>
        </w:r>
        <w:r>
          <w:delText xml:space="preserve">Transmission System Operator, Inc. (“MISO”); </w:delText>
        </w:r>
      </w:del>
    </w:p>
    <w:p w:rsidR="003A4A81" w:rsidRDefault="008A73E7">
      <w:pPr>
        <w:pStyle w:val="romannumeralpara"/>
        <w:rPr>
          <w:del w:id="134" w:author="Author" w:date="2010-12-10T09:44:00Z"/>
        </w:rPr>
      </w:pPr>
      <w:del w:id="135" w:author="Author" w:date="2010-12-10T09:44:00Z">
        <w:r>
          <w:delText>6.</w:delText>
        </w:r>
        <w:r>
          <w:tab/>
          <w:delText>Wheels Through the NYCA that are scheduled to exit the NYCA at the Proxy Generator Buses that represent the NYCA’s common border with the Control Area operated by PJM, and to source from the Control Area ope</w:delText>
        </w:r>
        <w:r>
          <w:delText>rated by the MISO;</w:delText>
        </w:r>
      </w:del>
    </w:p>
    <w:p w:rsidR="003A4A81" w:rsidRDefault="008A73E7">
      <w:pPr>
        <w:pStyle w:val="romannumeralpara"/>
        <w:rPr>
          <w:del w:id="136" w:author="Author" w:date="2010-12-10T09:44:00Z"/>
        </w:rPr>
      </w:pPr>
      <w:del w:id="137" w:author="Author" w:date="2010-12-10T09:44:00Z">
        <w:r>
          <w:delText>7.</w:delText>
        </w:r>
        <w:r>
          <w:tab/>
          <w:delText xml:space="preserve">Wheels Through the NYCA that are scheduled to enter the NYCA at the Proxy Generator Bus that represents the NYCA’s Interface with the Control Area operated by IESO, and to sink in the Control Area operated by the MISO; and </w:delText>
        </w:r>
      </w:del>
    </w:p>
    <w:p w:rsidR="003A4A81" w:rsidRDefault="008A73E7">
      <w:pPr>
        <w:pStyle w:val="romannumeralpara"/>
        <w:rPr>
          <w:del w:id="138" w:author="Author" w:date="2010-12-10T09:44:00Z"/>
        </w:rPr>
      </w:pPr>
      <w:del w:id="139" w:author="Author" w:date="2010-12-10T09:44:00Z">
        <w:r>
          <w:delText>8.</w:delText>
        </w:r>
        <w:r>
          <w:tab/>
          <w:delText xml:space="preserve">Wheels </w:delText>
        </w:r>
        <w:r>
          <w:delText>Through the NYCA that are scheduled to exit the NYCA at the Proxy Generator Bus that represents the NYCA’s Interface with the Control Area operated by IESO, and to source from the Control Area operated by the MISO.</w:delText>
        </w:r>
      </w:del>
    </w:p>
    <w:p w:rsidR="003A4A81" w:rsidRDefault="008A73E7">
      <w:pPr>
        <w:pStyle w:val="Bodypara"/>
      </w:pPr>
      <w:bookmarkStart w:id="140" w:name="_DV_C113"/>
      <w:del w:id="141" w:author="Author" w:date="2010-12-10T09:44:00Z">
        <w:r>
          <w:delText>External Transactions at the Proxy Genera</w:delText>
        </w:r>
        <w:r>
          <w:delText>tor Buses that are associated with the Cross-Sound Scheduled Line, the Neptune Scheduled Line, and the Linden VFT Scheduled Line shall also be governed by Attachment N to the ISO Services Tariff.</w:delText>
        </w:r>
      </w:del>
      <w:bookmarkEnd w:id="140"/>
    </w:p>
    <w:sectPr w:rsidR="003A4A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73E7">
      <w:r>
        <w:separator/>
      </w:r>
    </w:p>
  </w:endnote>
  <w:endnote w:type="continuationSeparator" w:id="0">
    <w:p w:rsidR="00000000" w:rsidRDefault="008A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81" w:rsidRDefault="008A73E7">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81" w:rsidRDefault="008A73E7">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81" w:rsidRDefault="008A73E7">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73E7">
      <w:r>
        <w:separator/>
      </w:r>
    </w:p>
  </w:footnote>
  <w:footnote w:type="continuationSeparator" w:id="0">
    <w:p w:rsidR="00000000" w:rsidRDefault="008A7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81" w:rsidRDefault="008A73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17.3 MST Att B Bilateral Transaction Bidding, Scheduling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81" w:rsidRDefault="008A73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17 MST Attachment B --&gt; 17.3 MST Att B Bilateral Transaction Bidding, Scheduling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81" w:rsidRDefault="008A73E7">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17 MST Attachment B --&gt; 17.3 MST Att B Bilateral Transaction Bidding, Scheduling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82A77D8">
      <w:start w:val="1"/>
      <w:numFmt w:val="bullet"/>
      <w:pStyle w:val="Bulletpara"/>
      <w:lvlText w:val=""/>
      <w:lvlJc w:val="left"/>
      <w:pPr>
        <w:tabs>
          <w:tab w:val="num" w:pos="720"/>
        </w:tabs>
        <w:ind w:left="720" w:hanging="360"/>
      </w:pPr>
      <w:rPr>
        <w:rFonts w:ascii="Symbol" w:hAnsi="Symbol" w:hint="default"/>
      </w:rPr>
    </w:lvl>
    <w:lvl w:ilvl="1" w:tplc="2D487B32" w:tentative="1">
      <w:start w:val="1"/>
      <w:numFmt w:val="bullet"/>
      <w:lvlText w:val="o"/>
      <w:lvlJc w:val="left"/>
      <w:pPr>
        <w:tabs>
          <w:tab w:val="num" w:pos="1440"/>
        </w:tabs>
        <w:ind w:left="1440" w:hanging="360"/>
      </w:pPr>
      <w:rPr>
        <w:rFonts w:ascii="Courier New" w:hAnsi="Courier New" w:cs="Courier New" w:hint="default"/>
      </w:rPr>
    </w:lvl>
    <w:lvl w:ilvl="2" w:tplc="9F8679D8" w:tentative="1">
      <w:start w:val="1"/>
      <w:numFmt w:val="bullet"/>
      <w:lvlText w:val=""/>
      <w:lvlJc w:val="left"/>
      <w:pPr>
        <w:tabs>
          <w:tab w:val="num" w:pos="2160"/>
        </w:tabs>
        <w:ind w:left="2160" w:hanging="360"/>
      </w:pPr>
      <w:rPr>
        <w:rFonts w:ascii="Wingdings" w:hAnsi="Wingdings" w:hint="default"/>
      </w:rPr>
    </w:lvl>
    <w:lvl w:ilvl="3" w:tplc="B6101B52" w:tentative="1">
      <w:start w:val="1"/>
      <w:numFmt w:val="bullet"/>
      <w:lvlText w:val=""/>
      <w:lvlJc w:val="left"/>
      <w:pPr>
        <w:tabs>
          <w:tab w:val="num" w:pos="2880"/>
        </w:tabs>
        <w:ind w:left="2880" w:hanging="360"/>
      </w:pPr>
      <w:rPr>
        <w:rFonts w:ascii="Symbol" w:hAnsi="Symbol" w:hint="default"/>
      </w:rPr>
    </w:lvl>
    <w:lvl w:ilvl="4" w:tplc="7F1600B2" w:tentative="1">
      <w:start w:val="1"/>
      <w:numFmt w:val="bullet"/>
      <w:lvlText w:val="o"/>
      <w:lvlJc w:val="left"/>
      <w:pPr>
        <w:tabs>
          <w:tab w:val="num" w:pos="3600"/>
        </w:tabs>
        <w:ind w:left="3600" w:hanging="360"/>
      </w:pPr>
      <w:rPr>
        <w:rFonts w:ascii="Courier New" w:hAnsi="Courier New" w:cs="Courier New" w:hint="default"/>
      </w:rPr>
    </w:lvl>
    <w:lvl w:ilvl="5" w:tplc="00762066" w:tentative="1">
      <w:start w:val="1"/>
      <w:numFmt w:val="bullet"/>
      <w:lvlText w:val=""/>
      <w:lvlJc w:val="left"/>
      <w:pPr>
        <w:tabs>
          <w:tab w:val="num" w:pos="4320"/>
        </w:tabs>
        <w:ind w:left="4320" w:hanging="360"/>
      </w:pPr>
      <w:rPr>
        <w:rFonts w:ascii="Wingdings" w:hAnsi="Wingdings" w:hint="default"/>
      </w:rPr>
    </w:lvl>
    <w:lvl w:ilvl="6" w:tplc="6D3AD7BA" w:tentative="1">
      <w:start w:val="1"/>
      <w:numFmt w:val="bullet"/>
      <w:lvlText w:val=""/>
      <w:lvlJc w:val="left"/>
      <w:pPr>
        <w:tabs>
          <w:tab w:val="num" w:pos="5040"/>
        </w:tabs>
        <w:ind w:left="5040" w:hanging="360"/>
      </w:pPr>
      <w:rPr>
        <w:rFonts w:ascii="Symbol" w:hAnsi="Symbol" w:hint="default"/>
      </w:rPr>
    </w:lvl>
    <w:lvl w:ilvl="7" w:tplc="946C9652" w:tentative="1">
      <w:start w:val="1"/>
      <w:numFmt w:val="bullet"/>
      <w:lvlText w:val="o"/>
      <w:lvlJc w:val="left"/>
      <w:pPr>
        <w:tabs>
          <w:tab w:val="num" w:pos="5760"/>
        </w:tabs>
        <w:ind w:left="5760" w:hanging="360"/>
      </w:pPr>
      <w:rPr>
        <w:rFonts w:ascii="Courier New" w:hAnsi="Courier New" w:cs="Courier New" w:hint="default"/>
      </w:rPr>
    </w:lvl>
    <w:lvl w:ilvl="8" w:tplc="565C8950"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61B6DA70">
      <w:start w:val="1"/>
      <w:numFmt w:val="decimal"/>
      <w:lvlText w:val="%1)"/>
      <w:lvlJc w:val="left"/>
      <w:pPr>
        <w:tabs>
          <w:tab w:val="num" w:pos="720"/>
        </w:tabs>
        <w:ind w:left="720" w:hanging="360"/>
      </w:pPr>
    </w:lvl>
    <w:lvl w:ilvl="1" w:tplc="8C68EEEA">
      <w:start w:val="1"/>
      <w:numFmt w:val="lowerLetter"/>
      <w:lvlText w:val="%2."/>
      <w:lvlJc w:val="left"/>
      <w:pPr>
        <w:tabs>
          <w:tab w:val="num" w:pos="1440"/>
        </w:tabs>
        <w:ind w:left="1440" w:hanging="360"/>
      </w:pPr>
    </w:lvl>
    <w:lvl w:ilvl="2" w:tplc="14C8B71E">
      <w:start w:val="1"/>
      <w:numFmt w:val="lowerRoman"/>
      <w:lvlText w:val="%3."/>
      <w:lvlJc w:val="right"/>
      <w:pPr>
        <w:tabs>
          <w:tab w:val="num" w:pos="2160"/>
        </w:tabs>
        <w:ind w:left="2160" w:hanging="180"/>
      </w:pPr>
    </w:lvl>
    <w:lvl w:ilvl="3" w:tplc="A94C45B0" w:tentative="1">
      <w:start w:val="1"/>
      <w:numFmt w:val="decimal"/>
      <w:lvlText w:val="%4."/>
      <w:lvlJc w:val="left"/>
      <w:pPr>
        <w:tabs>
          <w:tab w:val="num" w:pos="2880"/>
        </w:tabs>
        <w:ind w:left="2880" w:hanging="360"/>
      </w:pPr>
    </w:lvl>
    <w:lvl w:ilvl="4" w:tplc="C0F40270" w:tentative="1">
      <w:start w:val="1"/>
      <w:numFmt w:val="lowerLetter"/>
      <w:lvlText w:val="%5."/>
      <w:lvlJc w:val="left"/>
      <w:pPr>
        <w:tabs>
          <w:tab w:val="num" w:pos="3600"/>
        </w:tabs>
        <w:ind w:left="3600" w:hanging="360"/>
      </w:pPr>
    </w:lvl>
    <w:lvl w:ilvl="5" w:tplc="E530DFE4" w:tentative="1">
      <w:start w:val="1"/>
      <w:numFmt w:val="lowerRoman"/>
      <w:lvlText w:val="%6."/>
      <w:lvlJc w:val="right"/>
      <w:pPr>
        <w:tabs>
          <w:tab w:val="num" w:pos="4320"/>
        </w:tabs>
        <w:ind w:left="4320" w:hanging="180"/>
      </w:pPr>
    </w:lvl>
    <w:lvl w:ilvl="6" w:tplc="EE1C672C" w:tentative="1">
      <w:start w:val="1"/>
      <w:numFmt w:val="decimal"/>
      <w:lvlText w:val="%7."/>
      <w:lvlJc w:val="left"/>
      <w:pPr>
        <w:tabs>
          <w:tab w:val="num" w:pos="5040"/>
        </w:tabs>
        <w:ind w:left="5040" w:hanging="360"/>
      </w:pPr>
    </w:lvl>
    <w:lvl w:ilvl="7" w:tplc="7AA0D0B0" w:tentative="1">
      <w:start w:val="1"/>
      <w:numFmt w:val="lowerLetter"/>
      <w:lvlText w:val="%8."/>
      <w:lvlJc w:val="left"/>
      <w:pPr>
        <w:tabs>
          <w:tab w:val="num" w:pos="5760"/>
        </w:tabs>
        <w:ind w:left="5760" w:hanging="360"/>
      </w:pPr>
    </w:lvl>
    <w:lvl w:ilvl="8" w:tplc="970A05B6"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22929D44">
      <w:start w:val="2"/>
      <w:numFmt w:val="lowerRoman"/>
      <w:lvlText w:val="(%1)"/>
      <w:lvlJc w:val="left"/>
      <w:pPr>
        <w:tabs>
          <w:tab w:val="num" w:pos="1440"/>
        </w:tabs>
        <w:ind w:left="1440" w:hanging="720"/>
      </w:pPr>
      <w:rPr>
        <w:rFonts w:hint="default"/>
      </w:rPr>
    </w:lvl>
    <w:lvl w:ilvl="1" w:tplc="A4862BE8" w:tentative="1">
      <w:start w:val="1"/>
      <w:numFmt w:val="lowerLetter"/>
      <w:lvlText w:val="%2."/>
      <w:lvlJc w:val="left"/>
      <w:pPr>
        <w:tabs>
          <w:tab w:val="num" w:pos="1800"/>
        </w:tabs>
        <w:ind w:left="1800" w:hanging="360"/>
      </w:pPr>
    </w:lvl>
    <w:lvl w:ilvl="2" w:tplc="BEB25BA8" w:tentative="1">
      <w:start w:val="1"/>
      <w:numFmt w:val="lowerRoman"/>
      <w:lvlText w:val="%3."/>
      <w:lvlJc w:val="right"/>
      <w:pPr>
        <w:tabs>
          <w:tab w:val="num" w:pos="2520"/>
        </w:tabs>
        <w:ind w:left="2520" w:hanging="180"/>
      </w:pPr>
    </w:lvl>
    <w:lvl w:ilvl="3" w:tplc="C2A81B9A" w:tentative="1">
      <w:start w:val="1"/>
      <w:numFmt w:val="decimal"/>
      <w:lvlText w:val="%4."/>
      <w:lvlJc w:val="left"/>
      <w:pPr>
        <w:tabs>
          <w:tab w:val="num" w:pos="3240"/>
        </w:tabs>
        <w:ind w:left="3240" w:hanging="360"/>
      </w:pPr>
    </w:lvl>
    <w:lvl w:ilvl="4" w:tplc="3F505E8A" w:tentative="1">
      <w:start w:val="1"/>
      <w:numFmt w:val="lowerLetter"/>
      <w:lvlText w:val="%5."/>
      <w:lvlJc w:val="left"/>
      <w:pPr>
        <w:tabs>
          <w:tab w:val="num" w:pos="3960"/>
        </w:tabs>
        <w:ind w:left="3960" w:hanging="360"/>
      </w:pPr>
    </w:lvl>
    <w:lvl w:ilvl="5" w:tplc="51F0B760" w:tentative="1">
      <w:start w:val="1"/>
      <w:numFmt w:val="lowerRoman"/>
      <w:lvlText w:val="%6."/>
      <w:lvlJc w:val="right"/>
      <w:pPr>
        <w:tabs>
          <w:tab w:val="num" w:pos="4680"/>
        </w:tabs>
        <w:ind w:left="4680" w:hanging="180"/>
      </w:pPr>
    </w:lvl>
    <w:lvl w:ilvl="6" w:tplc="7F428F14" w:tentative="1">
      <w:start w:val="1"/>
      <w:numFmt w:val="decimal"/>
      <w:lvlText w:val="%7."/>
      <w:lvlJc w:val="left"/>
      <w:pPr>
        <w:tabs>
          <w:tab w:val="num" w:pos="5400"/>
        </w:tabs>
        <w:ind w:left="5400" w:hanging="360"/>
      </w:pPr>
    </w:lvl>
    <w:lvl w:ilvl="7" w:tplc="63DC5CD8" w:tentative="1">
      <w:start w:val="1"/>
      <w:numFmt w:val="lowerLetter"/>
      <w:lvlText w:val="%8."/>
      <w:lvlJc w:val="left"/>
      <w:pPr>
        <w:tabs>
          <w:tab w:val="num" w:pos="6120"/>
        </w:tabs>
        <w:ind w:left="6120" w:hanging="360"/>
      </w:pPr>
    </w:lvl>
    <w:lvl w:ilvl="8" w:tplc="4F6A0D06"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E8BE7238">
      <w:start w:val="1"/>
      <w:numFmt w:val="bullet"/>
      <w:lvlText w:val=""/>
      <w:lvlJc w:val="left"/>
      <w:pPr>
        <w:tabs>
          <w:tab w:val="num" w:pos="1440"/>
        </w:tabs>
        <w:ind w:left="1440" w:hanging="360"/>
      </w:pPr>
      <w:rPr>
        <w:rFonts w:ascii="Symbol" w:hAnsi="Symbol" w:hint="default"/>
      </w:rPr>
    </w:lvl>
    <w:lvl w:ilvl="1" w:tplc="2A00BA22" w:tentative="1">
      <w:start w:val="1"/>
      <w:numFmt w:val="bullet"/>
      <w:lvlText w:val="o"/>
      <w:lvlJc w:val="left"/>
      <w:pPr>
        <w:tabs>
          <w:tab w:val="num" w:pos="2160"/>
        </w:tabs>
        <w:ind w:left="2160" w:hanging="360"/>
      </w:pPr>
      <w:rPr>
        <w:rFonts w:ascii="Courier New" w:hAnsi="Courier New" w:hint="default"/>
      </w:rPr>
    </w:lvl>
    <w:lvl w:ilvl="2" w:tplc="41B8ADDA" w:tentative="1">
      <w:start w:val="1"/>
      <w:numFmt w:val="bullet"/>
      <w:lvlText w:val=""/>
      <w:lvlJc w:val="left"/>
      <w:pPr>
        <w:tabs>
          <w:tab w:val="num" w:pos="2880"/>
        </w:tabs>
        <w:ind w:left="2880" w:hanging="360"/>
      </w:pPr>
      <w:rPr>
        <w:rFonts w:ascii="Wingdings" w:hAnsi="Wingdings" w:hint="default"/>
      </w:rPr>
    </w:lvl>
    <w:lvl w:ilvl="3" w:tplc="0EF42B30" w:tentative="1">
      <w:start w:val="1"/>
      <w:numFmt w:val="bullet"/>
      <w:lvlText w:val=""/>
      <w:lvlJc w:val="left"/>
      <w:pPr>
        <w:tabs>
          <w:tab w:val="num" w:pos="3600"/>
        </w:tabs>
        <w:ind w:left="3600" w:hanging="360"/>
      </w:pPr>
      <w:rPr>
        <w:rFonts w:ascii="Symbol" w:hAnsi="Symbol" w:hint="default"/>
      </w:rPr>
    </w:lvl>
    <w:lvl w:ilvl="4" w:tplc="2A0EA20E" w:tentative="1">
      <w:start w:val="1"/>
      <w:numFmt w:val="bullet"/>
      <w:lvlText w:val="o"/>
      <w:lvlJc w:val="left"/>
      <w:pPr>
        <w:tabs>
          <w:tab w:val="num" w:pos="4320"/>
        </w:tabs>
        <w:ind w:left="4320" w:hanging="360"/>
      </w:pPr>
      <w:rPr>
        <w:rFonts w:ascii="Courier New" w:hAnsi="Courier New" w:hint="default"/>
      </w:rPr>
    </w:lvl>
    <w:lvl w:ilvl="5" w:tplc="7E3C522E" w:tentative="1">
      <w:start w:val="1"/>
      <w:numFmt w:val="bullet"/>
      <w:lvlText w:val=""/>
      <w:lvlJc w:val="left"/>
      <w:pPr>
        <w:tabs>
          <w:tab w:val="num" w:pos="5040"/>
        </w:tabs>
        <w:ind w:left="5040" w:hanging="360"/>
      </w:pPr>
      <w:rPr>
        <w:rFonts w:ascii="Wingdings" w:hAnsi="Wingdings" w:hint="default"/>
      </w:rPr>
    </w:lvl>
    <w:lvl w:ilvl="6" w:tplc="06B6E214" w:tentative="1">
      <w:start w:val="1"/>
      <w:numFmt w:val="bullet"/>
      <w:lvlText w:val=""/>
      <w:lvlJc w:val="left"/>
      <w:pPr>
        <w:tabs>
          <w:tab w:val="num" w:pos="5760"/>
        </w:tabs>
        <w:ind w:left="5760" w:hanging="360"/>
      </w:pPr>
      <w:rPr>
        <w:rFonts w:ascii="Symbol" w:hAnsi="Symbol" w:hint="default"/>
      </w:rPr>
    </w:lvl>
    <w:lvl w:ilvl="7" w:tplc="9D0A2824" w:tentative="1">
      <w:start w:val="1"/>
      <w:numFmt w:val="bullet"/>
      <w:lvlText w:val="o"/>
      <w:lvlJc w:val="left"/>
      <w:pPr>
        <w:tabs>
          <w:tab w:val="num" w:pos="6480"/>
        </w:tabs>
        <w:ind w:left="6480" w:hanging="360"/>
      </w:pPr>
      <w:rPr>
        <w:rFonts w:ascii="Courier New" w:hAnsi="Courier New" w:hint="default"/>
      </w:rPr>
    </w:lvl>
    <w:lvl w:ilvl="8" w:tplc="67F4799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790C369E">
      <w:start w:val="1"/>
      <w:numFmt w:val="lowerRoman"/>
      <w:lvlText w:val="(%1)"/>
      <w:lvlJc w:val="left"/>
      <w:pPr>
        <w:tabs>
          <w:tab w:val="num" w:pos="2448"/>
        </w:tabs>
        <w:ind w:left="2448" w:hanging="648"/>
      </w:pPr>
      <w:rPr>
        <w:rFonts w:hint="default"/>
        <w:b w:val="0"/>
        <w:i w:val="0"/>
        <w:u w:val="none"/>
      </w:rPr>
    </w:lvl>
    <w:lvl w:ilvl="1" w:tplc="AB403756" w:tentative="1">
      <w:start w:val="1"/>
      <w:numFmt w:val="lowerLetter"/>
      <w:lvlText w:val="%2."/>
      <w:lvlJc w:val="left"/>
      <w:pPr>
        <w:tabs>
          <w:tab w:val="num" w:pos="1440"/>
        </w:tabs>
        <w:ind w:left="1440" w:hanging="360"/>
      </w:pPr>
    </w:lvl>
    <w:lvl w:ilvl="2" w:tplc="675A4F16" w:tentative="1">
      <w:start w:val="1"/>
      <w:numFmt w:val="lowerRoman"/>
      <w:lvlText w:val="%3."/>
      <w:lvlJc w:val="right"/>
      <w:pPr>
        <w:tabs>
          <w:tab w:val="num" w:pos="2160"/>
        </w:tabs>
        <w:ind w:left="2160" w:hanging="180"/>
      </w:pPr>
    </w:lvl>
    <w:lvl w:ilvl="3" w:tplc="55FC3FCC" w:tentative="1">
      <w:start w:val="1"/>
      <w:numFmt w:val="decimal"/>
      <w:lvlText w:val="%4."/>
      <w:lvlJc w:val="left"/>
      <w:pPr>
        <w:tabs>
          <w:tab w:val="num" w:pos="2880"/>
        </w:tabs>
        <w:ind w:left="2880" w:hanging="360"/>
      </w:pPr>
    </w:lvl>
    <w:lvl w:ilvl="4" w:tplc="C0169CC2" w:tentative="1">
      <w:start w:val="1"/>
      <w:numFmt w:val="lowerLetter"/>
      <w:lvlText w:val="%5."/>
      <w:lvlJc w:val="left"/>
      <w:pPr>
        <w:tabs>
          <w:tab w:val="num" w:pos="3600"/>
        </w:tabs>
        <w:ind w:left="3600" w:hanging="360"/>
      </w:pPr>
    </w:lvl>
    <w:lvl w:ilvl="5" w:tplc="34EED6F0" w:tentative="1">
      <w:start w:val="1"/>
      <w:numFmt w:val="lowerRoman"/>
      <w:lvlText w:val="%6."/>
      <w:lvlJc w:val="right"/>
      <w:pPr>
        <w:tabs>
          <w:tab w:val="num" w:pos="4320"/>
        </w:tabs>
        <w:ind w:left="4320" w:hanging="180"/>
      </w:pPr>
    </w:lvl>
    <w:lvl w:ilvl="6" w:tplc="3BEC16A0" w:tentative="1">
      <w:start w:val="1"/>
      <w:numFmt w:val="decimal"/>
      <w:lvlText w:val="%7."/>
      <w:lvlJc w:val="left"/>
      <w:pPr>
        <w:tabs>
          <w:tab w:val="num" w:pos="5040"/>
        </w:tabs>
        <w:ind w:left="5040" w:hanging="360"/>
      </w:pPr>
    </w:lvl>
    <w:lvl w:ilvl="7" w:tplc="6B4235F8" w:tentative="1">
      <w:start w:val="1"/>
      <w:numFmt w:val="lowerLetter"/>
      <w:lvlText w:val="%8."/>
      <w:lvlJc w:val="left"/>
      <w:pPr>
        <w:tabs>
          <w:tab w:val="num" w:pos="5760"/>
        </w:tabs>
        <w:ind w:left="5760" w:hanging="360"/>
      </w:pPr>
    </w:lvl>
    <w:lvl w:ilvl="8" w:tplc="E5AC73C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76D2CA02">
      <w:start w:val="5"/>
      <w:numFmt w:val="lowerRoman"/>
      <w:lvlText w:val="(%1)"/>
      <w:lvlJc w:val="left"/>
      <w:pPr>
        <w:tabs>
          <w:tab w:val="num" w:pos="1440"/>
        </w:tabs>
        <w:ind w:left="1440" w:hanging="720"/>
      </w:pPr>
      <w:rPr>
        <w:rFonts w:hint="default"/>
      </w:rPr>
    </w:lvl>
    <w:lvl w:ilvl="1" w:tplc="6B82FC58" w:tentative="1">
      <w:start w:val="1"/>
      <w:numFmt w:val="lowerLetter"/>
      <w:lvlText w:val="%2."/>
      <w:lvlJc w:val="left"/>
      <w:pPr>
        <w:tabs>
          <w:tab w:val="num" w:pos="1800"/>
        </w:tabs>
        <w:ind w:left="1800" w:hanging="360"/>
      </w:pPr>
    </w:lvl>
    <w:lvl w:ilvl="2" w:tplc="485A05CE" w:tentative="1">
      <w:start w:val="1"/>
      <w:numFmt w:val="lowerRoman"/>
      <w:lvlText w:val="%3."/>
      <w:lvlJc w:val="right"/>
      <w:pPr>
        <w:tabs>
          <w:tab w:val="num" w:pos="2520"/>
        </w:tabs>
        <w:ind w:left="2520" w:hanging="180"/>
      </w:pPr>
    </w:lvl>
    <w:lvl w:ilvl="3" w:tplc="295870D6" w:tentative="1">
      <w:start w:val="1"/>
      <w:numFmt w:val="decimal"/>
      <w:lvlText w:val="%4."/>
      <w:lvlJc w:val="left"/>
      <w:pPr>
        <w:tabs>
          <w:tab w:val="num" w:pos="3240"/>
        </w:tabs>
        <w:ind w:left="3240" w:hanging="360"/>
      </w:pPr>
    </w:lvl>
    <w:lvl w:ilvl="4" w:tplc="1E4209D6" w:tentative="1">
      <w:start w:val="1"/>
      <w:numFmt w:val="lowerLetter"/>
      <w:lvlText w:val="%5."/>
      <w:lvlJc w:val="left"/>
      <w:pPr>
        <w:tabs>
          <w:tab w:val="num" w:pos="3960"/>
        </w:tabs>
        <w:ind w:left="3960" w:hanging="360"/>
      </w:pPr>
    </w:lvl>
    <w:lvl w:ilvl="5" w:tplc="C0923B56" w:tentative="1">
      <w:start w:val="1"/>
      <w:numFmt w:val="lowerRoman"/>
      <w:lvlText w:val="%6."/>
      <w:lvlJc w:val="right"/>
      <w:pPr>
        <w:tabs>
          <w:tab w:val="num" w:pos="4680"/>
        </w:tabs>
        <w:ind w:left="4680" w:hanging="180"/>
      </w:pPr>
    </w:lvl>
    <w:lvl w:ilvl="6" w:tplc="9EE2F43C" w:tentative="1">
      <w:start w:val="1"/>
      <w:numFmt w:val="decimal"/>
      <w:lvlText w:val="%7."/>
      <w:lvlJc w:val="left"/>
      <w:pPr>
        <w:tabs>
          <w:tab w:val="num" w:pos="5400"/>
        </w:tabs>
        <w:ind w:left="5400" w:hanging="360"/>
      </w:pPr>
    </w:lvl>
    <w:lvl w:ilvl="7" w:tplc="6772D9F0" w:tentative="1">
      <w:start w:val="1"/>
      <w:numFmt w:val="lowerLetter"/>
      <w:lvlText w:val="%8."/>
      <w:lvlJc w:val="left"/>
      <w:pPr>
        <w:tabs>
          <w:tab w:val="num" w:pos="6120"/>
        </w:tabs>
        <w:ind w:left="6120" w:hanging="360"/>
      </w:pPr>
    </w:lvl>
    <w:lvl w:ilvl="8" w:tplc="7F346846"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B55299DE">
      <w:start w:val="1"/>
      <w:numFmt w:val="bullet"/>
      <w:lvlText w:val=""/>
      <w:lvlJc w:val="left"/>
      <w:pPr>
        <w:tabs>
          <w:tab w:val="num" w:pos="720"/>
        </w:tabs>
        <w:ind w:left="720" w:hanging="360"/>
      </w:pPr>
      <w:rPr>
        <w:rFonts w:ascii="Symbol" w:hAnsi="Symbol" w:hint="default"/>
      </w:rPr>
    </w:lvl>
    <w:lvl w:ilvl="1" w:tplc="85E62C40" w:tentative="1">
      <w:start w:val="1"/>
      <w:numFmt w:val="bullet"/>
      <w:lvlText w:val="o"/>
      <w:lvlJc w:val="left"/>
      <w:pPr>
        <w:tabs>
          <w:tab w:val="num" w:pos="1440"/>
        </w:tabs>
        <w:ind w:left="1440" w:hanging="360"/>
      </w:pPr>
      <w:rPr>
        <w:rFonts w:ascii="Courier New" w:hAnsi="Courier New" w:cs="Courier New" w:hint="default"/>
      </w:rPr>
    </w:lvl>
    <w:lvl w:ilvl="2" w:tplc="14EAC4FA" w:tentative="1">
      <w:start w:val="1"/>
      <w:numFmt w:val="bullet"/>
      <w:lvlText w:val=""/>
      <w:lvlJc w:val="left"/>
      <w:pPr>
        <w:tabs>
          <w:tab w:val="num" w:pos="2160"/>
        </w:tabs>
        <w:ind w:left="2160" w:hanging="360"/>
      </w:pPr>
      <w:rPr>
        <w:rFonts w:ascii="Wingdings" w:hAnsi="Wingdings" w:hint="default"/>
      </w:rPr>
    </w:lvl>
    <w:lvl w:ilvl="3" w:tplc="22DA494A" w:tentative="1">
      <w:start w:val="1"/>
      <w:numFmt w:val="bullet"/>
      <w:lvlText w:val=""/>
      <w:lvlJc w:val="left"/>
      <w:pPr>
        <w:tabs>
          <w:tab w:val="num" w:pos="2880"/>
        </w:tabs>
        <w:ind w:left="2880" w:hanging="360"/>
      </w:pPr>
      <w:rPr>
        <w:rFonts w:ascii="Symbol" w:hAnsi="Symbol" w:hint="default"/>
      </w:rPr>
    </w:lvl>
    <w:lvl w:ilvl="4" w:tplc="0B6A2FA4" w:tentative="1">
      <w:start w:val="1"/>
      <w:numFmt w:val="bullet"/>
      <w:lvlText w:val="o"/>
      <w:lvlJc w:val="left"/>
      <w:pPr>
        <w:tabs>
          <w:tab w:val="num" w:pos="3600"/>
        </w:tabs>
        <w:ind w:left="3600" w:hanging="360"/>
      </w:pPr>
      <w:rPr>
        <w:rFonts w:ascii="Courier New" w:hAnsi="Courier New" w:cs="Courier New" w:hint="default"/>
      </w:rPr>
    </w:lvl>
    <w:lvl w:ilvl="5" w:tplc="35567D64" w:tentative="1">
      <w:start w:val="1"/>
      <w:numFmt w:val="bullet"/>
      <w:lvlText w:val=""/>
      <w:lvlJc w:val="left"/>
      <w:pPr>
        <w:tabs>
          <w:tab w:val="num" w:pos="4320"/>
        </w:tabs>
        <w:ind w:left="4320" w:hanging="360"/>
      </w:pPr>
      <w:rPr>
        <w:rFonts w:ascii="Wingdings" w:hAnsi="Wingdings" w:hint="default"/>
      </w:rPr>
    </w:lvl>
    <w:lvl w:ilvl="6" w:tplc="DCFC37FA" w:tentative="1">
      <w:start w:val="1"/>
      <w:numFmt w:val="bullet"/>
      <w:lvlText w:val=""/>
      <w:lvlJc w:val="left"/>
      <w:pPr>
        <w:tabs>
          <w:tab w:val="num" w:pos="5040"/>
        </w:tabs>
        <w:ind w:left="5040" w:hanging="360"/>
      </w:pPr>
      <w:rPr>
        <w:rFonts w:ascii="Symbol" w:hAnsi="Symbol" w:hint="default"/>
      </w:rPr>
    </w:lvl>
    <w:lvl w:ilvl="7" w:tplc="BFA22FD2" w:tentative="1">
      <w:start w:val="1"/>
      <w:numFmt w:val="bullet"/>
      <w:lvlText w:val="o"/>
      <w:lvlJc w:val="left"/>
      <w:pPr>
        <w:tabs>
          <w:tab w:val="num" w:pos="5760"/>
        </w:tabs>
        <w:ind w:left="5760" w:hanging="360"/>
      </w:pPr>
      <w:rPr>
        <w:rFonts w:ascii="Courier New" w:hAnsi="Courier New" w:cs="Courier New" w:hint="default"/>
      </w:rPr>
    </w:lvl>
    <w:lvl w:ilvl="8" w:tplc="E1A2B97A"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831E88CA">
      <w:start w:val="1"/>
      <w:numFmt w:val="bullet"/>
      <w:lvlText w:val=""/>
      <w:lvlJc w:val="left"/>
      <w:pPr>
        <w:tabs>
          <w:tab w:val="num" w:pos="720"/>
        </w:tabs>
        <w:ind w:left="720" w:hanging="360"/>
      </w:pPr>
      <w:rPr>
        <w:rFonts w:ascii="Symbol" w:hAnsi="Symbol" w:hint="default"/>
        <w:u w:val="none"/>
      </w:rPr>
    </w:lvl>
    <w:lvl w:ilvl="1" w:tplc="37D67276" w:tentative="1">
      <w:start w:val="1"/>
      <w:numFmt w:val="bullet"/>
      <w:lvlText w:val="o"/>
      <w:lvlJc w:val="left"/>
      <w:pPr>
        <w:tabs>
          <w:tab w:val="num" w:pos="2880"/>
        </w:tabs>
        <w:ind w:left="2880" w:hanging="360"/>
      </w:pPr>
      <w:rPr>
        <w:rFonts w:ascii="Courier New" w:hAnsi="Courier New" w:cs="Courier New" w:hint="default"/>
      </w:rPr>
    </w:lvl>
    <w:lvl w:ilvl="2" w:tplc="996643E0" w:tentative="1">
      <w:start w:val="1"/>
      <w:numFmt w:val="bullet"/>
      <w:lvlText w:val=""/>
      <w:lvlJc w:val="left"/>
      <w:pPr>
        <w:tabs>
          <w:tab w:val="num" w:pos="3600"/>
        </w:tabs>
        <w:ind w:left="3600" w:hanging="360"/>
      </w:pPr>
      <w:rPr>
        <w:rFonts w:ascii="Wingdings" w:hAnsi="Wingdings" w:hint="default"/>
      </w:rPr>
    </w:lvl>
    <w:lvl w:ilvl="3" w:tplc="56A2D56E" w:tentative="1">
      <w:start w:val="1"/>
      <w:numFmt w:val="bullet"/>
      <w:lvlText w:val=""/>
      <w:lvlJc w:val="left"/>
      <w:pPr>
        <w:tabs>
          <w:tab w:val="num" w:pos="4320"/>
        </w:tabs>
        <w:ind w:left="4320" w:hanging="360"/>
      </w:pPr>
      <w:rPr>
        <w:rFonts w:ascii="Symbol" w:hAnsi="Symbol" w:hint="default"/>
      </w:rPr>
    </w:lvl>
    <w:lvl w:ilvl="4" w:tplc="649AC4D2" w:tentative="1">
      <w:start w:val="1"/>
      <w:numFmt w:val="bullet"/>
      <w:lvlText w:val="o"/>
      <w:lvlJc w:val="left"/>
      <w:pPr>
        <w:tabs>
          <w:tab w:val="num" w:pos="5040"/>
        </w:tabs>
        <w:ind w:left="5040" w:hanging="360"/>
      </w:pPr>
      <w:rPr>
        <w:rFonts w:ascii="Courier New" w:hAnsi="Courier New" w:cs="Courier New" w:hint="default"/>
      </w:rPr>
    </w:lvl>
    <w:lvl w:ilvl="5" w:tplc="1E089E20" w:tentative="1">
      <w:start w:val="1"/>
      <w:numFmt w:val="bullet"/>
      <w:lvlText w:val=""/>
      <w:lvlJc w:val="left"/>
      <w:pPr>
        <w:tabs>
          <w:tab w:val="num" w:pos="5760"/>
        </w:tabs>
        <w:ind w:left="5760" w:hanging="360"/>
      </w:pPr>
      <w:rPr>
        <w:rFonts w:ascii="Wingdings" w:hAnsi="Wingdings" w:hint="default"/>
      </w:rPr>
    </w:lvl>
    <w:lvl w:ilvl="6" w:tplc="E14CBE28" w:tentative="1">
      <w:start w:val="1"/>
      <w:numFmt w:val="bullet"/>
      <w:lvlText w:val=""/>
      <w:lvlJc w:val="left"/>
      <w:pPr>
        <w:tabs>
          <w:tab w:val="num" w:pos="6480"/>
        </w:tabs>
        <w:ind w:left="6480" w:hanging="360"/>
      </w:pPr>
      <w:rPr>
        <w:rFonts w:ascii="Symbol" w:hAnsi="Symbol" w:hint="default"/>
      </w:rPr>
    </w:lvl>
    <w:lvl w:ilvl="7" w:tplc="79BED712" w:tentative="1">
      <w:start w:val="1"/>
      <w:numFmt w:val="bullet"/>
      <w:lvlText w:val="o"/>
      <w:lvlJc w:val="left"/>
      <w:pPr>
        <w:tabs>
          <w:tab w:val="num" w:pos="7200"/>
        </w:tabs>
        <w:ind w:left="7200" w:hanging="360"/>
      </w:pPr>
      <w:rPr>
        <w:rFonts w:ascii="Courier New" w:hAnsi="Courier New" w:cs="Courier New" w:hint="default"/>
      </w:rPr>
    </w:lvl>
    <w:lvl w:ilvl="8" w:tplc="6D3E719A"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A0D0CBA2">
      <w:start w:val="1"/>
      <w:numFmt w:val="bullet"/>
      <w:lvlText w:val=""/>
      <w:lvlJc w:val="left"/>
      <w:pPr>
        <w:tabs>
          <w:tab w:val="num" w:pos="5760"/>
        </w:tabs>
        <w:ind w:left="5760" w:hanging="360"/>
      </w:pPr>
      <w:rPr>
        <w:rFonts w:ascii="Symbol" w:hAnsi="Symbol" w:hint="default"/>
        <w:color w:val="auto"/>
        <w:u w:val="none"/>
      </w:rPr>
    </w:lvl>
    <w:lvl w:ilvl="1" w:tplc="B7A6F978" w:tentative="1">
      <w:start w:val="1"/>
      <w:numFmt w:val="bullet"/>
      <w:lvlText w:val="o"/>
      <w:lvlJc w:val="left"/>
      <w:pPr>
        <w:tabs>
          <w:tab w:val="num" w:pos="3600"/>
        </w:tabs>
        <w:ind w:left="3600" w:hanging="360"/>
      </w:pPr>
      <w:rPr>
        <w:rFonts w:ascii="Courier New" w:hAnsi="Courier New" w:hint="default"/>
      </w:rPr>
    </w:lvl>
    <w:lvl w:ilvl="2" w:tplc="16EE1E46" w:tentative="1">
      <w:start w:val="1"/>
      <w:numFmt w:val="bullet"/>
      <w:lvlText w:val=""/>
      <w:lvlJc w:val="left"/>
      <w:pPr>
        <w:tabs>
          <w:tab w:val="num" w:pos="4320"/>
        </w:tabs>
        <w:ind w:left="4320" w:hanging="360"/>
      </w:pPr>
      <w:rPr>
        <w:rFonts w:ascii="Wingdings" w:hAnsi="Wingdings" w:hint="default"/>
      </w:rPr>
    </w:lvl>
    <w:lvl w:ilvl="3" w:tplc="A588F026">
      <w:start w:val="1"/>
      <w:numFmt w:val="bullet"/>
      <w:lvlText w:val=""/>
      <w:lvlJc w:val="left"/>
      <w:pPr>
        <w:tabs>
          <w:tab w:val="num" w:pos="5040"/>
        </w:tabs>
        <w:ind w:left="5040" w:hanging="360"/>
      </w:pPr>
      <w:rPr>
        <w:rFonts w:ascii="Symbol" w:hAnsi="Symbol" w:hint="default"/>
      </w:rPr>
    </w:lvl>
    <w:lvl w:ilvl="4" w:tplc="79EA6A76" w:tentative="1">
      <w:start w:val="1"/>
      <w:numFmt w:val="bullet"/>
      <w:lvlText w:val="o"/>
      <w:lvlJc w:val="left"/>
      <w:pPr>
        <w:tabs>
          <w:tab w:val="num" w:pos="5760"/>
        </w:tabs>
        <w:ind w:left="5760" w:hanging="360"/>
      </w:pPr>
      <w:rPr>
        <w:rFonts w:ascii="Courier New" w:hAnsi="Courier New" w:hint="default"/>
      </w:rPr>
    </w:lvl>
    <w:lvl w:ilvl="5" w:tplc="A6F0BC00" w:tentative="1">
      <w:start w:val="1"/>
      <w:numFmt w:val="bullet"/>
      <w:lvlText w:val=""/>
      <w:lvlJc w:val="left"/>
      <w:pPr>
        <w:tabs>
          <w:tab w:val="num" w:pos="6480"/>
        </w:tabs>
        <w:ind w:left="6480" w:hanging="360"/>
      </w:pPr>
      <w:rPr>
        <w:rFonts w:ascii="Wingdings" w:hAnsi="Wingdings" w:hint="default"/>
      </w:rPr>
    </w:lvl>
    <w:lvl w:ilvl="6" w:tplc="E850F94C" w:tentative="1">
      <w:start w:val="1"/>
      <w:numFmt w:val="bullet"/>
      <w:lvlText w:val=""/>
      <w:lvlJc w:val="left"/>
      <w:pPr>
        <w:tabs>
          <w:tab w:val="num" w:pos="7200"/>
        </w:tabs>
        <w:ind w:left="7200" w:hanging="360"/>
      </w:pPr>
      <w:rPr>
        <w:rFonts w:ascii="Symbol" w:hAnsi="Symbol" w:hint="default"/>
      </w:rPr>
    </w:lvl>
    <w:lvl w:ilvl="7" w:tplc="A4946E92" w:tentative="1">
      <w:start w:val="1"/>
      <w:numFmt w:val="bullet"/>
      <w:lvlText w:val="o"/>
      <w:lvlJc w:val="left"/>
      <w:pPr>
        <w:tabs>
          <w:tab w:val="num" w:pos="7920"/>
        </w:tabs>
        <w:ind w:left="7920" w:hanging="360"/>
      </w:pPr>
      <w:rPr>
        <w:rFonts w:ascii="Courier New" w:hAnsi="Courier New" w:hint="default"/>
      </w:rPr>
    </w:lvl>
    <w:lvl w:ilvl="8" w:tplc="67409D12"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72333"/>
    <w:docVar w:name="MarkCheckBox" w:val="FALSE"/>
    <w:docVar w:name="ShowPrintedCheckBox" w:val="TRUE"/>
    <w:docVar w:name="ShowScreenCheckBox" w:val="TRUE"/>
    <w:docVar w:name="SWDocIDLayout" w:val="10000"/>
    <w:docVar w:name="SWDocIDLocation" w:val="0"/>
    <w:docVar w:name="SWInitialSave" w:val="-1"/>
  </w:docVars>
  <w:rsids>
    <w:rsidRoot w:val="003A4A81"/>
    <w:rsid w:val="003A4A81"/>
    <w:rsid w:val="008A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semiHidden/>
  </w:style>
  <w:style w:type="paragraph" w:styleId="FootnoteText">
    <w:name w:val="footnote text"/>
    <w:basedOn w:val="Normal"/>
    <w:semiHidden/>
    <w:pPr>
      <w:spacing w:after="240"/>
    </w:pPr>
  </w:style>
  <w:style w:type="paragraph" w:styleId="TOC1">
    <w:name w:val="toc 1"/>
    <w:basedOn w:val="Normal"/>
    <w:next w:val="Normal"/>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paragraph" w:styleId="CommentSubject">
    <w:name w:val="annotation subject"/>
    <w:basedOn w:val="CommentText"/>
    <w:next w:val="CommentText"/>
    <w:semiHidden/>
    <w:pPr>
      <w:widowControl/>
    </w:pPr>
    <w:rPr>
      <w:b/>
      <w:bCs/>
      <w:sz w:val="20"/>
      <w:szCs w:val="20"/>
    </w:r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2856</Words>
  <Characters>16284</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2010-08-12T18:50:00Z</cp:lastPrinted>
  <dcterms:created xsi:type="dcterms:W3CDTF">2018-09-17T09:48:00Z</dcterms:created>
  <dcterms:modified xsi:type="dcterms:W3CDTF">2018-09-17T09:48:00Z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32441628v1</vt:lpwstr>
  </property>
</Properties>
</file>