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79" w:rsidRDefault="003152AA" w:rsidP="00321F5F">
      <w:pPr>
        <w:pStyle w:val="Heading2"/>
      </w:pPr>
      <w:bookmarkStart w:id="39" w:name="_Toc261444491"/>
      <w:r>
        <w:t>3.</w:t>
      </w:r>
      <w:r>
        <w:t>8</w:t>
      </w:r>
      <w:r>
        <w:tab/>
        <w:t>Development of Transmission Reinforcement Options</w:t>
      </w:r>
      <w:bookmarkEnd w:id="39"/>
      <w:del w:id="40" w:author="Author" w:date="2016-10-06T07:51:00Z">
        <w:r>
          <w:rPr>
            <w:rStyle w:val="FootnoteReference"/>
            <w:vertAlign w:val="superscript"/>
          </w:rPr>
          <w:footnoteReference w:id="1"/>
        </w:r>
      </w:del>
    </w:p>
    <w:p w:rsidR="003639AC" w:rsidRDefault="003152AA" w:rsidP="00424DFC">
      <w:pPr>
        <w:pStyle w:val="alphapara"/>
      </w:pPr>
      <w:r w:rsidRPr="00424DFC">
        <w:rPr>
          <w:b/>
        </w:rPr>
        <w:t>3.8.1</w:t>
      </w:r>
      <w:r>
        <w:tab/>
      </w:r>
      <w:r>
        <w:t xml:space="preserve">At the request of the </w:t>
      </w:r>
      <w:r>
        <w:t>NY</w:t>
      </w:r>
      <w:r>
        <w:t>PSC, the ISO shall</w:t>
      </w:r>
      <w:r>
        <w:t>, within its available resources and modeling capabilities,</w:t>
      </w:r>
      <w:r>
        <w:t xml:space="preserve"> </w:t>
      </w:r>
      <w:r>
        <w:t>evaluate</w:t>
      </w:r>
      <w:r>
        <w:t xml:space="preserve"> options, and </w:t>
      </w:r>
      <w:r>
        <w:t xml:space="preserve">develop </w:t>
      </w:r>
      <w:r>
        <w:t>associated cost estimates to</w:t>
      </w:r>
      <w:r>
        <w:t xml:space="preserve"> address potential </w:t>
      </w:r>
      <w:r>
        <w:t>R</w:t>
      </w:r>
      <w:r>
        <w:t>eliability</w:t>
      </w:r>
      <w:r>
        <w:t xml:space="preserve"> Needs</w:t>
      </w:r>
      <w:r>
        <w:t xml:space="preserve">, </w:t>
      </w:r>
      <w:r>
        <w:t>congestion</w:t>
      </w:r>
      <w:r>
        <w:t xml:space="preserve">, or </w:t>
      </w:r>
      <w:r>
        <w:t>transmission needs driven by P</w:t>
      </w:r>
      <w:r>
        <w:t xml:space="preserve">ublic </w:t>
      </w:r>
      <w:r>
        <w:t>P</w:t>
      </w:r>
      <w:r>
        <w:t>olicy</w:t>
      </w:r>
      <w:r>
        <w:t xml:space="preserve"> Requirements</w:t>
      </w:r>
      <w:r>
        <w:t xml:space="preserve"> identified by the </w:t>
      </w:r>
      <w:r>
        <w:t>NY</w:t>
      </w:r>
      <w:r>
        <w:t>PSC.  Such</w:t>
      </w:r>
      <w:r>
        <w:t xml:space="preserve"> evaluation</w:t>
      </w:r>
      <w:r>
        <w:t xml:space="preserve"> shall be made available to all customers or potential customers for the purpose of evaluating the economic</w:t>
      </w:r>
      <w:r>
        <w:t xml:space="preserve"> </w:t>
      </w:r>
      <w:r>
        <w:t>costs and benefits of new fa</w:t>
      </w:r>
      <w:r>
        <w:t xml:space="preserve">cilities.  Eligible Customers, including Transmission Owners, may then request a System Impact Study for a specific expansion project in accordance with Section </w:t>
      </w:r>
      <w:r>
        <w:t>3.7</w:t>
      </w:r>
      <w:r>
        <w:t xml:space="preserve">.1 through </w:t>
      </w:r>
      <w:r>
        <w:t>3.7</w:t>
      </w:r>
      <w:r>
        <w:t>.3.  Development of the transmission reinforcement options will not reflect th</w:t>
      </w:r>
      <w:r>
        <w:t>e impacts of alternatives that may be proposed by other Eligible Customers, including generation projects, which could increase or decrease transmission interface transfer capability or Congestion Rents</w:t>
      </w:r>
      <w:r>
        <w:t xml:space="preserve"> </w:t>
      </w:r>
      <w:r>
        <w:t>or both.  Cost estimates provided will be based on re</w:t>
      </w:r>
      <w:r>
        <w:t>adily available data and shall in no way be binding on the ISO.  The ISO will not charge the PSC for this service.</w:t>
      </w:r>
      <w:r>
        <w:t xml:space="preserve"> </w:t>
      </w:r>
    </w:p>
    <w:p w:rsidR="003639AC" w:rsidRDefault="003152AA" w:rsidP="00424DFC">
      <w:pPr>
        <w:pStyle w:val="alphapara"/>
      </w:pPr>
      <w:r w:rsidRPr="00424DFC">
        <w:rPr>
          <w:b/>
        </w:rPr>
        <w:t>3.8.2</w:t>
      </w:r>
      <w:r>
        <w:tab/>
        <w:t>Subject to the Eligible Customer’s obligation to compensate the ISO, at the request of an Eligible Customer, the ISO will develop illu</w:t>
      </w:r>
      <w:r>
        <w:t>strative transmission reinforcement options as described i</w:t>
      </w:r>
      <w:r w:rsidRPr="00881AF3">
        <w:t xml:space="preserve">n Section </w:t>
      </w:r>
      <w:r w:rsidRPr="00881AF3">
        <w:t>3.8</w:t>
      </w:r>
      <w:r w:rsidRPr="00881AF3">
        <w:t>.1</w:t>
      </w:r>
      <w:r w:rsidRPr="00881AF3">
        <w:t xml:space="preserve"> above.  T</w:t>
      </w:r>
      <w:r>
        <w:t xml:space="preserve">he Eligible Customer shall comply with the provisions of Sections </w:t>
      </w:r>
      <w:r>
        <w:t>3.7</w:t>
      </w:r>
      <w:r>
        <w:t xml:space="preserve">.1 through </w:t>
      </w:r>
      <w:r>
        <w:t>3.7</w:t>
      </w:r>
      <w:r>
        <w:t>.3 that require the customer to enter into a System Impact Study agreement and agree to co</w:t>
      </w:r>
      <w:r>
        <w:t>mpensate the ISO for all costs incurred to conduct the study.</w:t>
      </w:r>
    </w:p>
    <w:p w:rsidR="00421ECF" w:rsidRDefault="003152AA" w:rsidP="00212280">
      <w:pPr>
        <w:pStyle w:val="alphapara"/>
      </w:pPr>
      <w:r w:rsidRPr="00424DFC">
        <w:rPr>
          <w:b/>
        </w:rPr>
        <w:t>3.8.3</w:t>
      </w:r>
      <w:r>
        <w:tab/>
      </w:r>
      <w:r>
        <w:t xml:space="preserve">Requests to proceed with a system expansion shall be subject to the provisions of Sections </w:t>
      </w:r>
      <w:r>
        <w:t>3.7</w:t>
      </w:r>
      <w:r>
        <w:t xml:space="preserve">.4 through </w:t>
      </w:r>
      <w:r>
        <w:t>3.7</w:t>
      </w:r>
      <w:r>
        <w:t xml:space="preserve">.8, and Sections </w:t>
      </w:r>
      <w:r>
        <w:t>3.13</w:t>
      </w:r>
      <w:r>
        <w:t xml:space="preserve"> through </w:t>
      </w:r>
      <w:r>
        <w:t>3.15</w:t>
      </w:r>
      <w:r>
        <w:t>.</w:t>
      </w:r>
    </w:p>
    <w:sectPr w:rsidR="00421ECF" w:rsidSect="00926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63E" w:rsidRDefault="0065363E" w:rsidP="0065363E">
      <w:r>
        <w:separator/>
      </w:r>
    </w:p>
  </w:endnote>
  <w:endnote w:type="continuationSeparator" w:id="0">
    <w:p w:rsidR="0065363E" w:rsidRDefault="0065363E" w:rsidP="00653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63E" w:rsidRDefault="003152A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1/1/2014 - Docket #: ER13-102-006 - Page </w:t>
    </w:r>
    <w:r w:rsidR="0065363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5363E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63E" w:rsidRDefault="003152A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1/1/2014 - Docket #: ER13-102-006 - Page </w:t>
    </w:r>
    <w:r w:rsidR="0065363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5363E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63E" w:rsidRDefault="003152A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1/1/2014 - Docket #: ER13-102-006 - Page </w:t>
    </w:r>
    <w:r w:rsidR="0065363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5363E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E23" w:rsidRDefault="003152AA">
      <w:r>
        <w:separator/>
      </w:r>
    </w:p>
  </w:footnote>
  <w:footnote w:type="continuationSeparator" w:id="0">
    <w:p w:rsidR="004A4E23" w:rsidRDefault="003152AA">
      <w:r>
        <w:continuationSeparator/>
      </w:r>
    </w:p>
  </w:footnote>
  <w:footnote w:id="1">
    <w:p w:rsidR="004A4E23" w:rsidRDefault="003152AA" w:rsidP="004A4E23">
      <w:pPr>
        <w:pStyle w:val="FootnoteText"/>
        <w:widowControl/>
        <w:tabs>
          <w:tab w:val="left" w:pos="270"/>
        </w:tabs>
        <w:spacing w:after="120"/>
        <w:ind w:left="274" w:hanging="274"/>
        <w:rPr>
          <w:del w:id="41" w:author="Author" w:date="2016-10-06T07:51:00Z"/>
        </w:rPr>
      </w:pPr>
      <w:del w:id="42" w:author="Author" w:date="2016-10-06T07:51:00Z">
        <w:r w:rsidRPr="00F22BC7">
          <w:rPr>
            <w:rStyle w:val="FootnoteReference"/>
            <w:vertAlign w:val="superscript"/>
          </w:rPr>
          <w:footnoteRef/>
        </w:r>
        <w:r w:rsidRPr="00F22BC7">
          <w:rPr>
            <w:vertAlign w:val="superscript"/>
          </w:rPr>
          <w:delText xml:space="preserve"> </w:delText>
        </w:r>
        <w:r>
          <w:tab/>
          <w:delText xml:space="preserve">This OATT Section 3.8 is effective January 1, </w:delText>
        </w:r>
        <w:r>
          <w:delText>2014, per Order on Rehearing and Compliance, 148 FERC ¶ 61,044 (July 17, 2014).   The Section will be filed with the NYISO’s upcoming compliance filing in order to apply, to the record, an effective date of January 1, 2014.</w:delText>
        </w:r>
      </w:del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63E" w:rsidRDefault="003152A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3.8 OATT Development of Transmission Reinforcement Options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63E" w:rsidRDefault="003152A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</w:t>
    </w:r>
    <w:r>
      <w:rPr>
        <w:rFonts w:ascii="Arial" w:eastAsia="Arial" w:hAnsi="Arial" w:cs="Arial"/>
        <w:color w:val="000000"/>
        <w:sz w:val="16"/>
      </w:rPr>
      <w:t xml:space="preserve"> Point-To-Point Transmission Service --&gt; 3.8 OATT Development of Transmission Reinforcement Options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63E" w:rsidRDefault="003152A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</w:t>
    </w:r>
    <w:r>
      <w:rPr>
        <w:rFonts w:ascii="Arial" w:eastAsia="Arial" w:hAnsi="Arial" w:cs="Arial"/>
        <w:color w:val="000000"/>
        <w:sz w:val="16"/>
      </w:rPr>
      <w:t>s Transmission Tariff (OATT) --&gt; 3 OATT Point-To-Point Transmission Service --&gt; 3.8 OATT Development of Transmission Reinforcement Options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10E2FA4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5E81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80A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AE1F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6C5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70B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C0B8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E40C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3EDA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7AC2CF7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242F4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CAE3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F28A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A0AE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B430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28F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887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CE26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6ABC365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plc="F98C35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100F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B4E9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71EB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4AC4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CBA2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7E8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8403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9">
    <w:nsid w:val="671739E9"/>
    <w:multiLevelType w:val="hybridMultilevel"/>
    <w:tmpl w:val="B29C98A0"/>
    <w:lvl w:ilvl="0" w:tplc="90E4EC7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559E18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E24E5A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BDE446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01C6B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E9BC9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B420E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B172182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E1808FB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removePersonalInformation/>
  <w:embedSystemFonts/>
  <w:bordersDoNotSurroundHeader/>
  <w:bordersDoNotSurroundFooter/>
  <w:hideSpellingErrors/>
  <w:hideGrammaticalErrors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WDocIDLayout" w:val="10000"/>
    <w:docVar w:name="SWDocIDLocation" w:val="0"/>
    <w:docVar w:name="SWInitialSave" w:val="-1"/>
  </w:docVars>
  <w:rsids>
    <w:rsidRoot w:val="0065363E"/>
    <w:rsid w:val="003152AA"/>
    <w:rsid w:val="0065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60BC"/>
    <w:pPr>
      <w:widowControl w:val="0"/>
      <w:pPrChange w:id="0" w:author="Author" w:date="2016-10-06T07:51:00Z">
        <w:pPr>
          <w:widowControl w:val="0"/>
        </w:pPr>
      </w:pPrChange>
    </w:pPr>
    <w:rPr>
      <w:snapToGrid w:val="0"/>
      <w:sz w:val="24"/>
      <w:rPrChange w:id="0" w:author="Author" w:date="2016-10-06T07:51:00Z">
        <w:rPr>
          <w:snapToGrid w:val="0"/>
          <w:sz w:val="24"/>
          <w:lang w:val="en-US" w:eastAsia="en-US" w:bidi="ar-SA"/>
        </w:rPr>
      </w:rPrChange>
    </w:rPr>
  </w:style>
  <w:style w:type="paragraph" w:styleId="Heading1">
    <w:name w:val="heading 1"/>
    <w:basedOn w:val="Normal"/>
    <w:next w:val="Normal"/>
    <w:link w:val="Heading1Char"/>
    <w:qFormat/>
    <w:rsid w:val="007760BC"/>
    <w:pPr>
      <w:keepNext/>
      <w:spacing w:before="240" w:after="240"/>
      <w:ind w:left="720" w:hanging="720"/>
      <w:outlineLvl w:val="0"/>
      <w:pPrChange w:id="1" w:author="Author" w:date="2016-10-06T07:51:00Z">
        <w:pPr>
          <w:keepNext/>
          <w:widowControl w:val="0"/>
          <w:spacing w:before="240" w:after="240"/>
          <w:ind w:left="720" w:hanging="720"/>
          <w:outlineLvl w:val="0"/>
        </w:pPr>
      </w:pPrChange>
    </w:pPr>
    <w:rPr>
      <w:b/>
      <w:rPrChange w:id="1" w:author="Author" w:date="2016-10-06T07:51:00Z">
        <w:rPr>
          <w:b/>
          <w:snapToGrid w:val="0"/>
          <w:sz w:val="24"/>
          <w:lang w:val="en-US" w:eastAsia="en-US" w:bidi="ar-SA"/>
        </w:rPr>
      </w:rPrChange>
    </w:rPr>
  </w:style>
  <w:style w:type="paragraph" w:styleId="Heading2">
    <w:name w:val="heading 2"/>
    <w:basedOn w:val="Normal"/>
    <w:next w:val="Normal"/>
    <w:link w:val="Heading2Char"/>
    <w:qFormat/>
    <w:rsid w:val="007760BC"/>
    <w:pPr>
      <w:keepNext/>
      <w:tabs>
        <w:tab w:val="left" w:pos="1080"/>
      </w:tabs>
      <w:spacing w:before="240" w:after="240"/>
      <w:ind w:left="1080" w:right="14" w:hanging="1080"/>
      <w:outlineLvl w:val="1"/>
      <w:pPrChange w:id="2" w:author="Author" w:date="2016-10-06T07:51:00Z">
        <w:pPr>
          <w:keepNext/>
          <w:widowControl w:val="0"/>
          <w:tabs>
            <w:tab w:val="left" w:pos="1080"/>
          </w:tabs>
          <w:spacing w:before="240" w:after="240"/>
          <w:ind w:left="1080" w:right="14" w:hanging="1080"/>
          <w:outlineLvl w:val="1"/>
        </w:pPr>
      </w:pPrChange>
    </w:pPr>
    <w:rPr>
      <w:b/>
      <w:rPrChange w:id="2" w:author="Author" w:date="2016-10-06T07:51:00Z">
        <w:rPr>
          <w:b/>
          <w:snapToGrid w:val="0"/>
          <w:sz w:val="24"/>
          <w:lang w:val="en-US" w:eastAsia="en-US" w:bidi="ar-SA"/>
        </w:rPr>
      </w:rPrChange>
    </w:rPr>
  </w:style>
  <w:style w:type="paragraph" w:styleId="Heading3">
    <w:name w:val="heading 3"/>
    <w:basedOn w:val="Normal"/>
    <w:next w:val="Normal"/>
    <w:link w:val="Heading3Char"/>
    <w:qFormat/>
    <w:rsid w:val="007760BC"/>
    <w:pPr>
      <w:keepNext/>
      <w:keepLines/>
      <w:tabs>
        <w:tab w:val="left" w:pos="1080"/>
      </w:tabs>
      <w:spacing w:before="240" w:after="240"/>
      <w:ind w:left="1080" w:right="634" w:hanging="1080"/>
      <w:outlineLvl w:val="2"/>
      <w:pPrChange w:id="3" w:author="Author" w:date="2016-10-06T07:51:00Z">
        <w:pPr>
          <w:keepNext/>
          <w:keepLines/>
          <w:widowControl w:val="0"/>
          <w:tabs>
            <w:tab w:val="left" w:pos="1080"/>
          </w:tabs>
          <w:spacing w:before="240" w:after="240"/>
          <w:ind w:left="1080" w:right="634" w:hanging="1080"/>
          <w:outlineLvl w:val="2"/>
        </w:pPr>
      </w:pPrChange>
    </w:pPr>
    <w:rPr>
      <w:b/>
      <w:rPrChange w:id="3" w:author="Author" w:date="2016-10-06T07:51:00Z">
        <w:rPr>
          <w:b/>
          <w:snapToGrid w:val="0"/>
          <w:sz w:val="24"/>
          <w:lang w:val="en-US" w:eastAsia="en-US" w:bidi="ar-SA"/>
        </w:rPr>
      </w:rPrChange>
    </w:rPr>
  </w:style>
  <w:style w:type="paragraph" w:styleId="Heading4">
    <w:name w:val="heading 4"/>
    <w:basedOn w:val="Normal"/>
    <w:next w:val="Normal"/>
    <w:link w:val="Heading4Char"/>
    <w:qFormat/>
    <w:rsid w:val="007760BC"/>
    <w:pPr>
      <w:keepNext/>
      <w:tabs>
        <w:tab w:val="left" w:pos="1800"/>
      </w:tabs>
      <w:spacing w:before="240" w:after="240"/>
      <w:ind w:left="1800" w:hanging="1080"/>
      <w:outlineLvl w:val="3"/>
      <w:pPrChange w:id="4" w:author="Author" w:date="2016-10-06T07:51:00Z">
        <w:pPr>
          <w:keepNext/>
          <w:widowControl w:val="0"/>
          <w:tabs>
            <w:tab w:val="left" w:pos="1800"/>
          </w:tabs>
          <w:spacing w:before="240" w:after="240"/>
          <w:ind w:left="1800" w:hanging="1080"/>
          <w:outlineLvl w:val="3"/>
        </w:pPr>
      </w:pPrChange>
    </w:pPr>
    <w:rPr>
      <w:b/>
      <w:rPrChange w:id="4" w:author="Author" w:date="2016-10-06T07:51:00Z">
        <w:rPr>
          <w:b/>
          <w:snapToGrid w:val="0"/>
          <w:sz w:val="24"/>
          <w:lang w:val="en-US" w:eastAsia="en-US" w:bidi="ar-SA"/>
        </w:rPr>
      </w:rPrChange>
    </w:rPr>
  </w:style>
  <w:style w:type="paragraph" w:styleId="Heading5">
    <w:name w:val="heading 5"/>
    <w:basedOn w:val="Normal"/>
    <w:next w:val="Normal"/>
    <w:link w:val="Heading5Char"/>
    <w:qFormat/>
    <w:rsid w:val="007760BC"/>
    <w:pPr>
      <w:keepNext/>
      <w:spacing w:line="480" w:lineRule="auto"/>
      <w:ind w:left="1440" w:right="-90" w:hanging="720"/>
      <w:outlineLvl w:val="4"/>
      <w:pPrChange w:id="5" w:author="Author" w:date="2016-10-06T07:51:00Z">
        <w:pPr>
          <w:keepNext/>
          <w:widowControl w:val="0"/>
          <w:spacing w:line="480" w:lineRule="auto"/>
          <w:ind w:left="1440" w:right="-90" w:hanging="720"/>
          <w:outlineLvl w:val="4"/>
        </w:pPr>
      </w:pPrChange>
    </w:pPr>
    <w:rPr>
      <w:b/>
      <w:rPrChange w:id="5" w:author="Author" w:date="2016-10-06T07:51:00Z">
        <w:rPr>
          <w:b/>
          <w:snapToGrid w:val="0"/>
          <w:sz w:val="24"/>
          <w:lang w:val="en-US" w:eastAsia="en-US" w:bidi="ar-SA"/>
        </w:rPr>
      </w:rPrChange>
    </w:rPr>
  </w:style>
  <w:style w:type="paragraph" w:styleId="Heading6">
    <w:name w:val="heading 6"/>
    <w:basedOn w:val="Normal"/>
    <w:next w:val="Normal"/>
    <w:link w:val="Heading6Char"/>
    <w:qFormat/>
    <w:rsid w:val="007760BC"/>
    <w:pPr>
      <w:keepNext/>
      <w:spacing w:line="480" w:lineRule="auto"/>
      <w:ind w:left="1080" w:right="-90" w:hanging="360"/>
      <w:outlineLvl w:val="5"/>
      <w:pPrChange w:id="6" w:author="Author" w:date="2016-10-06T07:51:00Z">
        <w:pPr>
          <w:keepNext/>
          <w:widowControl w:val="0"/>
          <w:spacing w:line="480" w:lineRule="auto"/>
          <w:ind w:left="1080" w:right="-90" w:hanging="360"/>
          <w:outlineLvl w:val="5"/>
        </w:pPr>
      </w:pPrChange>
    </w:pPr>
    <w:rPr>
      <w:b/>
      <w:rPrChange w:id="6" w:author="Author" w:date="2016-10-06T07:51:00Z">
        <w:rPr>
          <w:b/>
          <w:snapToGrid w:val="0"/>
          <w:sz w:val="24"/>
          <w:lang w:val="en-US" w:eastAsia="en-US" w:bidi="ar-SA"/>
        </w:rPr>
      </w:rPrChange>
    </w:rPr>
  </w:style>
  <w:style w:type="paragraph" w:styleId="Heading7">
    <w:name w:val="heading 7"/>
    <w:basedOn w:val="Normal"/>
    <w:next w:val="Normal"/>
    <w:link w:val="Heading7Char"/>
    <w:qFormat/>
    <w:rsid w:val="007760BC"/>
    <w:pPr>
      <w:keepNext/>
      <w:spacing w:line="480" w:lineRule="auto"/>
      <w:ind w:left="720" w:right="630"/>
      <w:outlineLvl w:val="6"/>
      <w:pPrChange w:id="7" w:author="Author" w:date="2016-10-06T07:51:00Z">
        <w:pPr>
          <w:keepNext/>
          <w:widowControl w:val="0"/>
          <w:spacing w:line="480" w:lineRule="auto"/>
          <w:ind w:left="720" w:right="630"/>
          <w:outlineLvl w:val="6"/>
        </w:pPr>
      </w:pPrChange>
    </w:pPr>
    <w:rPr>
      <w:b/>
      <w:rPrChange w:id="7" w:author="Author" w:date="2016-10-06T07:51:00Z">
        <w:rPr>
          <w:b/>
          <w:snapToGrid w:val="0"/>
          <w:sz w:val="24"/>
          <w:lang w:val="en-US" w:eastAsia="en-US" w:bidi="ar-SA"/>
        </w:rPr>
      </w:rPrChange>
    </w:rPr>
  </w:style>
  <w:style w:type="paragraph" w:styleId="Heading8">
    <w:name w:val="heading 8"/>
    <w:basedOn w:val="Normal"/>
    <w:next w:val="Normal"/>
    <w:link w:val="Heading8Char"/>
    <w:qFormat/>
    <w:rsid w:val="007760BC"/>
    <w:pPr>
      <w:keepNext/>
      <w:spacing w:line="480" w:lineRule="auto"/>
      <w:ind w:left="720" w:right="-90"/>
      <w:outlineLvl w:val="7"/>
      <w:pPrChange w:id="8" w:author="Author" w:date="2016-10-06T07:51:00Z">
        <w:pPr>
          <w:keepNext/>
          <w:widowControl w:val="0"/>
          <w:spacing w:line="480" w:lineRule="auto"/>
          <w:ind w:left="720" w:right="-90"/>
          <w:outlineLvl w:val="7"/>
        </w:pPr>
      </w:pPrChange>
    </w:pPr>
    <w:rPr>
      <w:b/>
      <w:rPrChange w:id="8" w:author="Author" w:date="2016-10-06T07:51:00Z">
        <w:rPr>
          <w:b/>
          <w:snapToGrid w:val="0"/>
          <w:sz w:val="24"/>
          <w:lang w:val="en-US" w:eastAsia="en-US" w:bidi="ar-SA"/>
        </w:rPr>
      </w:rPrChange>
    </w:rPr>
  </w:style>
  <w:style w:type="paragraph" w:styleId="Heading9">
    <w:name w:val="heading 9"/>
    <w:basedOn w:val="Normal"/>
    <w:next w:val="Normal"/>
    <w:link w:val="Heading9Char"/>
    <w:qFormat/>
    <w:rsid w:val="007760BC"/>
    <w:pPr>
      <w:keepNext/>
      <w:spacing w:line="480" w:lineRule="auto"/>
      <w:ind w:right="630" w:firstLine="720"/>
      <w:outlineLvl w:val="8"/>
      <w:pPrChange w:id="9" w:author="Author" w:date="2016-10-06T07:51:00Z">
        <w:pPr>
          <w:keepNext/>
          <w:widowControl w:val="0"/>
          <w:spacing w:line="480" w:lineRule="auto"/>
          <w:ind w:right="630" w:firstLine="720"/>
          <w:outlineLvl w:val="8"/>
        </w:pPr>
      </w:pPrChange>
    </w:pPr>
    <w:rPr>
      <w:b/>
      <w:rPrChange w:id="9" w:author="Author" w:date="2016-10-06T07:51:00Z">
        <w:rPr>
          <w:b/>
          <w:snapToGrid w:val="0"/>
          <w:sz w:val="24"/>
          <w:lang w:val="en-US" w:eastAsia="en-US" w:bidi="ar-SA"/>
        </w:rPr>
      </w:rPrChang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41C5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65363E"/>
    <w:rPr>
      <w:b/>
      <w:sz w:val="24"/>
    </w:rPr>
  </w:style>
  <w:style w:type="character" w:customStyle="1" w:styleId="Heading3Char">
    <w:name w:val="Heading 3 Char"/>
    <w:basedOn w:val="DefaultParagraphFont"/>
    <w:link w:val="Heading3"/>
    <w:locked/>
    <w:rsid w:val="000D0114"/>
    <w:rPr>
      <w:b/>
      <w:sz w:val="24"/>
    </w:rPr>
  </w:style>
  <w:style w:type="character" w:customStyle="1" w:styleId="Heading4Char">
    <w:name w:val="Heading 4 Char"/>
    <w:basedOn w:val="DefaultParagraphFont"/>
    <w:link w:val="Heading4"/>
    <w:rsid w:val="0065363E"/>
    <w:rPr>
      <w:b/>
      <w:sz w:val="24"/>
    </w:rPr>
  </w:style>
  <w:style w:type="character" w:customStyle="1" w:styleId="Heading5Char">
    <w:name w:val="Heading 5 Char"/>
    <w:basedOn w:val="DefaultParagraphFont"/>
    <w:link w:val="Heading5"/>
    <w:rsid w:val="0065363E"/>
    <w:rPr>
      <w:b/>
      <w:sz w:val="24"/>
    </w:rPr>
  </w:style>
  <w:style w:type="character" w:customStyle="1" w:styleId="Heading6Char">
    <w:name w:val="Heading 6 Char"/>
    <w:basedOn w:val="DefaultParagraphFont"/>
    <w:link w:val="Heading6"/>
    <w:rsid w:val="0065363E"/>
    <w:rPr>
      <w:b/>
      <w:sz w:val="24"/>
    </w:rPr>
  </w:style>
  <w:style w:type="character" w:customStyle="1" w:styleId="Heading7Char">
    <w:name w:val="Heading 7 Char"/>
    <w:basedOn w:val="DefaultParagraphFont"/>
    <w:link w:val="Heading7"/>
    <w:rsid w:val="0065363E"/>
    <w:rPr>
      <w:b/>
      <w:sz w:val="24"/>
    </w:rPr>
  </w:style>
  <w:style w:type="character" w:customStyle="1" w:styleId="Heading8Char">
    <w:name w:val="Heading 8 Char"/>
    <w:basedOn w:val="DefaultParagraphFont"/>
    <w:link w:val="Heading8"/>
    <w:rsid w:val="0065363E"/>
    <w:rPr>
      <w:b/>
      <w:sz w:val="24"/>
    </w:rPr>
  </w:style>
  <w:style w:type="character" w:customStyle="1" w:styleId="Heading9Char">
    <w:name w:val="Heading 9 Char"/>
    <w:basedOn w:val="DefaultParagraphFont"/>
    <w:link w:val="Heading9"/>
    <w:rsid w:val="0065363E"/>
    <w:rPr>
      <w:b/>
      <w:sz w:val="24"/>
    </w:rPr>
  </w:style>
  <w:style w:type="character" w:styleId="FootnoteReference">
    <w:name w:val="footnote reference"/>
    <w:basedOn w:val="DefaultParagraphFont"/>
    <w:semiHidden/>
    <w:rsid w:val="000B4F28"/>
  </w:style>
  <w:style w:type="paragraph" w:customStyle="1" w:styleId="Definition">
    <w:name w:val="Definition"/>
    <w:basedOn w:val="Normal"/>
    <w:rsid w:val="007760BC"/>
    <w:pPr>
      <w:widowControl/>
      <w:spacing w:before="240" w:after="240"/>
      <w:pPrChange w:id="10" w:author="Author" w:date="2016-10-06T07:51:00Z">
        <w:pPr>
          <w:spacing w:before="240" w:after="240"/>
        </w:pPr>
      </w:pPrChange>
    </w:pPr>
    <w:rPr>
      <w:rPrChange w:id="10" w:author="Author" w:date="2016-10-06T07:51:00Z">
        <w:rPr>
          <w:snapToGrid w:val="0"/>
          <w:sz w:val="24"/>
          <w:lang w:val="en-US" w:eastAsia="en-US" w:bidi="ar-SA"/>
        </w:rPr>
      </w:rPrChange>
    </w:rPr>
  </w:style>
  <w:style w:type="paragraph" w:customStyle="1" w:styleId="Definitionindent">
    <w:name w:val="Definition indent"/>
    <w:basedOn w:val="Definition"/>
    <w:rsid w:val="007760BC"/>
    <w:pPr>
      <w:spacing w:before="120" w:after="120"/>
      <w:ind w:left="720"/>
      <w:pPrChange w:id="11" w:author="Author" w:date="2016-10-06T07:51:00Z">
        <w:pPr>
          <w:spacing w:before="120" w:after="120"/>
          <w:ind w:left="720"/>
        </w:pPr>
      </w:pPrChange>
    </w:pPr>
    <w:rPr>
      <w:rPrChange w:id="11" w:author="Author" w:date="2016-10-06T07:51:00Z">
        <w:rPr>
          <w:snapToGrid w:val="0"/>
          <w:sz w:val="24"/>
          <w:lang w:val="en-US" w:eastAsia="en-US" w:bidi="ar-SA"/>
        </w:rPr>
      </w:rPrChange>
    </w:rPr>
  </w:style>
  <w:style w:type="paragraph" w:customStyle="1" w:styleId="Bodypara">
    <w:name w:val="Body para"/>
    <w:basedOn w:val="Normal"/>
    <w:rsid w:val="007760BC"/>
    <w:pPr>
      <w:spacing w:line="480" w:lineRule="auto"/>
      <w:ind w:firstLine="720"/>
      <w:pPrChange w:id="12" w:author="Author" w:date="2016-10-06T07:51:00Z">
        <w:pPr>
          <w:widowControl w:val="0"/>
          <w:spacing w:line="480" w:lineRule="auto"/>
          <w:ind w:firstLine="720"/>
        </w:pPr>
      </w:pPrChange>
    </w:pPr>
    <w:rPr>
      <w:rPrChange w:id="12" w:author="Author" w:date="2016-10-06T07:51:00Z">
        <w:rPr>
          <w:snapToGrid w:val="0"/>
          <w:sz w:val="24"/>
          <w:lang w:val="en-US" w:eastAsia="en-US" w:bidi="ar-SA"/>
        </w:rPr>
      </w:rPrChange>
    </w:rPr>
  </w:style>
  <w:style w:type="paragraph" w:customStyle="1" w:styleId="alphapara">
    <w:name w:val="alpha para"/>
    <w:basedOn w:val="Bodypara"/>
    <w:rsid w:val="007760BC"/>
    <w:pPr>
      <w:widowControl/>
      <w:spacing w:line="240" w:lineRule="auto"/>
      <w:ind w:left="1440" w:hanging="720"/>
      <w:pPrChange w:id="13" w:author="Author" w:date="2016-10-06T07:51:00Z">
        <w:pPr>
          <w:widowControl w:val="0"/>
          <w:spacing w:line="480" w:lineRule="auto"/>
          <w:ind w:left="1440" w:hanging="720"/>
        </w:pPr>
      </w:pPrChange>
    </w:pPr>
    <w:rPr>
      <w:sz w:val="20"/>
      <w:rPrChange w:id="13" w:author="Author" w:date="2016-10-06T07:51:00Z">
        <w:rPr>
          <w:snapToGrid w:val="0"/>
          <w:sz w:val="24"/>
          <w:lang w:val="en-US" w:eastAsia="en-US" w:bidi="ar-SA"/>
        </w:rPr>
      </w:rPrChange>
    </w:rPr>
  </w:style>
  <w:style w:type="paragraph" w:styleId="Header">
    <w:name w:val="header"/>
    <w:basedOn w:val="Normal"/>
    <w:link w:val="HeaderChar"/>
    <w:rsid w:val="007760BC"/>
    <w:pPr>
      <w:widowControl/>
      <w:tabs>
        <w:tab w:val="center" w:pos="4680"/>
        <w:tab w:val="right" w:pos="9360"/>
      </w:tabs>
      <w:pPrChange w:id="14" w:author="Author" w:date="2016-10-06T07:51:00Z">
        <w:pPr>
          <w:tabs>
            <w:tab w:val="center" w:pos="4680"/>
            <w:tab w:val="right" w:pos="9360"/>
          </w:tabs>
        </w:pPr>
      </w:pPrChange>
    </w:pPr>
    <w:rPr>
      <w:szCs w:val="24"/>
      <w:rPrChange w:id="14" w:author="Author" w:date="2016-10-06T07:51:00Z">
        <w:rPr>
          <w:sz w:val="24"/>
          <w:szCs w:val="24"/>
          <w:lang w:val="en-US" w:eastAsia="en-US" w:bidi="ar-SA"/>
        </w:rPr>
      </w:rPrChange>
    </w:rPr>
  </w:style>
  <w:style w:type="character" w:customStyle="1" w:styleId="HeaderChar">
    <w:name w:val="Header Char"/>
    <w:basedOn w:val="DefaultParagraphFont"/>
    <w:link w:val="Header"/>
    <w:rsid w:val="0065363E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7760BC"/>
    <w:pPr>
      <w:widowControl/>
      <w:pPrChange w:id="15" w:author="Author" w:date="2016-10-06T07:51:00Z">
        <w:pPr/>
      </w:pPrChange>
    </w:pPr>
    <w:rPr>
      <w:rPrChange w:id="15" w:author="Author" w:date="2016-10-06T07:51:00Z">
        <w:rPr>
          <w:snapToGrid w:val="0"/>
          <w:sz w:val="24"/>
          <w:lang w:val="en-US" w:eastAsia="en-US" w:bidi="ar-SA"/>
        </w:rPr>
      </w:rPrChange>
    </w:rPr>
  </w:style>
  <w:style w:type="character" w:customStyle="1" w:styleId="DateChar">
    <w:name w:val="Date Char"/>
    <w:basedOn w:val="DefaultParagraphFont"/>
    <w:link w:val="Date"/>
    <w:rsid w:val="0065363E"/>
    <w:rPr>
      <w:sz w:val="24"/>
    </w:rPr>
  </w:style>
  <w:style w:type="paragraph" w:customStyle="1" w:styleId="TOCheading">
    <w:name w:val="TOC heading"/>
    <w:basedOn w:val="Normal"/>
    <w:rsid w:val="007760BC"/>
    <w:pPr>
      <w:widowControl/>
      <w:spacing w:before="240" w:after="240"/>
      <w:pPrChange w:id="16" w:author="Author" w:date="2016-10-06T07:51:00Z">
        <w:pPr>
          <w:widowControl w:val="0"/>
          <w:spacing w:before="240" w:after="240"/>
        </w:pPr>
      </w:pPrChange>
    </w:pPr>
    <w:rPr>
      <w:b/>
      <w:sz w:val="20"/>
      <w:rPrChange w:id="16" w:author="Author" w:date="2016-10-06T07:51:00Z">
        <w:rPr>
          <w:b/>
          <w:snapToGrid w:val="0"/>
          <w:sz w:val="24"/>
          <w:lang w:val="en-US" w:eastAsia="en-US" w:bidi="ar-SA"/>
        </w:rPr>
      </w:rPrChange>
    </w:rPr>
  </w:style>
  <w:style w:type="paragraph" w:styleId="DocumentMap">
    <w:name w:val="Document Map"/>
    <w:basedOn w:val="Normal"/>
    <w:link w:val="DocumentMapChar"/>
    <w:semiHidden/>
    <w:rsid w:val="007760BC"/>
    <w:pPr>
      <w:shd w:val="clear" w:color="auto" w:fill="000080"/>
      <w:pPrChange w:id="17" w:author="Author" w:date="2016-10-06T07:51:00Z">
        <w:pPr>
          <w:widowControl w:val="0"/>
          <w:shd w:val="clear" w:color="auto" w:fill="000080"/>
        </w:pPr>
      </w:pPrChange>
    </w:pPr>
    <w:rPr>
      <w:rFonts w:ascii="Tahoma" w:hAnsi="Tahoma" w:cs="Tahoma"/>
      <w:sz w:val="20"/>
      <w:rPrChange w:id="17" w:author="Author" w:date="2016-10-06T07:51:00Z">
        <w:rPr>
          <w:rFonts w:ascii="Tahoma" w:hAnsi="Tahoma" w:cs="Tahoma"/>
          <w:snapToGrid w:val="0"/>
          <w:lang w:val="en-US" w:eastAsia="en-US" w:bidi="ar-SA"/>
        </w:rPr>
      </w:rPrChange>
    </w:rPr>
  </w:style>
  <w:style w:type="character" w:customStyle="1" w:styleId="DocumentMapChar">
    <w:name w:val="Document Map Char"/>
    <w:basedOn w:val="DefaultParagraphFont"/>
    <w:link w:val="DocumentMap"/>
    <w:semiHidden/>
    <w:rsid w:val="0065363E"/>
    <w:rPr>
      <w:rFonts w:ascii="Tahoma" w:hAnsi="Tahoma" w:cs="Tahoma"/>
      <w:shd w:val="clear" w:color="auto" w:fill="000080"/>
    </w:rPr>
  </w:style>
  <w:style w:type="paragraph" w:styleId="BalloonText">
    <w:name w:val="Balloon Text"/>
    <w:basedOn w:val="Normal"/>
    <w:link w:val="BalloonTextChar"/>
    <w:semiHidden/>
    <w:rsid w:val="007760BC"/>
    <w:pPr>
      <w:pPrChange w:id="18" w:author="Author" w:date="2016-10-06T07:51:00Z">
        <w:pPr>
          <w:widowControl w:val="0"/>
        </w:pPr>
      </w:pPrChange>
    </w:pPr>
    <w:rPr>
      <w:rFonts w:ascii="Tahoma" w:hAnsi="Tahoma" w:cs="Tahoma"/>
      <w:sz w:val="16"/>
      <w:szCs w:val="16"/>
      <w:rPrChange w:id="18" w:author="Author" w:date="2016-10-06T07:51:00Z">
        <w:rPr>
          <w:rFonts w:ascii="Tahoma" w:hAnsi="Tahoma" w:cs="Tahoma"/>
          <w:snapToGrid w:val="0"/>
          <w:sz w:val="16"/>
          <w:szCs w:val="16"/>
          <w:lang w:val="en-US" w:eastAsia="en-US" w:bidi="ar-SA"/>
        </w:rPr>
      </w:rPrChange>
    </w:rPr>
  </w:style>
  <w:style w:type="character" w:customStyle="1" w:styleId="BalloonTextChar">
    <w:name w:val="Balloon Text Char"/>
    <w:basedOn w:val="DefaultParagraphFont"/>
    <w:link w:val="BalloonText"/>
    <w:semiHidden/>
    <w:rsid w:val="0065363E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7760BC"/>
    <w:pPr>
      <w:tabs>
        <w:tab w:val="left" w:pos="1440"/>
        <w:tab w:val="left" w:pos="7020"/>
        <w:tab w:val="right" w:pos="9360"/>
      </w:tabs>
      <w:pPrChange w:id="19" w:author="Author" w:date="2016-10-06T07:51:00Z">
        <w:pPr>
          <w:keepNext/>
          <w:widowControl w:val="0"/>
          <w:tabs>
            <w:tab w:val="left" w:pos="1440"/>
            <w:tab w:val="left" w:pos="7020"/>
            <w:tab w:val="right" w:pos="9360"/>
          </w:tabs>
          <w:spacing w:before="240" w:after="240"/>
          <w:ind w:left="720" w:hanging="720"/>
          <w:outlineLvl w:val="0"/>
        </w:pPr>
      </w:pPrChange>
    </w:pPr>
    <w:rPr>
      <w:b w:val="0"/>
      <w:sz w:val="20"/>
      <w:rPrChange w:id="19" w:author="Author" w:date="2016-10-06T07:51:00Z">
        <w:rPr>
          <w:snapToGrid w:val="0"/>
          <w:lang w:val="en-US" w:eastAsia="en-US" w:bidi="ar-SA"/>
        </w:rPr>
      </w:rPrChange>
    </w:rPr>
  </w:style>
  <w:style w:type="paragraph" w:customStyle="1" w:styleId="subhead">
    <w:name w:val="subhead"/>
    <w:basedOn w:val="Heading4"/>
    <w:rsid w:val="007760BC"/>
    <w:pPr>
      <w:keepNext w:val="0"/>
      <w:widowControl/>
      <w:tabs>
        <w:tab w:val="clear" w:pos="1800"/>
      </w:tabs>
      <w:spacing w:before="0" w:after="0"/>
      <w:ind w:left="720" w:firstLine="0"/>
      <w:outlineLvl w:val="9"/>
      <w:pPrChange w:id="20" w:author="Author" w:date="2016-10-06T07:51:00Z">
        <w:pPr>
          <w:keepNext/>
          <w:widowControl w:val="0"/>
          <w:spacing w:before="240" w:after="240"/>
          <w:ind w:left="720"/>
          <w:outlineLvl w:val="3"/>
        </w:pPr>
      </w:pPrChange>
    </w:pPr>
    <w:rPr>
      <w:b w:val="0"/>
      <w:sz w:val="20"/>
      <w:rPrChange w:id="20" w:author="Author" w:date="2016-10-06T07:51:00Z">
        <w:rPr>
          <w:b/>
          <w:snapToGrid w:val="0"/>
          <w:sz w:val="24"/>
          <w:lang w:val="en-US" w:eastAsia="en-US" w:bidi="ar-SA"/>
        </w:rPr>
      </w:rPrChange>
    </w:rPr>
  </w:style>
  <w:style w:type="paragraph" w:customStyle="1" w:styleId="alphaheading">
    <w:name w:val="alpha heading"/>
    <w:basedOn w:val="Normal"/>
    <w:rsid w:val="007760BC"/>
    <w:pPr>
      <w:keepNext/>
      <w:widowControl/>
      <w:tabs>
        <w:tab w:val="left" w:pos="1440"/>
      </w:tabs>
      <w:spacing w:before="240" w:after="240"/>
      <w:ind w:left="1440" w:hanging="720"/>
      <w:pPrChange w:id="21" w:author="Author" w:date="2016-10-06T07:51:00Z">
        <w:pPr>
          <w:keepNext/>
          <w:widowControl w:val="0"/>
          <w:tabs>
            <w:tab w:val="left" w:pos="1440"/>
          </w:tabs>
          <w:spacing w:before="240" w:after="240"/>
          <w:ind w:left="1440" w:hanging="720"/>
        </w:pPr>
      </w:pPrChange>
    </w:pPr>
    <w:rPr>
      <w:b/>
      <w:sz w:val="20"/>
      <w:szCs w:val="24"/>
      <w:rPrChange w:id="21" w:author="Author" w:date="2016-10-06T07:51:00Z">
        <w:rPr>
          <w:b/>
          <w:snapToGrid w:val="0"/>
          <w:sz w:val="24"/>
          <w:szCs w:val="24"/>
          <w:lang w:val="en-US" w:eastAsia="en-US" w:bidi="ar-SA"/>
        </w:rPr>
      </w:rPrChange>
    </w:rPr>
  </w:style>
  <w:style w:type="paragraph" w:customStyle="1" w:styleId="romannumeralpara">
    <w:name w:val="roman numeral para"/>
    <w:basedOn w:val="Normal"/>
    <w:rsid w:val="007760BC"/>
    <w:pPr>
      <w:widowControl/>
      <w:spacing w:line="480" w:lineRule="auto"/>
      <w:ind w:left="1440" w:hanging="720"/>
      <w:pPrChange w:id="22" w:author="Author" w:date="2016-10-06T07:51:00Z">
        <w:pPr>
          <w:widowControl w:val="0"/>
          <w:spacing w:line="480" w:lineRule="auto"/>
          <w:ind w:left="1440" w:hanging="720"/>
        </w:pPr>
      </w:pPrChange>
    </w:pPr>
    <w:rPr>
      <w:sz w:val="20"/>
      <w:rPrChange w:id="22" w:author="Author" w:date="2016-10-06T07:51:00Z">
        <w:rPr>
          <w:snapToGrid w:val="0"/>
          <w:sz w:val="24"/>
          <w:lang w:val="en-US" w:eastAsia="en-US" w:bidi="ar-SA"/>
        </w:rPr>
      </w:rPrChange>
    </w:rPr>
  </w:style>
  <w:style w:type="paragraph" w:customStyle="1" w:styleId="Bulletpara">
    <w:name w:val="Bullet para"/>
    <w:basedOn w:val="Normal"/>
    <w:rsid w:val="007760BC"/>
    <w:pPr>
      <w:widowControl/>
      <w:numPr>
        <w:numId w:val="10"/>
      </w:numPr>
      <w:tabs>
        <w:tab w:val="left" w:pos="900"/>
      </w:tabs>
      <w:spacing w:before="120" w:after="120"/>
      <w:pPrChange w:id="23" w:author="Author" w:date="2016-10-06T07:51:00Z">
        <w:pPr>
          <w:numPr>
            <w:numId w:val="10"/>
          </w:numPr>
          <w:tabs>
            <w:tab w:val="num" w:pos="720"/>
            <w:tab w:val="left" w:pos="900"/>
          </w:tabs>
          <w:spacing w:before="120" w:after="120"/>
          <w:ind w:left="720" w:hanging="360"/>
        </w:pPr>
      </w:pPrChange>
    </w:pPr>
    <w:rPr>
      <w:szCs w:val="24"/>
      <w:rPrChange w:id="23" w:author="Author" w:date="2016-10-06T07:51:00Z">
        <w:rPr>
          <w:snapToGrid w:val="0"/>
          <w:sz w:val="24"/>
          <w:szCs w:val="24"/>
          <w:lang w:val="en-US" w:eastAsia="en-US" w:bidi="ar-SA"/>
        </w:rPr>
      </w:rPrChange>
    </w:rPr>
  </w:style>
  <w:style w:type="paragraph" w:styleId="TOC1">
    <w:name w:val="toc 1"/>
    <w:basedOn w:val="Normal"/>
    <w:next w:val="Normal"/>
    <w:semiHidden/>
    <w:rsid w:val="007760BC"/>
    <w:pPr>
      <w:widowControl/>
      <w:pPrChange w:id="24" w:author="Author" w:date="2016-10-06T07:51:00Z">
        <w:pPr>
          <w:widowControl w:val="0"/>
        </w:pPr>
      </w:pPrChange>
    </w:pPr>
    <w:rPr>
      <w:sz w:val="20"/>
      <w:rPrChange w:id="24" w:author="Author" w:date="2016-10-06T07:51:00Z">
        <w:rPr>
          <w:snapToGrid w:val="0"/>
          <w:sz w:val="24"/>
          <w:lang w:val="en-US" w:eastAsia="en-US" w:bidi="ar-SA"/>
        </w:rPr>
      </w:rPrChange>
    </w:rPr>
  </w:style>
  <w:style w:type="paragraph" w:customStyle="1" w:styleId="Tarifftitle">
    <w:name w:val="Tariff title"/>
    <w:basedOn w:val="Normal"/>
    <w:rsid w:val="007760BC"/>
    <w:pPr>
      <w:widowControl/>
      <w:pPrChange w:id="25" w:author="Author" w:date="2016-10-06T07:51:00Z">
        <w:pPr>
          <w:widowControl w:val="0"/>
        </w:pPr>
      </w:pPrChange>
    </w:pPr>
    <w:rPr>
      <w:b/>
      <w:sz w:val="28"/>
      <w:szCs w:val="28"/>
      <w:rPrChange w:id="25" w:author="Author" w:date="2016-10-06T07:51:00Z">
        <w:rPr>
          <w:b/>
          <w:snapToGrid w:val="0"/>
          <w:sz w:val="28"/>
          <w:szCs w:val="28"/>
          <w:lang w:val="en-US" w:eastAsia="en-US" w:bidi="ar-SA"/>
        </w:rPr>
      </w:rPrChange>
    </w:rPr>
  </w:style>
  <w:style w:type="paragraph" w:styleId="TOC2">
    <w:name w:val="toc 2"/>
    <w:basedOn w:val="Normal"/>
    <w:next w:val="Normal"/>
    <w:semiHidden/>
    <w:rsid w:val="007760BC"/>
    <w:pPr>
      <w:widowControl/>
      <w:ind w:left="240"/>
      <w:pPrChange w:id="26" w:author="Author" w:date="2016-10-06T07:51:00Z">
        <w:pPr>
          <w:widowControl w:val="0"/>
          <w:ind w:left="240"/>
        </w:pPr>
      </w:pPrChange>
    </w:pPr>
    <w:rPr>
      <w:sz w:val="20"/>
      <w:rPrChange w:id="26" w:author="Author" w:date="2016-10-06T07:51:00Z">
        <w:rPr>
          <w:snapToGrid w:val="0"/>
          <w:sz w:val="24"/>
          <w:lang w:val="en-US" w:eastAsia="en-US" w:bidi="ar-SA"/>
        </w:rPr>
      </w:rPrChange>
    </w:rPr>
  </w:style>
  <w:style w:type="character" w:styleId="Hyperlink">
    <w:name w:val="Hyperlink"/>
    <w:basedOn w:val="DefaultParagraphFont"/>
    <w:rsid w:val="0036154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semiHidden/>
    <w:rsid w:val="007760BC"/>
    <w:pPr>
      <w:widowControl/>
      <w:ind w:left="480"/>
      <w:pPrChange w:id="27" w:author="Author" w:date="2016-10-06T07:51:00Z">
        <w:pPr>
          <w:widowControl w:val="0"/>
          <w:ind w:left="480"/>
        </w:pPr>
      </w:pPrChange>
    </w:pPr>
    <w:rPr>
      <w:sz w:val="20"/>
      <w:rPrChange w:id="27" w:author="Author" w:date="2016-10-06T07:51:00Z">
        <w:rPr>
          <w:snapToGrid w:val="0"/>
          <w:sz w:val="24"/>
          <w:lang w:val="en-US" w:eastAsia="en-US" w:bidi="ar-SA"/>
        </w:rPr>
      </w:rPrChange>
    </w:rPr>
  </w:style>
  <w:style w:type="paragraph" w:styleId="TOC4">
    <w:name w:val="toc 4"/>
    <w:basedOn w:val="Normal"/>
    <w:next w:val="Normal"/>
    <w:semiHidden/>
    <w:rsid w:val="007760BC"/>
    <w:pPr>
      <w:widowControl/>
      <w:ind w:left="720"/>
      <w:pPrChange w:id="28" w:author="Author" w:date="2016-10-06T07:51:00Z">
        <w:pPr>
          <w:widowControl w:val="0"/>
          <w:ind w:left="720"/>
        </w:pPr>
      </w:pPrChange>
    </w:pPr>
    <w:rPr>
      <w:sz w:val="20"/>
      <w:rPrChange w:id="28" w:author="Author" w:date="2016-10-06T07:51:00Z">
        <w:rPr>
          <w:snapToGrid w:val="0"/>
          <w:sz w:val="24"/>
          <w:lang w:val="en-US" w:eastAsia="en-US" w:bidi="ar-SA"/>
        </w:rPr>
      </w:rPrChange>
    </w:rPr>
  </w:style>
  <w:style w:type="paragraph" w:styleId="TOC5">
    <w:name w:val="toc 5"/>
    <w:basedOn w:val="Normal"/>
    <w:next w:val="Normal"/>
    <w:semiHidden/>
    <w:rsid w:val="007760BC"/>
    <w:pPr>
      <w:widowControl/>
      <w:ind w:left="960"/>
      <w:pPrChange w:id="29" w:author="Author" w:date="2016-10-06T07:51:00Z">
        <w:pPr>
          <w:ind w:left="960"/>
        </w:pPr>
      </w:pPrChange>
    </w:pPr>
    <w:rPr>
      <w:sz w:val="20"/>
      <w:szCs w:val="24"/>
      <w:rPrChange w:id="29" w:author="Author" w:date="2016-10-06T07:51:00Z">
        <w:rPr>
          <w:sz w:val="24"/>
          <w:szCs w:val="24"/>
          <w:lang w:val="en-US" w:eastAsia="en-US" w:bidi="ar-SA"/>
        </w:rPr>
      </w:rPrChange>
    </w:rPr>
  </w:style>
  <w:style w:type="paragraph" w:styleId="TOC6">
    <w:name w:val="toc 6"/>
    <w:basedOn w:val="Normal"/>
    <w:next w:val="Normal"/>
    <w:semiHidden/>
    <w:rsid w:val="007760BC"/>
    <w:pPr>
      <w:widowControl/>
      <w:ind w:left="1200"/>
      <w:pPrChange w:id="30" w:author="Author" w:date="2016-10-06T07:51:00Z">
        <w:pPr>
          <w:ind w:left="1200"/>
        </w:pPr>
      </w:pPrChange>
    </w:pPr>
    <w:rPr>
      <w:sz w:val="20"/>
      <w:szCs w:val="24"/>
      <w:rPrChange w:id="30" w:author="Author" w:date="2016-10-06T07:51:00Z">
        <w:rPr>
          <w:sz w:val="24"/>
          <w:szCs w:val="24"/>
          <w:lang w:val="en-US" w:eastAsia="en-US" w:bidi="ar-SA"/>
        </w:rPr>
      </w:rPrChange>
    </w:rPr>
  </w:style>
  <w:style w:type="paragraph" w:styleId="TOC7">
    <w:name w:val="toc 7"/>
    <w:basedOn w:val="Normal"/>
    <w:next w:val="Normal"/>
    <w:semiHidden/>
    <w:rsid w:val="007760BC"/>
    <w:pPr>
      <w:widowControl/>
      <w:ind w:left="1440"/>
      <w:pPrChange w:id="31" w:author="Author" w:date="2016-10-06T07:51:00Z">
        <w:pPr>
          <w:ind w:left="1440"/>
        </w:pPr>
      </w:pPrChange>
    </w:pPr>
    <w:rPr>
      <w:sz w:val="20"/>
      <w:szCs w:val="24"/>
      <w:rPrChange w:id="31" w:author="Author" w:date="2016-10-06T07:51:00Z">
        <w:rPr>
          <w:sz w:val="24"/>
          <w:szCs w:val="24"/>
          <w:lang w:val="en-US" w:eastAsia="en-US" w:bidi="ar-SA"/>
        </w:rPr>
      </w:rPrChange>
    </w:rPr>
  </w:style>
  <w:style w:type="paragraph" w:styleId="TOC8">
    <w:name w:val="toc 8"/>
    <w:basedOn w:val="Normal"/>
    <w:next w:val="Normal"/>
    <w:semiHidden/>
    <w:rsid w:val="007760BC"/>
    <w:pPr>
      <w:widowControl/>
      <w:ind w:left="1680"/>
      <w:pPrChange w:id="32" w:author="Author" w:date="2016-10-06T07:51:00Z">
        <w:pPr>
          <w:ind w:left="1680"/>
        </w:pPr>
      </w:pPrChange>
    </w:pPr>
    <w:rPr>
      <w:sz w:val="20"/>
      <w:szCs w:val="24"/>
      <w:rPrChange w:id="32" w:author="Author" w:date="2016-10-06T07:51:00Z">
        <w:rPr>
          <w:sz w:val="24"/>
          <w:szCs w:val="24"/>
          <w:lang w:val="en-US" w:eastAsia="en-US" w:bidi="ar-SA"/>
        </w:rPr>
      </w:rPrChange>
    </w:rPr>
  </w:style>
  <w:style w:type="paragraph" w:styleId="TOC9">
    <w:name w:val="toc 9"/>
    <w:basedOn w:val="Normal"/>
    <w:next w:val="Normal"/>
    <w:semiHidden/>
    <w:rsid w:val="007760BC"/>
    <w:pPr>
      <w:widowControl/>
      <w:ind w:left="1920"/>
      <w:pPrChange w:id="33" w:author="Author" w:date="2016-10-06T07:51:00Z">
        <w:pPr>
          <w:ind w:left="1920"/>
        </w:pPr>
      </w:pPrChange>
    </w:pPr>
    <w:rPr>
      <w:sz w:val="20"/>
      <w:szCs w:val="24"/>
      <w:rPrChange w:id="33" w:author="Author" w:date="2016-10-06T07:51:00Z">
        <w:rPr>
          <w:sz w:val="24"/>
          <w:szCs w:val="24"/>
          <w:lang w:val="en-US" w:eastAsia="en-US" w:bidi="ar-SA"/>
        </w:rPr>
      </w:rPrChange>
    </w:rPr>
  </w:style>
  <w:style w:type="paragraph" w:customStyle="1" w:styleId="a">
    <w:name w:val="_"/>
    <w:basedOn w:val="Normal"/>
    <w:rsid w:val="007760BC"/>
    <w:pPr>
      <w:widowControl/>
      <w:ind w:left="1800" w:hanging="630"/>
      <w:pPrChange w:id="34" w:author="Author" w:date="2016-10-06T07:51:00Z">
        <w:pPr>
          <w:widowControl w:val="0"/>
          <w:ind w:left="1800" w:hanging="630"/>
        </w:pPr>
      </w:pPrChange>
    </w:pPr>
    <w:rPr>
      <w:sz w:val="20"/>
      <w:rPrChange w:id="34" w:author="Author" w:date="2016-10-06T07:51:00Z">
        <w:rPr>
          <w:snapToGrid w:val="0"/>
          <w:sz w:val="24"/>
          <w:lang w:val="en-US" w:eastAsia="en-US" w:bidi="ar-SA"/>
        </w:rPr>
      </w:rPrChange>
    </w:rPr>
  </w:style>
  <w:style w:type="character" w:styleId="CommentReference">
    <w:name w:val="annotation reference"/>
    <w:basedOn w:val="DefaultParagraphFont"/>
    <w:semiHidden/>
    <w:rsid w:val="006F53C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760BC"/>
    <w:pPr>
      <w:pPrChange w:id="35" w:author="Author" w:date="2016-10-06T07:51:00Z">
        <w:pPr>
          <w:widowControl w:val="0"/>
        </w:pPr>
      </w:pPrChange>
    </w:pPr>
    <w:rPr>
      <w:sz w:val="20"/>
      <w:rPrChange w:id="35" w:author="Author" w:date="2016-10-06T07:51:00Z">
        <w:rPr>
          <w:snapToGrid w:val="0"/>
          <w:lang w:val="en-US" w:eastAsia="en-US" w:bidi="ar-SA"/>
        </w:rPr>
      </w:rPrChange>
    </w:rPr>
  </w:style>
  <w:style w:type="character" w:customStyle="1" w:styleId="CommentTextChar">
    <w:name w:val="Comment Text Char"/>
    <w:basedOn w:val="DefaultParagraphFont"/>
    <w:link w:val="CommentText"/>
    <w:semiHidden/>
    <w:rsid w:val="0065363E"/>
  </w:style>
  <w:style w:type="paragraph" w:styleId="CommentSubject">
    <w:name w:val="annotation subject"/>
    <w:basedOn w:val="CommentText"/>
    <w:next w:val="CommentText"/>
    <w:link w:val="CommentSubjectChar"/>
    <w:semiHidden/>
    <w:rsid w:val="007760BC"/>
    <w:pPr>
      <w:pPrChange w:id="36" w:author="Author" w:date="2016-10-06T07:51:00Z">
        <w:pPr>
          <w:widowControl w:val="0"/>
        </w:pPr>
      </w:pPrChange>
    </w:pPr>
    <w:rPr>
      <w:b/>
      <w:bCs/>
      <w:rPrChange w:id="36" w:author="Author" w:date="2016-10-06T07:51:00Z">
        <w:rPr>
          <w:b/>
          <w:bCs/>
          <w:snapToGrid w:val="0"/>
          <w:lang w:val="en-US" w:eastAsia="en-US" w:bidi="ar-SA"/>
        </w:rPr>
      </w:rPrChange>
    </w:rPr>
  </w:style>
  <w:style w:type="character" w:customStyle="1" w:styleId="CommentSubjectChar">
    <w:name w:val="Comment Subject Char"/>
    <w:basedOn w:val="CommentTextChar"/>
    <w:link w:val="CommentSubject"/>
    <w:semiHidden/>
    <w:rsid w:val="0065363E"/>
    <w:rPr>
      <w:b/>
      <w:bCs/>
    </w:rPr>
  </w:style>
  <w:style w:type="paragraph" w:styleId="Footer">
    <w:name w:val="footer"/>
    <w:basedOn w:val="Normal"/>
    <w:link w:val="FooterChar"/>
    <w:rsid w:val="007760BC"/>
    <w:pPr>
      <w:tabs>
        <w:tab w:val="center" w:pos="4320"/>
        <w:tab w:val="right" w:pos="8640"/>
      </w:tabs>
      <w:pPrChange w:id="37" w:author="Author" w:date="2016-10-06T07:51:00Z">
        <w:pPr>
          <w:widowControl w:val="0"/>
          <w:tabs>
            <w:tab w:val="center" w:pos="4320"/>
            <w:tab w:val="right" w:pos="8640"/>
          </w:tabs>
        </w:pPr>
      </w:pPrChange>
    </w:pPr>
    <w:rPr>
      <w:rPrChange w:id="37" w:author="Author" w:date="2016-10-06T07:51:00Z">
        <w:rPr>
          <w:snapToGrid w:val="0"/>
          <w:sz w:val="24"/>
          <w:lang w:val="en-US" w:eastAsia="en-US" w:bidi="ar-SA"/>
        </w:rPr>
      </w:rPrChange>
    </w:rPr>
  </w:style>
  <w:style w:type="character" w:customStyle="1" w:styleId="FooterChar">
    <w:name w:val="Footer Char"/>
    <w:basedOn w:val="DefaultParagraphFont"/>
    <w:link w:val="Footer"/>
    <w:rsid w:val="0065363E"/>
    <w:rPr>
      <w:sz w:val="24"/>
    </w:rPr>
  </w:style>
  <w:style w:type="character" w:styleId="PageNumber">
    <w:name w:val="page number"/>
    <w:basedOn w:val="DefaultParagraphFont"/>
    <w:rsid w:val="00D76738"/>
    <w:rPr>
      <w:rFonts w:cs="Times New Roman"/>
    </w:rPr>
  </w:style>
  <w:style w:type="paragraph" w:styleId="FootnoteText">
    <w:name w:val="footnote text"/>
    <w:basedOn w:val="Normal"/>
    <w:link w:val="FootnoteTextChar"/>
    <w:rsid w:val="007760BC"/>
    <w:pPr>
      <w:pPrChange w:id="38" w:author="Author" w:date="2016-10-06T07:51:00Z">
        <w:pPr>
          <w:widowControl w:val="0"/>
        </w:pPr>
      </w:pPrChange>
    </w:pPr>
    <w:rPr>
      <w:sz w:val="20"/>
      <w:rPrChange w:id="38" w:author="Author" w:date="2016-10-06T07:51:00Z">
        <w:rPr>
          <w:snapToGrid w:val="0"/>
          <w:lang w:val="en-US" w:eastAsia="en-US" w:bidi="ar-SA"/>
        </w:rPr>
      </w:rPrChange>
    </w:rPr>
  </w:style>
  <w:style w:type="character" w:customStyle="1" w:styleId="FootnoteTextChar">
    <w:name w:val="Footnote Text Char"/>
    <w:basedOn w:val="DefaultParagraphFont"/>
    <w:link w:val="FootnoteText"/>
    <w:rsid w:val="007760BC"/>
    <w:rPr>
      <w:snapToGrid w:val="0"/>
    </w:rPr>
  </w:style>
  <w:style w:type="paragraph" w:styleId="Revision">
    <w:name w:val="Revision"/>
    <w:hidden/>
    <w:uiPriority w:val="99"/>
    <w:semiHidden/>
    <w:rsid w:val="007760B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C64A7-F62A-427C-BB47-6C62740A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2010-06-10T19:05:00Z</cp:lastPrinted>
  <dcterms:created xsi:type="dcterms:W3CDTF">2017-03-23T20:56:00Z</dcterms:created>
  <dcterms:modified xsi:type="dcterms:W3CDTF">2017-03-23T20:56:00Z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55430.000119 EMF_US 42054420v1</vt:lpwstr>
  </property>
</Properties>
</file>