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DC512B" w:rsidP="00CA43B9">
      <w:pPr>
        <w:pStyle w:val="Heading2"/>
      </w:pPr>
      <w:bookmarkStart w:id="0" w:name="_Toc261444336"/>
      <w:r>
        <w:t>1.14</w:t>
      </w:r>
      <w:r>
        <w:tab/>
        <w:t>Definitions - N</w:t>
      </w:r>
      <w:bookmarkEnd w:id="0"/>
    </w:p>
    <w:p w:rsidR="006B01AD" w:rsidRDefault="00DC512B"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DC512B"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DC512B"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DC512B"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DC512B"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DC512B"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DC512B"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DC512B"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DC512B"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DC512B"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DC512B"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DC512B"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DC512B"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DC512B"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DC512B"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DC512B"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DC512B"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DC512B" w:rsidP="00FE1767">
      <w:pPr>
        <w:pStyle w:val="Definition"/>
      </w:pPr>
      <w:r>
        <w:rPr>
          <w:b/>
        </w:rPr>
        <w:t>New York Power Pool (“NYPP”</w:t>
      </w:r>
      <w:r>
        <w:rPr>
          <w:b/>
        </w:rPr>
        <w:t>):</w:t>
      </w:r>
      <w:r>
        <w:t xml:space="preserve"> </w:t>
      </w:r>
      <w:r>
        <w:t xml:space="preserve"> </w:t>
      </w:r>
      <w:r>
        <w:t>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DC512B"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DC512B"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DC512B" w:rsidP="00FE1767">
      <w:pPr>
        <w:pStyle w:val="Definition"/>
      </w:pP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DC512B" w:rsidP="00FE1767">
      <w:pPr>
        <w:pStyle w:val="Definition"/>
      </w:pPr>
      <w:r w:rsidRPr="0057580C">
        <w:rPr>
          <w:b/>
        </w:rPr>
        <w:t>New York State Transmission System (“NYS Transmission System”):</w:t>
      </w:r>
      <w:r w:rsidRPr="0057580C">
        <w:t xml:space="preserve">  The entire New York State electr</w:t>
      </w:r>
      <w:r w:rsidRPr="0057580C">
        <w:t xml:space="preserve">ic transmission system,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DC512B" w:rsidP="00FE1767">
      <w:pPr>
        <w:pStyle w:val="Definition"/>
        <w:rPr>
          <w:bCs/>
        </w:rPr>
      </w:pPr>
      <w:r w:rsidRPr="0057580C">
        <w:rPr>
          <w:b/>
        </w:rPr>
        <w:t>Non-Competitive Proxy Generat</w:t>
      </w:r>
      <w:r w:rsidRPr="0057580C">
        <w:rPr>
          <w:b/>
        </w:rPr>
        <w: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w:t>
      </w:r>
      <w:r w:rsidRPr="0057580C">
        <w:rPr>
          <w:bCs/>
        </w:rPr>
        <w:t>ve Proxy Generator Bus.</w:t>
      </w:r>
      <w:r w:rsidRPr="0057580C">
        <w:rPr>
          <w:bCs/>
        </w:rPr>
        <w:t xml:space="preserve">  Non</w:t>
      </w:r>
      <w:r w:rsidRPr="0057580C">
        <w:rPr>
          <w:szCs w:val="24"/>
        </w:rPr>
        <w:t>-Competitive Proxy Generator Buses are identified in Section 4.4.4 of the Services Tariff.</w:t>
      </w:r>
    </w:p>
    <w:p w:rsidR="004A4DDF" w:rsidRDefault="00DC512B" w:rsidP="00054DA9">
      <w:pPr>
        <w:pStyle w:val="Definition"/>
        <w:rPr>
          <w:del w:id="1" w:author="Author" w:date="2014-08-07T09:24:00Z"/>
        </w:rPr>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 xml:space="preserve">Point Transmission Service </w:t>
      </w:r>
      <w:del w:id="2" w:author="Author" w:date="2014-08-07T09:22:00Z">
        <w:r w:rsidRPr="0057580C">
          <w:delText xml:space="preserve">under the Tariff </w:delText>
        </w:r>
      </w:del>
      <w:r w:rsidRPr="0057580C">
        <w:t>for which a Transmission Customer is n</w:t>
      </w:r>
      <w:r w:rsidRPr="0057580C">
        <w:t>ot willing to pay Congestion.  Such service is</w:t>
      </w:r>
      <w:ins w:id="3" w:author="Author" w:date="2014-08-07T09:23:00Z">
        <w:r>
          <w:t xml:space="preserve"> not available in the markets that the NYISO administers. </w:t>
        </w:r>
      </w:ins>
      <w:del w:id="4" w:author="Author" w:date="2014-08-07T09:23:00Z">
        <w:r w:rsidRPr="0057580C">
          <w:delText xml:space="preserve"> avai</w:delText>
        </w:r>
      </w:del>
      <w:del w:id="5" w:author="Author" w:date="2014-08-07T09:24:00Z">
        <w:r w:rsidRPr="0057580C">
          <w:delText xml:space="preserve">lable absent Constraints under Part </w:delText>
        </w:r>
        <w:r w:rsidRPr="0057580C">
          <w:delText xml:space="preserve">3 </w:delText>
        </w:r>
        <w:r w:rsidRPr="0057580C">
          <w:delText>of this Tariff. Non</w:delText>
        </w:r>
        <w:r w:rsidRPr="0057580C">
          <w:delText>-</w:delText>
        </w:r>
        <w:r w:rsidRPr="0057580C">
          <w:delText>Firm Point</w:delText>
        </w:r>
        <w:r w:rsidRPr="0057580C">
          <w:delText>-</w:delText>
        </w:r>
        <w:r w:rsidRPr="0057580C">
          <w:delText>To</w:delText>
        </w:r>
        <w:r w:rsidRPr="0057580C">
          <w:delText>-</w:delText>
        </w:r>
        <w:r w:rsidRPr="0057580C">
          <w:delText>Point Transmission Service is available on a stand</w:delText>
        </w:r>
        <w:r w:rsidRPr="0057580C">
          <w:noBreakHyphen/>
          <w:delText xml:space="preserve">alone basis for </w:delText>
        </w:r>
        <w:r w:rsidRPr="0057580C">
          <w:delText>individual one</w:delText>
        </w:r>
        <w:r w:rsidRPr="0057580C">
          <w:delText>-</w:delText>
        </w:r>
        <w:r w:rsidRPr="0057580C">
          <w:delText>hour periods not to exceed</w:delText>
        </w:r>
        <w:r>
          <w:delText xml:space="preserve"> twenty</w:delText>
        </w:r>
        <w:r>
          <w:noBreakHyphen/>
          <w:delText>four (24) consecutive hours.</w:delText>
        </w:r>
      </w:del>
    </w:p>
    <w:p w:rsidR="00000000" w:rsidRDefault="00DC512B">
      <w:pPr>
        <w:pStyle w:val="Definition"/>
      </w:pPr>
      <w:del w:id="6" w:author="Author" w:date="2014-08-07T09:24:00Z">
        <w:r w:rsidRPr="009E5B31">
          <w:rPr>
            <w:b/>
          </w:rPr>
          <w:delText>Non-Firm Sale:</w:delText>
        </w:r>
        <w:r w:rsidRPr="009E5B31">
          <w:delText xml:space="preserve">  An energy sale for which receipt or delivery may be interrupted for any reason or no reason, without liability on the part of either the buyer or seller.</w:delText>
        </w:r>
      </w:del>
    </w:p>
    <w:p w:rsidR="00A8398A" w:rsidRPr="00BF6142" w:rsidRDefault="00DC512B" w:rsidP="00FE1767">
      <w:pPr>
        <w:pStyle w:val="Definition"/>
        <w:rPr>
          <w:bCs/>
        </w:rPr>
      </w:pPr>
      <w:r w:rsidRPr="00BF6142">
        <w:rPr>
          <w:b/>
        </w:rPr>
        <w:t>Non-Inve</w:t>
      </w:r>
      <w:r w:rsidRPr="00BF6142">
        <w:rPr>
          <w:b/>
        </w:rPr>
        <w:t>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DC512B" w:rsidP="00FE1767">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term includes, but is not limited to, cogenerators and small power producers and all other non</w:t>
      </w:r>
      <w:r>
        <w:noBreakHyphen/>
        <w:t>utility electricity producers, s</w:t>
      </w:r>
      <w:r>
        <w:t>uch as exempt wholesale generators that sell electricity.</w:t>
      </w:r>
    </w:p>
    <w:p w:rsidR="00A8398A" w:rsidRPr="00B30F79" w:rsidRDefault="00DC512B"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w:t>
      </w:r>
      <w:r>
        <w:t>ty Rules.  These parameters include, but are not limited to, thermal, voltage, stability, frequency, operating reserve and Pool Control Error limitations.</w:t>
      </w:r>
    </w:p>
    <w:p w:rsidR="00A8398A" w:rsidRDefault="00DC512B" w:rsidP="00FE1767">
      <w:pPr>
        <w:pStyle w:val="Definition"/>
      </w:pPr>
      <w:r w:rsidRPr="00F25AA2">
        <w:rPr>
          <w:b/>
        </w:rPr>
        <w:t>Northport-Norwalk Scheduled Line:</w:t>
      </w:r>
      <w:r w:rsidRPr="00F25AA2">
        <w:t xml:space="preserve"> A transmission facility that originates at the Northport substation</w:t>
      </w:r>
      <w:r w:rsidRPr="00F25AA2">
        <w:t xml:space="preserve">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DC512B"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DC512B" w:rsidP="00FE1767">
      <w:pPr>
        <w:pStyle w:val="Definition"/>
      </w:pPr>
      <w:r>
        <w:rPr>
          <w:b/>
        </w:rPr>
        <w:t>Notification:</w:t>
      </w:r>
      <w:r>
        <w:t xml:space="preserve"> Informing the ISO of all changes 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DC512B" w:rsidP="00FE1767">
      <w:pPr>
        <w:pStyle w:val="Definition"/>
      </w:pPr>
      <w:r>
        <w:rPr>
          <w:b/>
        </w:rPr>
        <w:t>Nuclear Regulato</w:t>
      </w:r>
      <w:r>
        <w:rPr>
          <w:b/>
        </w:rPr>
        <w:t xml:space="preserve">ry Commission (“NRC”):  </w:t>
      </w:r>
      <w:r>
        <w:t>Nuclear Regulatory Commission, or any successor thereto.</w:t>
      </w:r>
    </w:p>
    <w:p w:rsidR="00A8398A" w:rsidRDefault="00DC512B"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DC512B" w:rsidP="00407DBF">
      <w:pPr>
        <w:pStyle w:val="Definition"/>
      </w:pPr>
      <w:r>
        <w:rPr>
          <w:b/>
        </w:rPr>
        <w:t xml:space="preserve">NYPA Transmission Adjustment Charge (“NTAC”):  </w:t>
      </w:r>
      <w:r>
        <w:t>A surcharge on all Energy Transactions designed to recover the Annual Transm</w:t>
      </w:r>
      <w:r>
        <w:t>ission Revenue Requirement of NYPA which cannot be recovered through its TSC, TCCs, or other transmission revenues, including, but not limited to, its ETA revenues.  This charge will be assessed to all Load statewide, as well as Transmission Customers in W</w:t>
      </w:r>
      <w:r>
        <w:t>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9C" w:rsidRDefault="009B159C" w:rsidP="009B159C">
      <w:r>
        <w:separator/>
      </w:r>
    </w:p>
  </w:endnote>
  <w:endnote w:type="continuationSeparator" w:id="0">
    <w:p w:rsidR="009B159C" w:rsidRDefault="009B159C" w:rsidP="009B1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C" w:rsidRDefault="00DC512B">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B159C">
      <w:rPr>
        <w:rFonts w:ascii="Arial" w:eastAsia="Arial" w:hAnsi="Arial" w:cs="Arial"/>
        <w:color w:val="000000"/>
        <w:sz w:val="16"/>
      </w:rPr>
      <w:fldChar w:fldCharType="begin"/>
    </w:r>
    <w:r>
      <w:rPr>
        <w:rFonts w:ascii="Arial" w:eastAsia="Arial" w:hAnsi="Arial" w:cs="Arial"/>
        <w:color w:val="000000"/>
        <w:sz w:val="16"/>
      </w:rPr>
      <w:instrText>PAGE</w:instrText>
    </w:r>
    <w:r w:rsidR="009B15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C" w:rsidRDefault="00DC512B">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B15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15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C" w:rsidRDefault="00DC512B">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B159C">
      <w:rPr>
        <w:rFonts w:ascii="Arial" w:eastAsia="Arial" w:hAnsi="Arial" w:cs="Arial"/>
        <w:color w:val="000000"/>
        <w:sz w:val="16"/>
      </w:rPr>
      <w:fldChar w:fldCharType="begin"/>
    </w:r>
    <w:r>
      <w:rPr>
        <w:rFonts w:ascii="Arial" w:eastAsia="Arial" w:hAnsi="Arial" w:cs="Arial"/>
        <w:color w:val="000000"/>
        <w:sz w:val="16"/>
      </w:rPr>
      <w:instrText>PAGE</w:instrText>
    </w:r>
    <w:r w:rsidR="009B15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9C" w:rsidRDefault="009B159C" w:rsidP="009B159C">
      <w:r>
        <w:separator/>
      </w:r>
    </w:p>
  </w:footnote>
  <w:footnote w:type="continuationSeparator" w:id="0">
    <w:p w:rsidR="009B159C" w:rsidRDefault="009B159C" w:rsidP="009B1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C" w:rsidRDefault="00DC512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C" w:rsidRDefault="00DC512B">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1 OATT Definitions --&gt; 1.14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C" w:rsidRDefault="00DC512B">
    <w:pPr>
      <w:rPr>
        <w:rFonts w:ascii="Arial" w:eastAsia="Arial" w:hAnsi="Arial" w:cs="Arial"/>
        <w:color w:val="000000"/>
        <w:sz w:val="16"/>
      </w:rPr>
    </w:pPr>
    <w:r>
      <w:rPr>
        <w:rFonts w:ascii="Arial" w:eastAsia="Arial" w:hAnsi="Arial" w:cs="Arial"/>
        <w:color w:val="000000"/>
        <w:sz w:val="16"/>
      </w:rPr>
      <w:t>NYISO Tariffs --&gt; Open Access Transmission Tariff (OATT) --&gt; 1 OATT</w:t>
    </w:r>
    <w:r>
      <w:rPr>
        <w:rFonts w:ascii="Arial" w:eastAsia="Arial" w:hAnsi="Arial" w:cs="Arial"/>
        <w:color w:val="000000"/>
        <w:sz w:val="16"/>
      </w:rPr>
      <w:t xml:space="preserve">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00C19CE">
      <w:start w:val="1"/>
      <w:numFmt w:val="bullet"/>
      <w:pStyle w:val="Bulletpara"/>
      <w:lvlText w:val=""/>
      <w:lvlJc w:val="left"/>
      <w:pPr>
        <w:tabs>
          <w:tab w:val="num" w:pos="720"/>
        </w:tabs>
        <w:ind w:left="720" w:hanging="360"/>
      </w:pPr>
      <w:rPr>
        <w:rFonts w:ascii="Symbol" w:hAnsi="Symbol" w:hint="default"/>
      </w:rPr>
    </w:lvl>
    <w:lvl w:ilvl="1" w:tplc="73DA0C1C" w:tentative="1">
      <w:start w:val="1"/>
      <w:numFmt w:val="bullet"/>
      <w:lvlText w:val="o"/>
      <w:lvlJc w:val="left"/>
      <w:pPr>
        <w:tabs>
          <w:tab w:val="num" w:pos="1440"/>
        </w:tabs>
        <w:ind w:left="1440" w:hanging="360"/>
      </w:pPr>
      <w:rPr>
        <w:rFonts w:ascii="Courier New" w:hAnsi="Courier New" w:cs="Courier New" w:hint="default"/>
      </w:rPr>
    </w:lvl>
    <w:lvl w:ilvl="2" w:tplc="ECDC6E88" w:tentative="1">
      <w:start w:val="1"/>
      <w:numFmt w:val="bullet"/>
      <w:lvlText w:val=""/>
      <w:lvlJc w:val="left"/>
      <w:pPr>
        <w:tabs>
          <w:tab w:val="num" w:pos="2160"/>
        </w:tabs>
        <w:ind w:left="2160" w:hanging="360"/>
      </w:pPr>
      <w:rPr>
        <w:rFonts w:ascii="Wingdings" w:hAnsi="Wingdings" w:hint="default"/>
      </w:rPr>
    </w:lvl>
    <w:lvl w:ilvl="3" w:tplc="D7404FBC" w:tentative="1">
      <w:start w:val="1"/>
      <w:numFmt w:val="bullet"/>
      <w:lvlText w:val=""/>
      <w:lvlJc w:val="left"/>
      <w:pPr>
        <w:tabs>
          <w:tab w:val="num" w:pos="2880"/>
        </w:tabs>
        <w:ind w:left="2880" w:hanging="360"/>
      </w:pPr>
      <w:rPr>
        <w:rFonts w:ascii="Symbol" w:hAnsi="Symbol" w:hint="default"/>
      </w:rPr>
    </w:lvl>
    <w:lvl w:ilvl="4" w:tplc="6B1ECAC6" w:tentative="1">
      <w:start w:val="1"/>
      <w:numFmt w:val="bullet"/>
      <w:lvlText w:val="o"/>
      <w:lvlJc w:val="left"/>
      <w:pPr>
        <w:tabs>
          <w:tab w:val="num" w:pos="3600"/>
        </w:tabs>
        <w:ind w:left="3600" w:hanging="360"/>
      </w:pPr>
      <w:rPr>
        <w:rFonts w:ascii="Courier New" w:hAnsi="Courier New" w:cs="Courier New" w:hint="default"/>
      </w:rPr>
    </w:lvl>
    <w:lvl w:ilvl="5" w:tplc="CB0C2128" w:tentative="1">
      <w:start w:val="1"/>
      <w:numFmt w:val="bullet"/>
      <w:lvlText w:val=""/>
      <w:lvlJc w:val="left"/>
      <w:pPr>
        <w:tabs>
          <w:tab w:val="num" w:pos="4320"/>
        </w:tabs>
        <w:ind w:left="4320" w:hanging="360"/>
      </w:pPr>
      <w:rPr>
        <w:rFonts w:ascii="Wingdings" w:hAnsi="Wingdings" w:hint="default"/>
      </w:rPr>
    </w:lvl>
    <w:lvl w:ilvl="6" w:tplc="5C84CE48" w:tentative="1">
      <w:start w:val="1"/>
      <w:numFmt w:val="bullet"/>
      <w:lvlText w:val=""/>
      <w:lvlJc w:val="left"/>
      <w:pPr>
        <w:tabs>
          <w:tab w:val="num" w:pos="5040"/>
        </w:tabs>
        <w:ind w:left="5040" w:hanging="360"/>
      </w:pPr>
      <w:rPr>
        <w:rFonts w:ascii="Symbol" w:hAnsi="Symbol" w:hint="default"/>
      </w:rPr>
    </w:lvl>
    <w:lvl w:ilvl="7" w:tplc="18FE2056" w:tentative="1">
      <w:start w:val="1"/>
      <w:numFmt w:val="bullet"/>
      <w:lvlText w:val="o"/>
      <w:lvlJc w:val="left"/>
      <w:pPr>
        <w:tabs>
          <w:tab w:val="num" w:pos="5760"/>
        </w:tabs>
        <w:ind w:left="5760" w:hanging="360"/>
      </w:pPr>
      <w:rPr>
        <w:rFonts w:ascii="Courier New" w:hAnsi="Courier New" w:cs="Courier New" w:hint="default"/>
      </w:rPr>
    </w:lvl>
    <w:lvl w:ilvl="8" w:tplc="EAF6863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F2CDEA4">
      <w:start w:val="1"/>
      <w:numFmt w:val="bullet"/>
      <w:lvlText w:val="­"/>
      <w:lvlJc w:val="left"/>
      <w:pPr>
        <w:tabs>
          <w:tab w:val="num" w:pos="720"/>
        </w:tabs>
        <w:ind w:left="720" w:hanging="360"/>
      </w:pPr>
      <w:rPr>
        <w:rFonts w:ascii="Courier New" w:hAnsi="Courier New" w:hint="default"/>
      </w:rPr>
    </w:lvl>
    <w:lvl w:ilvl="1" w:tplc="B5A620EC" w:tentative="1">
      <w:start w:val="1"/>
      <w:numFmt w:val="bullet"/>
      <w:lvlText w:val="o"/>
      <w:lvlJc w:val="left"/>
      <w:pPr>
        <w:tabs>
          <w:tab w:val="num" w:pos="1440"/>
        </w:tabs>
        <w:ind w:left="1440" w:hanging="360"/>
      </w:pPr>
      <w:rPr>
        <w:rFonts w:ascii="Courier New" w:hAnsi="Courier New" w:cs="Courier New" w:hint="default"/>
      </w:rPr>
    </w:lvl>
    <w:lvl w:ilvl="2" w:tplc="7C5A0134" w:tentative="1">
      <w:start w:val="1"/>
      <w:numFmt w:val="bullet"/>
      <w:lvlText w:val=""/>
      <w:lvlJc w:val="left"/>
      <w:pPr>
        <w:tabs>
          <w:tab w:val="num" w:pos="2160"/>
        </w:tabs>
        <w:ind w:left="2160" w:hanging="360"/>
      </w:pPr>
      <w:rPr>
        <w:rFonts w:ascii="Wingdings" w:hAnsi="Wingdings" w:hint="default"/>
      </w:rPr>
    </w:lvl>
    <w:lvl w:ilvl="3" w:tplc="889AFA78" w:tentative="1">
      <w:start w:val="1"/>
      <w:numFmt w:val="bullet"/>
      <w:lvlText w:val=""/>
      <w:lvlJc w:val="left"/>
      <w:pPr>
        <w:tabs>
          <w:tab w:val="num" w:pos="2880"/>
        </w:tabs>
        <w:ind w:left="2880" w:hanging="360"/>
      </w:pPr>
      <w:rPr>
        <w:rFonts w:ascii="Symbol" w:hAnsi="Symbol" w:hint="default"/>
      </w:rPr>
    </w:lvl>
    <w:lvl w:ilvl="4" w:tplc="65E8CF92" w:tentative="1">
      <w:start w:val="1"/>
      <w:numFmt w:val="bullet"/>
      <w:lvlText w:val="o"/>
      <w:lvlJc w:val="left"/>
      <w:pPr>
        <w:tabs>
          <w:tab w:val="num" w:pos="3600"/>
        </w:tabs>
        <w:ind w:left="3600" w:hanging="360"/>
      </w:pPr>
      <w:rPr>
        <w:rFonts w:ascii="Courier New" w:hAnsi="Courier New" w:cs="Courier New" w:hint="default"/>
      </w:rPr>
    </w:lvl>
    <w:lvl w:ilvl="5" w:tplc="886C38D8" w:tentative="1">
      <w:start w:val="1"/>
      <w:numFmt w:val="bullet"/>
      <w:lvlText w:val=""/>
      <w:lvlJc w:val="left"/>
      <w:pPr>
        <w:tabs>
          <w:tab w:val="num" w:pos="4320"/>
        </w:tabs>
        <w:ind w:left="4320" w:hanging="360"/>
      </w:pPr>
      <w:rPr>
        <w:rFonts w:ascii="Wingdings" w:hAnsi="Wingdings" w:hint="default"/>
      </w:rPr>
    </w:lvl>
    <w:lvl w:ilvl="6" w:tplc="4774A80A" w:tentative="1">
      <w:start w:val="1"/>
      <w:numFmt w:val="bullet"/>
      <w:lvlText w:val=""/>
      <w:lvlJc w:val="left"/>
      <w:pPr>
        <w:tabs>
          <w:tab w:val="num" w:pos="5040"/>
        </w:tabs>
        <w:ind w:left="5040" w:hanging="360"/>
      </w:pPr>
      <w:rPr>
        <w:rFonts w:ascii="Symbol" w:hAnsi="Symbol" w:hint="default"/>
      </w:rPr>
    </w:lvl>
    <w:lvl w:ilvl="7" w:tplc="0598EB96" w:tentative="1">
      <w:start w:val="1"/>
      <w:numFmt w:val="bullet"/>
      <w:lvlText w:val="o"/>
      <w:lvlJc w:val="left"/>
      <w:pPr>
        <w:tabs>
          <w:tab w:val="num" w:pos="5760"/>
        </w:tabs>
        <w:ind w:left="5760" w:hanging="360"/>
      </w:pPr>
      <w:rPr>
        <w:rFonts w:ascii="Courier New" w:hAnsi="Courier New" w:cs="Courier New" w:hint="default"/>
      </w:rPr>
    </w:lvl>
    <w:lvl w:ilvl="8" w:tplc="790AF0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5769BE0">
      <w:start w:val="1"/>
      <w:numFmt w:val="lowerRoman"/>
      <w:lvlText w:val="(%1)"/>
      <w:lvlJc w:val="left"/>
      <w:pPr>
        <w:tabs>
          <w:tab w:val="num" w:pos="2448"/>
        </w:tabs>
        <w:ind w:left="2448" w:hanging="648"/>
      </w:pPr>
      <w:rPr>
        <w:rFonts w:hint="default"/>
        <w:b w:val="0"/>
        <w:i w:val="0"/>
        <w:u w:val="none"/>
      </w:rPr>
    </w:lvl>
    <w:lvl w:ilvl="1" w:tplc="8F82DE6A" w:tentative="1">
      <w:start w:val="1"/>
      <w:numFmt w:val="lowerLetter"/>
      <w:lvlText w:val="%2."/>
      <w:lvlJc w:val="left"/>
      <w:pPr>
        <w:tabs>
          <w:tab w:val="num" w:pos="1440"/>
        </w:tabs>
        <w:ind w:left="1440" w:hanging="360"/>
      </w:pPr>
    </w:lvl>
    <w:lvl w:ilvl="2" w:tplc="366AE7E6" w:tentative="1">
      <w:start w:val="1"/>
      <w:numFmt w:val="lowerRoman"/>
      <w:lvlText w:val="%3."/>
      <w:lvlJc w:val="right"/>
      <w:pPr>
        <w:tabs>
          <w:tab w:val="num" w:pos="2160"/>
        </w:tabs>
        <w:ind w:left="2160" w:hanging="180"/>
      </w:pPr>
    </w:lvl>
    <w:lvl w:ilvl="3" w:tplc="0B121FFE" w:tentative="1">
      <w:start w:val="1"/>
      <w:numFmt w:val="decimal"/>
      <w:lvlText w:val="%4."/>
      <w:lvlJc w:val="left"/>
      <w:pPr>
        <w:tabs>
          <w:tab w:val="num" w:pos="2880"/>
        </w:tabs>
        <w:ind w:left="2880" w:hanging="360"/>
      </w:pPr>
    </w:lvl>
    <w:lvl w:ilvl="4" w:tplc="C464C106" w:tentative="1">
      <w:start w:val="1"/>
      <w:numFmt w:val="lowerLetter"/>
      <w:lvlText w:val="%5."/>
      <w:lvlJc w:val="left"/>
      <w:pPr>
        <w:tabs>
          <w:tab w:val="num" w:pos="3600"/>
        </w:tabs>
        <w:ind w:left="3600" w:hanging="360"/>
      </w:pPr>
    </w:lvl>
    <w:lvl w:ilvl="5" w:tplc="AEBE5E3E" w:tentative="1">
      <w:start w:val="1"/>
      <w:numFmt w:val="lowerRoman"/>
      <w:lvlText w:val="%6."/>
      <w:lvlJc w:val="right"/>
      <w:pPr>
        <w:tabs>
          <w:tab w:val="num" w:pos="4320"/>
        </w:tabs>
        <w:ind w:left="4320" w:hanging="180"/>
      </w:pPr>
    </w:lvl>
    <w:lvl w:ilvl="6" w:tplc="C71E8848" w:tentative="1">
      <w:start w:val="1"/>
      <w:numFmt w:val="decimal"/>
      <w:lvlText w:val="%7."/>
      <w:lvlJc w:val="left"/>
      <w:pPr>
        <w:tabs>
          <w:tab w:val="num" w:pos="5040"/>
        </w:tabs>
        <w:ind w:left="5040" w:hanging="360"/>
      </w:pPr>
    </w:lvl>
    <w:lvl w:ilvl="7" w:tplc="A260AFD2" w:tentative="1">
      <w:start w:val="1"/>
      <w:numFmt w:val="lowerLetter"/>
      <w:lvlText w:val="%8."/>
      <w:lvlJc w:val="left"/>
      <w:pPr>
        <w:tabs>
          <w:tab w:val="num" w:pos="5760"/>
        </w:tabs>
        <w:ind w:left="5760" w:hanging="360"/>
      </w:pPr>
    </w:lvl>
    <w:lvl w:ilvl="8" w:tplc="897E4B4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4D408F4">
      <w:start w:val="1"/>
      <w:numFmt w:val="bullet"/>
      <w:lvlText w:val=""/>
      <w:lvlJc w:val="left"/>
      <w:pPr>
        <w:tabs>
          <w:tab w:val="num" w:pos="5760"/>
        </w:tabs>
        <w:ind w:left="5760" w:hanging="360"/>
      </w:pPr>
      <w:rPr>
        <w:rFonts w:ascii="Symbol" w:hAnsi="Symbol" w:hint="default"/>
        <w:color w:val="auto"/>
        <w:u w:val="none"/>
      </w:rPr>
    </w:lvl>
    <w:lvl w:ilvl="1" w:tplc="B652E5A8" w:tentative="1">
      <w:start w:val="1"/>
      <w:numFmt w:val="bullet"/>
      <w:lvlText w:val="o"/>
      <w:lvlJc w:val="left"/>
      <w:pPr>
        <w:tabs>
          <w:tab w:val="num" w:pos="3600"/>
        </w:tabs>
        <w:ind w:left="3600" w:hanging="360"/>
      </w:pPr>
      <w:rPr>
        <w:rFonts w:ascii="Courier New" w:hAnsi="Courier New" w:hint="default"/>
      </w:rPr>
    </w:lvl>
    <w:lvl w:ilvl="2" w:tplc="1CEA7FFC" w:tentative="1">
      <w:start w:val="1"/>
      <w:numFmt w:val="bullet"/>
      <w:lvlText w:val=""/>
      <w:lvlJc w:val="left"/>
      <w:pPr>
        <w:tabs>
          <w:tab w:val="num" w:pos="4320"/>
        </w:tabs>
        <w:ind w:left="4320" w:hanging="360"/>
      </w:pPr>
      <w:rPr>
        <w:rFonts w:ascii="Wingdings" w:hAnsi="Wingdings" w:hint="default"/>
      </w:rPr>
    </w:lvl>
    <w:lvl w:ilvl="3" w:tplc="840417BA">
      <w:start w:val="1"/>
      <w:numFmt w:val="bullet"/>
      <w:lvlText w:val=""/>
      <w:lvlJc w:val="left"/>
      <w:pPr>
        <w:tabs>
          <w:tab w:val="num" w:pos="5040"/>
        </w:tabs>
        <w:ind w:left="5040" w:hanging="360"/>
      </w:pPr>
      <w:rPr>
        <w:rFonts w:ascii="Symbol" w:hAnsi="Symbol" w:hint="default"/>
      </w:rPr>
    </w:lvl>
    <w:lvl w:ilvl="4" w:tplc="B992A07A" w:tentative="1">
      <w:start w:val="1"/>
      <w:numFmt w:val="bullet"/>
      <w:lvlText w:val="o"/>
      <w:lvlJc w:val="left"/>
      <w:pPr>
        <w:tabs>
          <w:tab w:val="num" w:pos="5760"/>
        </w:tabs>
        <w:ind w:left="5760" w:hanging="360"/>
      </w:pPr>
      <w:rPr>
        <w:rFonts w:ascii="Courier New" w:hAnsi="Courier New" w:hint="default"/>
      </w:rPr>
    </w:lvl>
    <w:lvl w:ilvl="5" w:tplc="F124923E" w:tentative="1">
      <w:start w:val="1"/>
      <w:numFmt w:val="bullet"/>
      <w:lvlText w:val=""/>
      <w:lvlJc w:val="left"/>
      <w:pPr>
        <w:tabs>
          <w:tab w:val="num" w:pos="6480"/>
        </w:tabs>
        <w:ind w:left="6480" w:hanging="360"/>
      </w:pPr>
      <w:rPr>
        <w:rFonts w:ascii="Wingdings" w:hAnsi="Wingdings" w:hint="default"/>
      </w:rPr>
    </w:lvl>
    <w:lvl w:ilvl="6" w:tplc="C53079AC" w:tentative="1">
      <w:start w:val="1"/>
      <w:numFmt w:val="bullet"/>
      <w:lvlText w:val=""/>
      <w:lvlJc w:val="left"/>
      <w:pPr>
        <w:tabs>
          <w:tab w:val="num" w:pos="7200"/>
        </w:tabs>
        <w:ind w:left="7200" w:hanging="360"/>
      </w:pPr>
      <w:rPr>
        <w:rFonts w:ascii="Symbol" w:hAnsi="Symbol" w:hint="default"/>
      </w:rPr>
    </w:lvl>
    <w:lvl w:ilvl="7" w:tplc="233AA942" w:tentative="1">
      <w:start w:val="1"/>
      <w:numFmt w:val="bullet"/>
      <w:lvlText w:val="o"/>
      <w:lvlJc w:val="left"/>
      <w:pPr>
        <w:tabs>
          <w:tab w:val="num" w:pos="7920"/>
        </w:tabs>
        <w:ind w:left="7920" w:hanging="360"/>
      </w:pPr>
      <w:rPr>
        <w:rFonts w:ascii="Courier New" w:hAnsi="Courier New" w:hint="default"/>
      </w:rPr>
    </w:lvl>
    <w:lvl w:ilvl="8" w:tplc="D6762FB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159C"/>
    <w:rsid w:val="009B159C"/>
    <w:rsid w:val="00DC512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59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B159C"/>
    <w:pPr>
      <w:keepNext/>
      <w:spacing w:line="480" w:lineRule="auto"/>
      <w:ind w:left="1440" w:right="-90" w:hanging="720"/>
      <w:outlineLvl w:val="4"/>
    </w:pPr>
    <w:rPr>
      <w:b/>
    </w:rPr>
  </w:style>
  <w:style w:type="paragraph" w:styleId="Heading6">
    <w:name w:val="heading 6"/>
    <w:basedOn w:val="Normal"/>
    <w:next w:val="Normal"/>
    <w:qFormat/>
    <w:rsid w:val="009B159C"/>
    <w:pPr>
      <w:keepNext/>
      <w:spacing w:line="480" w:lineRule="auto"/>
      <w:ind w:left="1080" w:right="-90" w:hanging="360"/>
      <w:outlineLvl w:val="5"/>
    </w:pPr>
    <w:rPr>
      <w:b/>
    </w:rPr>
  </w:style>
  <w:style w:type="paragraph" w:styleId="Heading7">
    <w:name w:val="heading 7"/>
    <w:basedOn w:val="Normal"/>
    <w:next w:val="Normal"/>
    <w:qFormat/>
    <w:rsid w:val="009B159C"/>
    <w:pPr>
      <w:keepNext/>
      <w:spacing w:line="480" w:lineRule="auto"/>
      <w:ind w:left="720" w:right="630"/>
      <w:outlineLvl w:val="6"/>
    </w:pPr>
    <w:rPr>
      <w:b/>
    </w:rPr>
  </w:style>
  <w:style w:type="paragraph" w:styleId="Heading8">
    <w:name w:val="heading 8"/>
    <w:basedOn w:val="Normal"/>
    <w:next w:val="Normal"/>
    <w:qFormat/>
    <w:rsid w:val="009B159C"/>
    <w:pPr>
      <w:keepNext/>
      <w:spacing w:line="480" w:lineRule="auto"/>
      <w:ind w:left="720" w:right="-90"/>
      <w:outlineLvl w:val="7"/>
    </w:pPr>
    <w:rPr>
      <w:b/>
    </w:rPr>
  </w:style>
  <w:style w:type="paragraph" w:styleId="Heading9">
    <w:name w:val="heading 9"/>
    <w:basedOn w:val="Normal"/>
    <w:next w:val="Normal"/>
    <w:qFormat/>
    <w:rsid w:val="009B15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B159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B159C"/>
    <w:pPr>
      <w:widowControl/>
      <w:tabs>
        <w:tab w:val="center" w:pos="4680"/>
        <w:tab w:val="right" w:pos="9360"/>
      </w:tabs>
    </w:pPr>
    <w:rPr>
      <w:snapToGrid/>
      <w:szCs w:val="24"/>
    </w:rPr>
  </w:style>
  <w:style w:type="paragraph" w:styleId="Date">
    <w:name w:val="Date"/>
    <w:basedOn w:val="Normal"/>
    <w:next w:val="Normal"/>
    <w:rsid w:val="009B159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2017-03-24T08:46:00Z</dcterms:created>
  <dcterms:modified xsi:type="dcterms:W3CDTF">2017-03-24T08:46:00Z</dcterms:modified>
</cp:coreProperties>
</file>