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E1" w:rsidRPr="00C9073D" w:rsidRDefault="00A21BCB" w:rsidP="004D6EE1">
      <w:pPr>
        <w:pStyle w:val="Heading2"/>
        <w:spacing w:after="0" w:line="480" w:lineRule="exact"/>
        <w:ind w:left="0" w:firstLine="0"/>
        <w:rPr>
          <w:color w:val="000000"/>
        </w:rPr>
      </w:pPr>
      <w:bookmarkStart w:id="0" w:name="_Toc260339098"/>
      <w:bookmarkStart w:id="1" w:name="_Toc262653049"/>
      <w:r w:rsidRPr="00C9073D">
        <w:t>25.</w:t>
      </w:r>
      <w:r w:rsidRPr="00C9073D">
        <w:t>9</w:t>
      </w:r>
      <w:r w:rsidRPr="00C9073D">
        <w:rPr>
          <w:color w:val="000000"/>
        </w:rPr>
        <w:tab/>
        <w:t>Going Forward.</w:t>
      </w:r>
      <w:bookmarkEnd w:id="0"/>
      <w:bookmarkEnd w:id="1"/>
      <w:r w:rsidRPr="00C9073D">
        <w:rPr>
          <w:color w:val="000000"/>
        </w:rPr>
        <w:t xml:space="preserve">  </w:t>
      </w:r>
    </w:p>
    <w:p w:rsidR="004D6EE1" w:rsidRPr="00C9073D" w:rsidRDefault="00A21BCB" w:rsidP="00554070">
      <w:pPr>
        <w:pStyle w:val="Heading3"/>
      </w:pPr>
      <w:bookmarkStart w:id="2" w:name="_Toc260339099"/>
      <w:bookmarkStart w:id="3" w:name="_Toc262653050"/>
      <w:r w:rsidRPr="00C9073D">
        <w:t>25.</w:t>
      </w:r>
      <w:r w:rsidRPr="00C9073D">
        <w:t>9.1</w:t>
      </w:r>
      <w:r w:rsidRPr="00C9073D">
        <w:tab/>
        <w:t>ERIS Election and future Evaluation for CRIS</w:t>
      </w:r>
      <w:bookmarkEnd w:id="2"/>
      <w:bookmarkEnd w:id="3"/>
    </w:p>
    <w:p w:rsidR="004D6EE1" w:rsidRPr="00C9073D" w:rsidRDefault="00A21BCB" w:rsidP="00A01BB2">
      <w:pPr>
        <w:pStyle w:val="Bodypara"/>
      </w:pPr>
      <w:r w:rsidRPr="00C9073D">
        <w:t>Whenever a Developer elects to interconnect taking ERIS, that Developer may, at any later date, ask the NYISO to evaluate the Developer’s Large Facility or Small</w:t>
      </w:r>
      <w:r w:rsidRPr="00C9073D">
        <w:rPr>
          <w:u w:val="double"/>
        </w:rPr>
        <w:t xml:space="preserve"> </w:t>
      </w:r>
      <w:r w:rsidRPr="00C9073D">
        <w:t xml:space="preserve">Generating Facility for CRIS by including the Developer’s Large Facility or Small Generating Facility in the </w:t>
      </w:r>
      <w:r w:rsidRPr="00C9073D">
        <w:t>O</w:t>
      </w:r>
      <w:r w:rsidRPr="00C9073D">
        <w:t>pen Class Year and the Deliverability Study to be conducted for that Class Year.</w:t>
      </w:r>
    </w:p>
    <w:p w:rsidR="004D6EE1" w:rsidRPr="00C9073D" w:rsidRDefault="00A21BCB" w:rsidP="00554070">
      <w:pPr>
        <w:pStyle w:val="Heading3"/>
      </w:pPr>
      <w:bookmarkStart w:id="4" w:name="_Toc260339100"/>
      <w:bookmarkStart w:id="5" w:name="_Toc262653051"/>
      <w:r w:rsidRPr="00C9073D">
        <w:t>25.</w:t>
      </w:r>
      <w:r w:rsidRPr="00C9073D">
        <w:t>9.2</w:t>
      </w:r>
      <w:r w:rsidRPr="00C9073D">
        <w:tab/>
        <w:t>No Developer Responsibility for Future Upgrades</w:t>
      </w:r>
      <w:bookmarkEnd w:id="4"/>
      <w:bookmarkEnd w:id="5"/>
    </w:p>
    <w:p w:rsidR="00C91D46" w:rsidRPr="00C9073D" w:rsidRDefault="00A21BCB" w:rsidP="00554070">
      <w:pPr>
        <w:pStyle w:val="Bodypara"/>
      </w:pPr>
      <w:r w:rsidRPr="00C9073D">
        <w:t>Once a Dev</w:t>
      </w:r>
      <w:r w:rsidRPr="00C9073D">
        <w:t xml:space="preserve">eloper has posted Security for its share of the System Upgrade Facilities required for its project, and paid cash or posted Security for its share of the System Deliverability Upgrades required for its project, then, except as provided in Section </w:t>
      </w:r>
      <w:r w:rsidRPr="00C9073D">
        <w:t>25.8.6</w:t>
      </w:r>
      <w:r w:rsidRPr="00C9073D">
        <w:t xml:space="preserve"> of</w:t>
      </w:r>
      <w:r w:rsidRPr="00C9073D">
        <w:t xml:space="preserve"> these rules, that Developer has no further responsibility for the cost of additional Attachment Facilities</w:t>
      </w:r>
      <w:r w:rsidRPr="00C9073D">
        <w:t xml:space="preserve">, Distribution Upgrades </w:t>
      </w:r>
      <w:r w:rsidRPr="00C9073D">
        <w:t>System Upgrade Facilities and System Deliverability Upgrades that may be required in the future.</w:t>
      </w:r>
    </w:p>
    <w:p w:rsidR="00C91D46" w:rsidRPr="00C9073D" w:rsidRDefault="00A21BCB" w:rsidP="00554070">
      <w:pPr>
        <w:pStyle w:val="Numberpara"/>
      </w:pPr>
      <w:r w:rsidRPr="00C9073D">
        <w:t>25.9.2.1</w:t>
      </w:r>
      <w:r w:rsidRPr="00C9073D">
        <w:tab/>
        <w:t>The Project interco</w:t>
      </w:r>
      <w:r w:rsidRPr="00C9073D">
        <w:t>nnection agreement executed between a Developer and its Connecting Transmission Owner will reflect the Developer’s responsibility for the cost of new Attachment Facilities</w:t>
      </w:r>
      <w:r w:rsidRPr="00C9073D">
        <w:t>, Distribution Upgrades</w:t>
      </w:r>
      <w:r w:rsidRPr="00C9073D">
        <w:t xml:space="preserve"> and System Upgrade Facilities and System Deliverability Upgra</w:t>
      </w:r>
      <w:r w:rsidRPr="00C9073D">
        <w:t>des, as that responsibility has been determined in accordance with these rules.</w:t>
      </w:r>
    </w:p>
    <w:p w:rsidR="00C91D46" w:rsidRPr="00C9073D" w:rsidRDefault="00A21BCB" w:rsidP="00554070">
      <w:pPr>
        <w:pStyle w:val="Numberpara"/>
        <w:rPr>
          <w:u w:val="double"/>
        </w:rPr>
      </w:pPr>
      <w:r w:rsidRPr="00C9073D">
        <w:t>25.9.2.2</w:t>
      </w:r>
      <w:r w:rsidRPr="00C9073D">
        <w:tab/>
        <w:t>The cost of those additional Attachment Facilities</w:t>
      </w:r>
      <w:r w:rsidRPr="00C9073D">
        <w:t>, Distribution Upgrades,</w:t>
      </w:r>
      <w:r w:rsidRPr="00C9073D">
        <w:t xml:space="preserve"> System Upgrade Facilities and System Deliverability Upgrades needed for future interconnecti</w:t>
      </w:r>
      <w:r w:rsidRPr="00C9073D">
        <w:t xml:space="preserve">on projects will be shared between future Developers and </w:t>
      </w:r>
      <w:r w:rsidRPr="00C9073D">
        <w:lastRenderedPageBreak/>
        <w:t>Transmission Owners, and allocated among future Developers, in accordance with the rules.</w:t>
      </w:r>
    </w:p>
    <w:p w:rsidR="00C91D46" w:rsidRPr="00C9073D" w:rsidRDefault="00A21BCB" w:rsidP="00554070">
      <w:pPr>
        <w:pStyle w:val="Heading3"/>
      </w:pPr>
      <w:bookmarkStart w:id="6" w:name="_Toc260339101"/>
      <w:bookmarkStart w:id="7" w:name="_Toc262653052"/>
      <w:r w:rsidRPr="00C9073D">
        <w:t>25.</w:t>
      </w:r>
      <w:r w:rsidRPr="00C9073D">
        <w:t>9.3</w:t>
      </w:r>
      <w:r w:rsidRPr="00C9073D">
        <w:tab/>
        <w:t>Term of CRIS Rights</w:t>
      </w:r>
      <w:bookmarkEnd w:id="6"/>
      <w:bookmarkEnd w:id="7"/>
    </w:p>
    <w:p w:rsidR="00C91D46" w:rsidRPr="00C9073D" w:rsidRDefault="00A21BCB" w:rsidP="00554070">
      <w:pPr>
        <w:pStyle w:val="Heading4"/>
      </w:pPr>
      <w:bookmarkStart w:id="8" w:name="_Toc260339102"/>
      <w:bookmarkStart w:id="9" w:name="_Toc262653053"/>
      <w:r w:rsidRPr="00C9073D">
        <w:t>25.</w:t>
      </w:r>
      <w:r w:rsidRPr="00C9073D">
        <w:t>9.3.1</w:t>
      </w:r>
      <w:r w:rsidRPr="00C9073D">
        <w:tab/>
        <w:t>Retaining CRIS Status</w:t>
      </w:r>
      <w:bookmarkEnd w:id="8"/>
      <w:bookmarkEnd w:id="9"/>
    </w:p>
    <w:p w:rsidR="00303F75" w:rsidRPr="00C9073D" w:rsidRDefault="00A21BCB" w:rsidP="00554070">
      <w:pPr>
        <w:pStyle w:val="Bodypara"/>
        <w:rPr>
          <w:color w:val="000000"/>
        </w:rPr>
      </w:pPr>
      <w:r w:rsidRPr="00C9073D">
        <w:t>Large Facilities and Small Generating Facilities qu</w:t>
      </w:r>
      <w:r w:rsidRPr="00C9073D">
        <w:t xml:space="preserve">alifying for CRIS will retain their CRIS Status at the capacity level found deliverable in the Class Year Deliverability Study regardless of subsequent changes to the transmission system or the transfer of facility ownership, </w:t>
      </w:r>
      <w:r w:rsidRPr="00C9073D">
        <w:rPr>
          <w:color w:val="000000"/>
        </w:rPr>
        <w:t xml:space="preserve">provided the facility remains </w:t>
      </w:r>
      <w:r w:rsidRPr="00C9073D">
        <w:rPr>
          <w:color w:val="000000"/>
        </w:rPr>
        <w:t xml:space="preserve">capable of operating at the capacity level studied and is not deactivated.  For the purpose of the rules in this Section </w:t>
      </w:r>
      <w:r w:rsidRPr="00C9073D">
        <w:rPr>
          <w:color w:val="000000"/>
        </w:rPr>
        <w:t>25.9.3</w:t>
      </w:r>
      <w:r w:rsidRPr="00C9073D">
        <w:rPr>
          <w:color w:val="000000"/>
        </w:rPr>
        <w:t xml:space="preserve">, and in Sections </w:t>
      </w:r>
      <w:r w:rsidRPr="00C9073D">
        <w:rPr>
          <w:color w:val="000000"/>
        </w:rPr>
        <w:t>25.9.</w:t>
      </w:r>
      <w:r w:rsidRPr="00C9073D">
        <w:rPr>
          <w:color w:val="000000"/>
        </w:rPr>
        <w:t>4</w:t>
      </w:r>
      <w:r w:rsidRPr="00C9073D">
        <w:rPr>
          <w:color w:val="000000"/>
        </w:rPr>
        <w:t xml:space="preserve"> and </w:t>
      </w:r>
      <w:r w:rsidRPr="00C9073D">
        <w:rPr>
          <w:color w:val="000000"/>
        </w:rPr>
        <w:t>25.9.</w:t>
      </w:r>
      <w:r w:rsidRPr="00C9073D">
        <w:rPr>
          <w:color w:val="000000"/>
        </w:rPr>
        <w:t>5</w:t>
      </w:r>
      <w:r w:rsidRPr="00C9073D">
        <w:rPr>
          <w:color w:val="000000"/>
        </w:rPr>
        <w:t xml:space="preserve"> of Attachment S, a facility becomes deactivated on the last day of the month during which (i)</w:t>
      </w:r>
      <w:r w:rsidRPr="00C9073D">
        <w:rPr>
          <w:color w:val="000000"/>
        </w:rPr>
        <w:t xml:space="preserve"> it ceases to offer capacity into NYISO capacity auctions, or (ii) it ceases to be registered as a Capacity Resource for a Load Serving Entity through a bilateral transaction(s) or self-supply arrangement.  For Large Facilities and Small Generating Facilit</w:t>
      </w:r>
      <w:r w:rsidRPr="00C9073D">
        <w:rPr>
          <w:color w:val="000000"/>
        </w:rPr>
        <w:t xml:space="preserve">ies pre-dating Class Year 2007, </w:t>
      </w:r>
      <w:r w:rsidRPr="00C9073D">
        <w:rPr>
          <w:i/>
          <w:color w:val="000000"/>
        </w:rPr>
        <w:t>i.e.</w:t>
      </w:r>
      <w:r w:rsidRPr="00C9073D">
        <w:rPr>
          <w:color w:val="000000"/>
        </w:rPr>
        <w:t>, facilities interconnected or completely studied for interconnection before the projects in Class Year 2007, the facility shall qualify for CRIS service so long as (i) it is not retired (</w:t>
      </w:r>
      <w:r w:rsidRPr="00C9073D">
        <w:rPr>
          <w:i/>
          <w:color w:val="000000"/>
        </w:rPr>
        <w:t>e.g.</w:t>
      </w:r>
      <w:r w:rsidRPr="00C9073D">
        <w:rPr>
          <w:color w:val="000000"/>
        </w:rPr>
        <w:t>, identified as retired in a</w:t>
      </w:r>
      <w:r w:rsidRPr="00C9073D">
        <w:rPr>
          <w:color w:val="000000"/>
        </w:rPr>
        <w:t xml:space="preserve"> NYISO Load and Capacity Data Report prior to October 5, 2008, (ii) its interconnection agreement is</w:t>
      </w:r>
      <w:r w:rsidRPr="00C9073D">
        <w:t xml:space="preserve"> </w:t>
      </w:r>
      <w:r w:rsidRPr="00C9073D">
        <w:rPr>
          <w:color w:val="000000"/>
        </w:rPr>
        <w:t>not terminated, and (iii) the facility begins commercial operations within three years of the commercial operation date or comparable commencement date spe</w:t>
      </w:r>
      <w:r w:rsidRPr="00C9073D">
        <w:rPr>
          <w:color w:val="000000"/>
        </w:rPr>
        <w:t>cified in its initial interconnection agreement filing.  A generator or merchant transmission facility pre-dating Class Year 2007 without an interconnection agreement on October 5, 2008, or one with an initial interconnection agreement filing that does not</w:t>
      </w:r>
      <w:r w:rsidRPr="00C9073D">
        <w:rPr>
          <w:color w:val="000000"/>
        </w:rPr>
        <w:t xml:space="preserve"> specify a commercial operation date or any comparable commencement date, shall qualify for CRIS so long as it is not retired (</w:t>
      </w:r>
      <w:r w:rsidRPr="00C9073D">
        <w:rPr>
          <w:i/>
          <w:color w:val="000000"/>
        </w:rPr>
        <w:t>e.g.</w:t>
      </w:r>
      <w:r w:rsidRPr="00C9073D">
        <w:rPr>
          <w:color w:val="000000"/>
        </w:rPr>
        <w:t xml:space="preserve">, identified as retired in a NYISO Load and Capacity Data Report) prior to October 5, 2008 and it </w:t>
      </w:r>
      <w:r w:rsidRPr="00C9073D">
        <w:rPr>
          <w:color w:val="000000"/>
        </w:rPr>
        <w:lastRenderedPageBreak/>
        <w:t>begins commercial operation</w:t>
      </w:r>
      <w:r w:rsidRPr="00C9073D">
        <w:rPr>
          <w:color w:val="000000"/>
        </w:rPr>
        <w:t>s within three years of its in-service date specified in the 2008 NYISO Load and Capacity Data Report.  For generators pre-dating Class Year 2007, the CRIS capacity level will be set at the maximum DMNC level achieved during the five most recent Summer Cap</w:t>
      </w:r>
      <w:r w:rsidRPr="00C9073D">
        <w:rPr>
          <w:color w:val="000000"/>
        </w:rPr>
        <w:t>ability Periods</w:t>
      </w:r>
      <w:r w:rsidRPr="00C9073D">
        <w:t xml:space="preserve"> </w:t>
      </w:r>
      <w:r w:rsidRPr="00C9073D">
        <w:rPr>
          <w:color w:val="000000"/>
        </w:rPr>
        <w:t>prior to October 5, 2008, even if that DMNC value exceeds nameplate MWs.</w:t>
      </w:r>
      <w:r w:rsidRPr="00C9073D">
        <w:rPr>
          <w:color w:val="000000"/>
        </w:rPr>
        <w:t xml:space="preserve"> </w:t>
      </w:r>
    </w:p>
    <w:p w:rsidR="00C91D46" w:rsidRPr="00C9073D" w:rsidRDefault="00A21BCB" w:rsidP="00554070">
      <w:pPr>
        <w:pStyle w:val="Bodypara"/>
      </w:pPr>
      <w:r w:rsidRPr="00C9073D">
        <w:t>For a generator pre-dating Class Year 2007 and not having DMNC levels recorded for five Summer Capability Periods prior to October 5, 2008, its CRIS capacity level wi</w:t>
      </w:r>
      <w:r w:rsidRPr="00C9073D">
        <w:t>ll be set, and reset if necessary, at the maximum DMNC level achieved during successive Summer Capability Periods until it has DMNC levels recorded for five Summer Capability Periods.  Prior to the establishment of the generator’s first DMNC value for a Su</w:t>
      </w:r>
      <w:r w:rsidRPr="00C9073D">
        <w:t xml:space="preserve">mmer Capability Period, the generator’s CRIS level will be set at nameplate MW.  The CRIS capacity level for intermittent resources pre-dating Class Year 2007 will be set at nameplate MW, and the CRIS capacity level for controllable lines pre-dating Class </w:t>
      </w:r>
      <w:r w:rsidRPr="00C9073D">
        <w:t>Year 2007 will be set at the MW of Unforced Capacity Deliverability Rights awarded to them.  In th</w:t>
      </w:r>
      <w:r w:rsidRPr="007F060A">
        <w:t>e case of a deactivation, CRIS status at the capacity level eligible for CRIS found deliverable terminates three years after deactivation</w:t>
      </w:r>
      <w:ins w:id="10" w:author="Author" w:date="2014-04-02T15:08:00Z">
        <w:r w:rsidR="00276C99" w:rsidRPr="00276C99">
          <w:rPr>
            <w:rPrChange w:id="11" w:author="Author" w:date="2014-04-03T12:28:00Z">
              <w:rPr>
                <w:color w:val="FF0000"/>
                <w:u w:val="single"/>
              </w:rPr>
            </w:rPrChange>
          </w:rPr>
          <w:t>, except as provided in Sections 5.1</w:t>
        </w:r>
      </w:ins>
      <w:ins w:id="12" w:author="Author" w:date="2014-04-03T12:28:00Z">
        <w:r>
          <w:t>8</w:t>
        </w:r>
      </w:ins>
      <w:ins w:id="13" w:author="Author" w:date="2014-04-02T15:08:00Z">
        <w:r w:rsidR="00276C99" w:rsidRPr="00276C99">
          <w:rPr>
            <w:rPrChange w:id="14" w:author="Author" w:date="2014-04-03T12:28:00Z">
              <w:rPr>
                <w:color w:val="FF0000"/>
                <w:u w:val="single"/>
              </w:rPr>
            </w:rPrChange>
          </w:rPr>
          <w:t>.2.3.2, 5.1</w:t>
        </w:r>
      </w:ins>
      <w:ins w:id="15" w:author="Author" w:date="2014-04-03T12:29:00Z">
        <w:r>
          <w:t>8</w:t>
        </w:r>
      </w:ins>
      <w:ins w:id="16" w:author="Author" w:date="2014-04-02T15:08:00Z">
        <w:r w:rsidR="00276C99" w:rsidRPr="00276C99">
          <w:rPr>
            <w:rPrChange w:id="17" w:author="Author" w:date="2014-04-03T12:28:00Z">
              <w:rPr>
                <w:color w:val="FF0000"/>
                <w:u w:val="single"/>
              </w:rPr>
            </w:rPrChange>
          </w:rPr>
          <w:t>.3.3.2, and  5.1</w:t>
        </w:r>
      </w:ins>
      <w:ins w:id="18" w:author="Author" w:date="2014-04-03T12:28:00Z">
        <w:r>
          <w:t>8</w:t>
        </w:r>
      </w:ins>
      <w:ins w:id="19" w:author="Author" w:date="2014-04-02T15:08:00Z">
        <w:r w:rsidR="00276C99" w:rsidRPr="00276C99">
          <w:rPr>
            <w:rPrChange w:id="20" w:author="Author" w:date="2014-04-03T12:28:00Z">
              <w:rPr>
                <w:color w:val="FF0000"/>
                <w:u w:val="single"/>
              </w:rPr>
            </w:rPrChange>
          </w:rPr>
          <w:t>.5 of the Services Tariff,</w:t>
        </w:r>
      </w:ins>
      <w:r w:rsidR="00276C99">
        <w:t xml:space="preserve"> unless the deactivated Large Facility or Small Generating Facility takes one of </w:t>
      </w:r>
      <w:r w:rsidRPr="00C9073D">
        <w:t>the following actions before the end of the three-year period:  (1) returns to service and participation</w:t>
      </w:r>
      <w:r w:rsidRPr="00C9073D">
        <w:t xml:space="preserve"> in NYISO capacity auctions or bilateral transactions, or (2) transfers capacity deliverability rights to another Large Facility or Small Generating Facility at the same or a different electrical location that becomes operational within three years from th</w:t>
      </w:r>
      <w:r w:rsidRPr="00C9073D">
        <w:t>e deactivation of the original facility.</w:t>
      </w:r>
    </w:p>
    <w:p w:rsidR="00C91D46" w:rsidRPr="00C9073D" w:rsidRDefault="00A21BCB" w:rsidP="00554070">
      <w:pPr>
        <w:pStyle w:val="Heading4"/>
      </w:pPr>
      <w:bookmarkStart w:id="21" w:name="_Toc260339103"/>
      <w:bookmarkStart w:id="22" w:name="_Toc262653054"/>
      <w:r w:rsidRPr="00C9073D">
        <w:t>25.</w:t>
      </w:r>
      <w:r w:rsidRPr="00C9073D">
        <w:t>9.3.</w:t>
      </w:r>
      <w:r w:rsidRPr="00C9073D">
        <w:rPr>
          <w:color w:val="000000"/>
        </w:rPr>
        <w:t>2</w:t>
      </w:r>
      <w:r w:rsidRPr="00C9073D">
        <w:rPr>
          <w:color w:val="000000"/>
        </w:rPr>
        <w:tab/>
      </w:r>
      <w:r w:rsidRPr="00C9073D">
        <w:t>Term of External CRIS Rights</w:t>
      </w:r>
      <w:bookmarkEnd w:id="21"/>
      <w:bookmarkEnd w:id="22"/>
    </w:p>
    <w:p w:rsidR="00C91D46" w:rsidRPr="00C9073D" w:rsidRDefault="00A21BCB" w:rsidP="00554070">
      <w:pPr>
        <w:pStyle w:val="alphapara"/>
      </w:pPr>
      <w:r w:rsidRPr="00C9073D">
        <w:t>25.9.3.2.1</w:t>
      </w:r>
      <w:r w:rsidRPr="00C9073D">
        <w:tab/>
        <w:t xml:space="preserve">The initial term of External CRIS Rights, whether based on a Contract or Non-Contract Commitment, will be for an Award Period of no less than five (5) years.  </w:t>
      </w:r>
    </w:p>
    <w:p w:rsidR="00C91D46" w:rsidRPr="00C9073D" w:rsidRDefault="00A21BCB" w:rsidP="00554070">
      <w:pPr>
        <w:pStyle w:val="alphapara"/>
      </w:pPr>
      <w:r w:rsidRPr="00C9073D">
        <w:t>25.9.3</w:t>
      </w:r>
      <w:r w:rsidRPr="00C9073D">
        <w:t>.2.2</w:t>
      </w:r>
      <w:r w:rsidRPr="00C9073D">
        <w:tab/>
        <w:t>An entity holding External CRIS Rights may renew those rights for one or more subsequent terms, as described below:</w:t>
      </w:r>
    </w:p>
    <w:p w:rsidR="00C91D46" w:rsidRPr="00C9073D" w:rsidRDefault="00A21BCB" w:rsidP="00554070">
      <w:pPr>
        <w:pStyle w:val="romannumeralpara"/>
      </w:pPr>
      <w:r w:rsidRPr="00C9073D">
        <w:t>25.9.3.2.2.1</w:t>
      </w:r>
      <w:r w:rsidRPr="00C9073D">
        <w:tab/>
        <w:t>An entity holding External CRIS Rights based on a Contract Commitment may renew its External CRIS Rights, provided that th</w:t>
      </w:r>
      <w:r w:rsidRPr="00C9073D">
        <w:t xml:space="preserve">e NYISO receives from the entity a request to renew on or before the date specified in Section </w:t>
      </w:r>
      <w:r w:rsidRPr="00C9073D">
        <w:t>25.9.3.2.2.3</w:t>
      </w:r>
      <w:r w:rsidRPr="00C9073D">
        <w:t xml:space="preserve"> indicating that the entity has renewed its bilateral contract to supply External Installed Capacity for an additional term of no less than five (5) </w:t>
      </w:r>
      <w:r w:rsidRPr="00C9073D">
        <w:t xml:space="preserve">years.  If the entity does so, then that entity’s External CRIS Rights will be renewed for the same additional term, without any further evaluation of the deliverability of the External Installed Capacity covered by the renewed bilateral contract. </w:t>
      </w:r>
    </w:p>
    <w:p w:rsidR="00C91D46" w:rsidRPr="00C9073D" w:rsidRDefault="00A21BCB" w:rsidP="00554070">
      <w:pPr>
        <w:pStyle w:val="romannumeralpara"/>
      </w:pPr>
      <w:r w:rsidRPr="00C9073D">
        <w:t>25.9.3.</w:t>
      </w:r>
      <w:r w:rsidRPr="00C9073D">
        <w:t>2.2.2</w:t>
      </w:r>
      <w:r w:rsidRPr="00C9073D">
        <w:tab/>
        <w:t xml:space="preserve">An entity holding External CRIS Rights based on a Non-Contract Commitment may renew its External CRIS Rights, provided that the NYISO receives from the entity a request to renew on or before the date specified in Section </w:t>
      </w:r>
      <w:r w:rsidRPr="00C9073D">
        <w:t>25.9.3.2.2.3</w:t>
      </w:r>
      <w:r w:rsidRPr="00C9073D">
        <w:t>.  Any Non-Contra</w:t>
      </w:r>
      <w:r w:rsidRPr="00C9073D">
        <w:t>ct Commitment renewal must be for an additional term of no less than five (5) years.  If the entity does so, then that entity’s External CRIS Rights will be renewed for the same additional term, without any further evaluation of the deliverability of the E</w:t>
      </w:r>
      <w:r w:rsidRPr="00C9073D">
        <w:t>xternal Installed Capacity associated with the Non-Contract Commitment.</w:t>
      </w:r>
    </w:p>
    <w:p w:rsidR="00C91D46" w:rsidRPr="00C9073D" w:rsidRDefault="00A21BCB" w:rsidP="00554070">
      <w:pPr>
        <w:pStyle w:val="romannumeralpara"/>
      </w:pPr>
      <w:r w:rsidRPr="00C9073D">
        <w:t>25.9.3.2.2.3</w:t>
      </w:r>
      <w:r w:rsidRPr="00C9073D">
        <w:tab/>
        <w:t>Requests for renewal of External CRIS Rights must be received by the NYISO on or before a date defined by the earlier of:  (i) six months prior to the expiration date of t</w:t>
      </w:r>
      <w:r w:rsidRPr="00C9073D">
        <w:t>he Contract or Non-Contract Commitment, or (ii) one month prior to the Study Start Date of the ATRA that is prior to the start of the last Summer Capability Period within the current Award Period or renewal of an Award Period.</w:t>
      </w:r>
    </w:p>
    <w:p w:rsidR="00C91D46" w:rsidRPr="00C9073D" w:rsidRDefault="00A21BCB" w:rsidP="00554070">
      <w:pPr>
        <w:pStyle w:val="alphapara"/>
      </w:pPr>
      <w:r w:rsidRPr="00C9073D">
        <w:t>25.9.3.2.3</w:t>
      </w:r>
      <w:r w:rsidRPr="00C9073D">
        <w:tab/>
        <w:t>External CRIS Righ</w:t>
      </w:r>
      <w:r w:rsidRPr="00C9073D">
        <w:t>ts will terminate at the end of the effective Award Period or renewal of an Award Period if those rights have not been renewed for an additional term, pursuant to the process described above.</w:t>
      </w:r>
    </w:p>
    <w:p w:rsidR="00C91D46" w:rsidRPr="00C9073D" w:rsidRDefault="00A21BCB" w:rsidP="00554070">
      <w:pPr>
        <w:pStyle w:val="Heading3"/>
      </w:pPr>
      <w:bookmarkStart w:id="23" w:name="_Toc260339104"/>
      <w:bookmarkStart w:id="24" w:name="_Toc262653055"/>
      <w:r w:rsidRPr="00C9073D">
        <w:t>25.</w:t>
      </w:r>
      <w:r w:rsidRPr="00C9073D">
        <w:t>9.4</w:t>
      </w:r>
      <w:r w:rsidRPr="00C9073D">
        <w:tab/>
        <w:t>Transfer of Deliverability Rights - Same Location</w:t>
      </w:r>
      <w:bookmarkEnd w:id="23"/>
      <w:bookmarkEnd w:id="24"/>
    </w:p>
    <w:p w:rsidR="00C91D46" w:rsidRPr="00C9073D" w:rsidRDefault="00A21BCB" w:rsidP="00554070">
      <w:pPr>
        <w:pStyle w:val="Bodypara"/>
      </w:pPr>
      <w:r w:rsidRPr="00C9073D">
        <w:t>If a fa</w:t>
      </w:r>
      <w:r w:rsidRPr="00C9073D">
        <w:t>cility deactivates an existing unit within the NYCA and commissions a new one at the same electrical location, the CRIS status of the deactivated facility and its deliverable capacity level may be transferred to that same electrical location, provided that</w:t>
      </w:r>
      <w:r w:rsidRPr="00C9073D">
        <w:t xml:space="preserve"> the new facility becomes operational within three years from the deactivation of the original facility.  The</w:t>
      </w:r>
      <w:r w:rsidRPr="00C9073D">
        <w:t xml:space="preserve"> </w:t>
      </w:r>
      <w:r w:rsidRPr="00C9073D">
        <w:t xml:space="preserve">new facility will only acquire the assigned capacity deliverability rights once the new facility becomes operational.  Capacity rights will be </w:t>
      </w:r>
      <w:r w:rsidRPr="00C9073D">
        <w:t xml:space="preserve">stated in MWs of Installed Capacity.  In the case of transfers between the same or different resource types, those MWs of Installed Capacity will be adjusted by the derate factor applicable to the existing facility (based on the asset-class derate factors </w:t>
      </w:r>
      <w:r w:rsidRPr="00C9073D">
        <w:t>used in the most recent Class Year Deliverability Study) before the transfer and, following the transfer, will be readjusted to MWs of Installed Capacity in accordance with the derate factor applicable to the new facility (based on the asset-class derate f</w:t>
      </w:r>
      <w:r w:rsidRPr="00C9073D">
        <w:t>actors used in the most recent Class Year Deliverability Study).</w:t>
      </w:r>
    </w:p>
    <w:p w:rsidR="00C91D46" w:rsidRPr="00C9073D" w:rsidRDefault="00A21BCB" w:rsidP="00554070">
      <w:pPr>
        <w:pStyle w:val="Heading3"/>
      </w:pPr>
      <w:bookmarkStart w:id="25" w:name="_Toc260339105"/>
      <w:bookmarkStart w:id="26" w:name="_Toc262653056"/>
      <w:r w:rsidRPr="00C9073D">
        <w:t>25.</w:t>
      </w:r>
      <w:r w:rsidRPr="00C9073D">
        <w:t>9.5</w:t>
      </w:r>
      <w:r w:rsidRPr="00C9073D">
        <w:tab/>
        <w:t>Transfer of Deliverability Rights - Different Locations</w:t>
      </w:r>
      <w:bookmarkEnd w:id="25"/>
      <w:bookmarkEnd w:id="26"/>
    </w:p>
    <w:p w:rsidR="00C91D46" w:rsidRPr="00C9073D" w:rsidRDefault="00A21BCB" w:rsidP="00554070">
      <w:pPr>
        <w:pStyle w:val="Bodypara"/>
      </w:pPr>
      <w:r w:rsidRPr="00C9073D">
        <w:t>Rights may also be transferred on a bilateral basis between an existing facility</w:t>
      </w:r>
      <w:r w:rsidRPr="00C9073D">
        <w:rPr>
          <w:u w:val="double"/>
        </w:rPr>
        <w:t xml:space="preserve"> </w:t>
      </w:r>
      <w:r w:rsidRPr="00C9073D">
        <w:t>within the NYCA and a new facility at a differe</w:t>
      </w:r>
      <w:r w:rsidRPr="00C9073D">
        <w:t xml:space="preserve">nt location within the NYCA to the extent that the new facility is found to be deliverable after the existing facility assumes ERIS status or deactivates.  The new facility may contract with an existing facility (with assigned capacity rights) to transfer </w:t>
      </w:r>
      <w:r w:rsidRPr="00C9073D">
        <w:t>some or all of the existing facility’s assigned capacity rights.  The new facility will be allowed to acquire these rights if it meets the deliverability test executed in the following manner:</w:t>
      </w:r>
    </w:p>
    <w:p w:rsidR="00303F75" w:rsidRPr="00C9073D" w:rsidRDefault="00A21BCB" w:rsidP="00342B9D">
      <w:pPr>
        <w:pStyle w:val="Numberpara"/>
      </w:pPr>
      <w:r w:rsidRPr="00C9073D">
        <w:t>25.9.5.1</w:t>
      </w:r>
      <w:r w:rsidRPr="00C9073D">
        <w:tab/>
      </w:r>
      <w:r w:rsidRPr="00C9073D">
        <w:t>Prior to the Class Year Deliverability Study, the new and existing facilities involved in the transfer transaction must tell the NYISO the MW level of capacity rights proposed to be transferred.  Capacity rights will be stated in MWs of Installed Capacity.</w:t>
      </w:r>
      <w:r w:rsidRPr="00C9073D">
        <w:t xml:space="preserve">  In the case of transfers between different </w:t>
      </w:r>
      <w:r w:rsidRPr="00C9073D">
        <w:t>resource types, those MWs of Installed Capacity will be adjusted by the derate factor applicable to the existing facility before the transfer and, following the transfer, will be readjusted to MWs of Installed C</w:t>
      </w:r>
      <w:r w:rsidRPr="00C9073D">
        <w:t>apacity in accordance with the derate factor applicable to the new project.  All derate factors will be based on the asset-class derate factors in the current Class Year Deliverability Study.</w:t>
      </w:r>
    </w:p>
    <w:p w:rsidR="00303F75" w:rsidRPr="00C9073D" w:rsidRDefault="00A21BCB" w:rsidP="00342B9D">
      <w:pPr>
        <w:pStyle w:val="alphapara"/>
      </w:pPr>
      <w:r w:rsidRPr="00C9073D">
        <w:t>25.9.5.1.1</w:t>
      </w:r>
      <w:r w:rsidRPr="00C9073D">
        <w:tab/>
        <w:t>The NYISO will evaluate the deliverability of the Cla</w:t>
      </w:r>
      <w:r w:rsidRPr="00C9073D">
        <w:t>ss Year projects together, with no transfers, to determine the extent to which new facilities in the Class Year that are parties to proposed transactions are deliverable without the proposed transfers.</w:t>
      </w:r>
    </w:p>
    <w:p w:rsidR="00303F75" w:rsidRPr="00C9073D" w:rsidRDefault="00A21BCB" w:rsidP="00342B9D">
      <w:pPr>
        <w:pStyle w:val="alphapara"/>
      </w:pPr>
      <w:r w:rsidRPr="00C9073D">
        <w:t>25.9.5.1.2</w:t>
      </w:r>
      <w:r w:rsidRPr="00C9073D">
        <w:tab/>
        <w:t>The NYISO will then reduce the output of al</w:t>
      </w:r>
      <w:r w:rsidRPr="00C9073D">
        <w:t xml:space="preserve">l established facilities that are parties to proposed transactions to see if the new facility counterparties benefit, </w:t>
      </w:r>
      <w:r w:rsidRPr="00C9073D">
        <w:rPr>
          <w:i/>
        </w:rPr>
        <w:t>i.e.</w:t>
      </w:r>
      <w:r w:rsidRPr="00C9073D">
        <w:t>, their undeliverable capacity is made deliverable, from the proposed transfers; provided, however, the established facilities will be</w:t>
      </w:r>
      <w:r w:rsidRPr="00C9073D">
        <w:t xml:space="preserve"> reduced only to the extent that their reduction does not adversely impact the deliverability of Class Year projects that are not parties to the proposed transactions.</w:t>
      </w:r>
    </w:p>
    <w:p w:rsidR="00303F75" w:rsidRPr="00C9073D" w:rsidRDefault="00A21BCB" w:rsidP="00342B9D">
      <w:pPr>
        <w:pStyle w:val="alphapara"/>
      </w:pPr>
      <w:r w:rsidRPr="00C9073D">
        <w:t>25.9.5.1.3</w:t>
      </w:r>
      <w:r w:rsidRPr="00C9073D">
        <w:tab/>
        <w:t>If the deliverability test conducted by the NYISO shows that the new Class Ye</w:t>
      </w:r>
      <w:r w:rsidRPr="00C9073D">
        <w:t>ar projects that are parties to the proposed transactions are fully or partially deliverable with these reductions of the established facility counterparties, then the new projects will be given five business days to notify the NYISO as to whether their pa</w:t>
      </w:r>
      <w:r w:rsidRPr="00C9073D">
        <w:t xml:space="preserve">rticular transaction is final or not.  If any proposed transactions are not finalized, then </w:t>
      </w:r>
      <w:r w:rsidRPr="00C9073D">
        <w:t>Sections 25.9.5.1.1</w:t>
      </w:r>
      <w:r w:rsidRPr="00C9073D">
        <w:t xml:space="preserve"> and </w:t>
      </w:r>
      <w:r w:rsidRPr="00C9073D">
        <w:t>25.9.5.1.2</w:t>
      </w:r>
      <w:r w:rsidRPr="00C9073D">
        <w:t xml:space="preserve"> will be repeated until all proposed transactions have been terminated or finalized.</w:t>
      </w:r>
    </w:p>
    <w:p w:rsidR="00303F75" w:rsidRPr="00C9073D" w:rsidRDefault="00A21BCB" w:rsidP="00342B9D">
      <w:pPr>
        <w:pStyle w:val="Numberpara"/>
        <w:rPr>
          <w:color w:val="000000"/>
        </w:rPr>
      </w:pPr>
      <w:r w:rsidRPr="00C9073D">
        <w:t>25.9.5.2</w:t>
      </w:r>
      <w:r w:rsidRPr="00C9073D">
        <w:rPr>
          <w:color w:val="000000"/>
        </w:rPr>
        <w:tab/>
        <w:t xml:space="preserve">For each finalized transaction, the </w:t>
      </w:r>
      <w:r w:rsidRPr="00C9073D">
        <w:rPr>
          <w:color w:val="000000"/>
        </w:rPr>
        <w:t>existing facility that is a party to the transaction will be modeled in Class Year</w:t>
      </w:r>
      <w:r w:rsidRPr="00C9073D">
        <w:rPr>
          <w:color w:val="000000"/>
        </w:rPr>
        <w:t xml:space="preserve"> Interconnection</w:t>
      </w:r>
      <w:r w:rsidRPr="00C9073D">
        <w:rPr>
          <w:color w:val="000000"/>
        </w:rPr>
        <w:t xml:space="preserve"> Facilities Study at its reduced output level (current level less CRIS finally transferred adjusted by the applicable derate factors).  The Deliverability of </w:t>
      </w:r>
      <w:r w:rsidRPr="00C9073D">
        <w:rPr>
          <w:color w:val="000000"/>
        </w:rPr>
        <w:t xml:space="preserve">Class Year </w:t>
      </w:r>
      <w:r w:rsidRPr="00C9073D">
        <w:rPr>
          <w:color w:val="000000"/>
        </w:rPr>
        <w:t>P</w:t>
      </w:r>
      <w:r w:rsidRPr="00C9073D">
        <w:rPr>
          <w:color w:val="000000"/>
        </w:rPr>
        <w:t xml:space="preserve">rojects not parties to finalized transactions may benefit, but will not be adversely affected, by those </w:t>
      </w:r>
      <w:r w:rsidRPr="00C9073D">
        <w:t>transactions</w:t>
      </w:r>
      <w:r w:rsidRPr="00C9073D">
        <w:rPr>
          <w:color w:val="000000"/>
        </w:rPr>
        <w:t>.</w:t>
      </w:r>
    </w:p>
    <w:p w:rsidR="00303F75" w:rsidRPr="00C9073D" w:rsidRDefault="00A21BCB" w:rsidP="00342B9D">
      <w:pPr>
        <w:pStyle w:val="Numberpara"/>
        <w:rPr>
          <w:color w:val="000000"/>
        </w:rPr>
      </w:pPr>
      <w:r w:rsidRPr="00C9073D">
        <w:t>25.9.5.3</w:t>
      </w:r>
      <w:r w:rsidRPr="00C9073D">
        <w:rPr>
          <w:color w:val="000000"/>
        </w:rPr>
        <w:tab/>
        <w:t xml:space="preserve">The </w:t>
      </w:r>
      <w:r w:rsidRPr="00C9073D">
        <w:t>existing</w:t>
      </w:r>
      <w:r w:rsidRPr="00C9073D">
        <w:rPr>
          <w:color w:val="000000"/>
        </w:rPr>
        <w:t xml:space="preserve"> facility will be restricted in future capacity sales up to levels consistent with the CRIS rights that w</w:t>
      </w:r>
      <w:r w:rsidRPr="00C9073D">
        <w:rPr>
          <w:color w:val="000000"/>
        </w:rPr>
        <w:t>ere transferred to the new project counterparty.</w:t>
      </w:r>
    </w:p>
    <w:p w:rsidR="00C91D46" w:rsidRPr="00C9073D" w:rsidRDefault="00A21BCB" w:rsidP="00342B9D">
      <w:pPr>
        <w:pStyle w:val="Numberpara"/>
      </w:pPr>
      <w:r w:rsidRPr="00C9073D">
        <w:t>25.9.5.4</w:t>
      </w:r>
      <w:r w:rsidRPr="00C9073D">
        <w:tab/>
        <w:t>The new project will only acquire the assigned capacity rights once the new project becomes operational at the levels necessary to utilize those rights.</w:t>
      </w:r>
    </w:p>
    <w:p w:rsidR="00C91D46" w:rsidRPr="00C9073D" w:rsidRDefault="00A21BCB" w:rsidP="00554070">
      <w:pPr>
        <w:pStyle w:val="Heading3"/>
      </w:pPr>
      <w:bookmarkStart w:id="27" w:name="_Toc260339106"/>
      <w:bookmarkStart w:id="28" w:name="_Toc262653057"/>
      <w:r w:rsidRPr="00C9073D">
        <w:t>25.</w:t>
      </w:r>
      <w:r w:rsidRPr="00C9073D">
        <w:t>9.6</w:t>
      </w:r>
      <w:r w:rsidRPr="00C9073D">
        <w:tab/>
        <w:t>Transfer of External CRIS Rights</w:t>
      </w:r>
      <w:bookmarkEnd w:id="27"/>
      <w:bookmarkEnd w:id="28"/>
    </w:p>
    <w:p w:rsidR="00C91D46" w:rsidRPr="00C9073D" w:rsidRDefault="00A21BCB" w:rsidP="00554070">
      <w:pPr>
        <w:pStyle w:val="Bodypara"/>
      </w:pPr>
      <w:r w:rsidRPr="00C9073D">
        <w:t>A hol</w:t>
      </w:r>
      <w:r w:rsidRPr="00C9073D">
        <w:t>der of External CRIS Rights may transfer some or all of the Contract or Non-Co</w:t>
      </w:r>
      <w:r w:rsidRPr="00C9073D">
        <w:rPr>
          <w:bCs/>
        </w:rPr>
        <w:t>ntract CRIS MW that it holds to another entity, provided that the following re</w:t>
      </w:r>
      <w:r w:rsidRPr="00C9073D">
        <w:t>quirements are met:</w:t>
      </w:r>
    </w:p>
    <w:p w:rsidR="00C91D46" w:rsidRPr="00C9073D" w:rsidRDefault="00A21BCB" w:rsidP="00342B9D">
      <w:pPr>
        <w:pStyle w:val="Numberpara"/>
      </w:pPr>
      <w:r w:rsidRPr="00C9073D">
        <w:t>25.9.6.1</w:t>
      </w:r>
      <w:r w:rsidRPr="00C9073D">
        <w:tab/>
        <w:t>The entity to receive the External CRIS Rights must, prior to the trans</w:t>
      </w:r>
      <w:r w:rsidRPr="00C9073D">
        <w:t xml:space="preserve">fer, make either (i) a Contract Commitment of External Installed Capacity satisfying the requirements of Section </w:t>
      </w:r>
      <w:r w:rsidRPr="00C9073D">
        <w:t xml:space="preserve">25.7.11.1.1 </w:t>
      </w:r>
      <w:r w:rsidRPr="00C9073D">
        <w:t xml:space="preserve"> of this Attachment S, or (ii) a Non-Contract Commitment of External Installed Capacity satisfying the requirements of Section </w:t>
      </w:r>
      <w:r w:rsidRPr="00C9073D">
        <w:t>25.7</w:t>
      </w:r>
      <w:r w:rsidRPr="00C9073D">
        <w:t>.11.1.2</w:t>
      </w:r>
      <w:r w:rsidRPr="00C9073D">
        <w:t xml:space="preserve"> of this Attachment S; and</w:t>
      </w:r>
    </w:p>
    <w:p w:rsidR="00C91D46" w:rsidRPr="00C9073D" w:rsidRDefault="00A21BCB" w:rsidP="00342B9D">
      <w:pPr>
        <w:pStyle w:val="Numberpara"/>
      </w:pPr>
      <w:r w:rsidRPr="00C9073D">
        <w:t>25.9.6.2</w:t>
      </w:r>
      <w:r w:rsidRPr="00C9073D">
        <w:tab/>
        <w:t>The External Installed Capacity of the entity to receive the External CRIS Rights must use the same External Interface(s) used by the External Installed Capacity of the entity currently holding the External CRIS R</w:t>
      </w:r>
      <w:r w:rsidRPr="00C9073D">
        <w:t>ights; and</w:t>
      </w:r>
    </w:p>
    <w:p w:rsidR="00C91D46" w:rsidRPr="00C9073D" w:rsidRDefault="00A21BCB" w:rsidP="00342B9D">
      <w:pPr>
        <w:pStyle w:val="Numberpara"/>
      </w:pPr>
      <w:r w:rsidRPr="00C9073D">
        <w:t>25.9.6.3</w:t>
      </w:r>
      <w:r w:rsidRPr="00C9073D">
        <w:tab/>
        <w:t>The transfer must be for the remaining duration of the Award Period or renewal of an Award Period currently effective for the External CRIS Rights to be transferred; and</w:t>
      </w:r>
    </w:p>
    <w:p w:rsidR="00C91D46" w:rsidRPr="00C9073D" w:rsidRDefault="00A21BCB" w:rsidP="00342B9D">
      <w:pPr>
        <w:pStyle w:val="Numberpara"/>
        <w:rPr>
          <w:color w:val="000000"/>
        </w:rPr>
      </w:pPr>
      <w:r w:rsidRPr="00C9073D">
        <w:t>25.9.6.4</w:t>
      </w:r>
      <w:r w:rsidRPr="00C9073D">
        <w:tab/>
      </w:r>
      <w:r w:rsidRPr="00C9073D">
        <w:t xml:space="preserve">If the holder of External CRIS Rights transfers some, but not all of its CRIS MW, the number of CRIS MW transferred must be such that, </w:t>
      </w:r>
      <w:r w:rsidRPr="00C9073D">
        <w:t>f</w:t>
      </w:r>
      <w:r w:rsidRPr="00C9073D">
        <w:t xml:space="preserve">ollowing the transfer, both the holder and the entity receiving External </w:t>
      </w:r>
      <w:r w:rsidRPr="00C9073D">
        <w:rPr>
          <w:color w:val="000000"/>
        </w:rPr>
        <w:t>CRIS Rights satisfy the applicable requirements</w:t>
      </w:r>
      <w:r w:rsidRPr="00C9073D">
        <w:rPr>
          <w:color w:val="000000"/>
        </w:rPr>
        <w:t xml:space="preserve"> of Section </w:t>
      </w:r>
      <w:r w:rsidRPr="00C9073D">
        <w:t>25.7.11.1.1</w:t>
      </w:r>
      <w:r w:rsidRPr="00C9073D">
        <w:t xml:space="preserve"> and </w:t>
      </w:r>
      <w:r w:rsidRPr="00C9073D">
        <w:t>25.7.11.1.2</w:t>
      </w:r>
      <w:r w:rsidRPr="00C9073D">
        <w:rPr>
          <w:color w:val="000000"/>
        </w:rPr>
        <w:t xml:space="preserve"> of this Attachment S; and</w:t>
      </w:r>
    </w:p>
    <w:p w:rsidR="00C91D46" w:rsidRPr="00C9073D" w:rsidRDefault="00A21BCB" w:rsidP="00342B9D">
      <w:pPr>
        <w:pStyle w:val="Numberpara"/>
        <w:rPr>
          <w:color w:val="000000"/>
        </w:rPr>
      </w:pPr>
      <w:r w:rsidRPr="00C9073D">
        <w:t>25.9.6.5</w:t>
      </w:r>
      <w:r w:rsidRPr="00C9073D">
        <w:rPr>
          <w:color w:val="000000"/>
        </w:rPr>
        <w:tab/>
        <w:t>The transfer must take place on or before the earlier of:</w:t>
      </w:r>
    </w:p>
    <w:p w:rsidR="00C91D46" w:rsidRPr="00C9073D" w:rsidRDefault="00A21BCB" w:rsidP="00554070">
      <w:pPr>
        <w:pStyle w:val="alphapara"/>
      </w:pPr>
      <w:r w:rsidRPr="00C9073D">
        <w:t>25.9.6.5.1</w:t>
      </w:r>
      <w:r w:rsidRPr="00C9073D">
        <w:tab/>
        <w:t>Six months prior to the expiration date of the Contract or Non-Contract Commitment of the entity currently holdi</w:t>
      </w:r>
      <w:r w:rsidRPr="00C9073D">
        <w:t>ng the External CRIS Rights to be transferred; or</w:t>
      </w:r>
    </w:p>
    <w:p w:rsidR="00042F46" w:rsidRDefault="00A21BCB" w:rsidP="005011FB">
      <w:pPr>
        <w:pStyle w:val="alphapara"/>
      </w:pPr>
      <w:r w:rsidRPr="00C9073D">
        <w:t>25.9.6.5.2</w:t>
      </w:r>
      <w:r w:rsidRPr="00C9073D">
        <w:tab/>
        <w:t>One month prior to the Study Start Date of the ATRA that is prior</w:t>
      </w:r>
      <w:r w:rsidRPr="00C9073D">
        <w:rPr>
          <w:u w:val="double"/>
        </w:rPr>
        <w:t xml:space="preserve"> </w:t>
      </w:r>
      <w:r w:rsidRPr="00C9073D">
        <w:t>to the start of the last Summer Capability Period within the current Award Period or renewal of an Award Period.</w:t>
      </w:r>
    </w:p>
    <w:sectPr w:rsidR="00042F46" w:rsidSect="00276C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99" w:rsidRDefault="00276C99" w:rsidP="00276C99">
      <w:r>
        <w:separator/>
      </w:r>
    </w:p>
  </w:endnote>
  <w:endnote w:type="continuationSeparator" w:id="0">
    <w:p w:rsidR="00276C99" w:rsidRDefault="00276C99" w:rsidP="0027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276C99">
      <w:rPr>
        <w:rFonts w:ascii="Arial" w:eastAsia="Arial" w:hAnsi="Arial" w:cs="Arial"/>
        <w:color w:val="000000"/>
        <w:sz w:val="16"/>
      </w:rPr>
      <w:fldChar w:fldCharType="begin"/>
    </w:r>
    <w:r>
      <w:rPr>
        <w:rFonts w:ascii="Arial" w:eastAsia="Arial" w:hAnsi="Arial" w:cs="Arial"/>
        <w:color w:val="000000"/>
        <w:sz w:val="16"/>
      </w:rPr>
      <w:instrText>PAGE</w:instrText>
    </w:r>
    <w:r w:rsidR="00276C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276C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6C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276C99">
      <w:rPr>
        <w:rFonts w:ascii="Arial" w:eastAsia="Arial" w:hAnsi="Arial" w:cs="Arial"/>
        <w:color w:val="000000"/>
        <w:sz w:val="16"/>
      </w:rPr>
      <w:fldChar w:fldCharType="begin"/>
    </w:r>
    <w:r>
      <w:rPr>
        <w:rFonts w:ascii="Arial" w:eastAsia="Arial" w:hAnsi="Arial" w:cs="Arial"/>
        <w:color w:val="000000"/>
        <w:sz w:val="16"/>
      </w:rPr>
      <w:instrText>PAGE</w:instrText>
    </w:r>
    <w:r w:rsidR="00276C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99" w:rsidRDefault="00276C99" w:rsidP="00276C99">
      <w:r>
        <w:separator/>
      </w:r>
    </w:p>
  </w:footnote>
  <w:footnote w:type="continuationSeparator" w:id="0">
    <w:p w:rsidR="00276C99" w:rsidRDefault="00276C99" w:rsidP="00276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99" w:rsidRDefault="00A21BCB">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92C4D66">
      <w:start w:val="1"/>
      <w:numFmt w:val="bullet"/>
      <w:pStyle w:val="Bulletpara"/>
      <w:lvlText w:val=""/>
      <w:lvlJc w:val="left"/>
      <w:pPr>
        <w:tabs>
          <w:tab w:val="num" w:pos="720"/>
        </w:tabs>
        <w:ind w:left="720" w:hanging="360"/>
      </w:pPr>
      <w:rPr>
        <w:rFonts w:ascii="Symbol" w:hAnsi="Symbol" w:hint="default"/>
      </w:rPr>
    </w:lvl>
    <w:lvl w:ilvl="1" w:tplc="905CABC8" w:tentative="1">
      <w:start w:val="1"/>
      <w:numFmt w:val="bullet"/>
      <w:lvlText w:val="o"/>
      <w:lvlJc w:val="left"/>
      <w:pPr>
        <w:tabs>
          <w:tab w:val="num" w:pos="1440"/>
        </w:tabs>
        <w:ind w:left="1440" w:hanging="360"/>
      </w:pPr>
      <w:rPr>
        <w:rFonts w:ascii="Courier New" w:hAnsi="Courier New" w:hint="default"/>
      </w:rPr>
    </w:lvl>
    <w:lvl w:ilvl="2" w:tplc="CCA200E8" w:tentative="1">
      <w:start w:val="1"/>
      <w:numFmt w:val="bullet"/>
      <w:lvlText w:val=""/>
      <w:lvlJc w:val="left"/>
      <w:pPr>
        <w:tabs>
          <w:tab w:val="num" w:pos="2160"/>
        </w:tabs>
        <w:ind w:left="2160" w:hanging="360"/>
      </w:pPr>
      <w:rPr>
        <w:rFonts w:ascii="Wingdings" w:hAnsi="Wingdings" w:hint="default"/>
      </w:rPr>
    </w:lvl>
    <w:lvl w:ilvl="3" w:tplc="02DAE472" w:tentative="1">
      <w:start w:val="1"/>
      <w:numFmt w:val="bullet"/>
      <w:lvlText w:val=""/>
      <w:lvlJc w:val="left"/>
      <w:pPr>
        <w:tabs>
          <w:tab w:val="num" w:pos="2880"/>
        </w:tabs>
        <w:ind w:left="2880" w:hanging="360"/>
      </w:pPr>
      <w:rPr>
        <w:rFonts w:ascii="Symbol" w:hAnsi="Symbol" w:hint="default"/>
      </w:rPr>
    </w:lvl>
    <w:lvl w:ilvl="4" w:tplc="A4DE84CC" w:tentative="1">
      <w:start w:val="1"/>
      <w:numFmt w:val="bullet"/>
      <w:lvlText w:val="o"/>
      <w:lvlJc w:val="left"/>
      <w:pPr>
        <w:tabs>
          <w:tab w:val="num" w:pos="3600"/>
        </w:tabs>
        <w:ind w:left="3600" w:hanging="360"/>
      </w:pPr>
      <w:rPr>
        <w:rFonts w:ascii="Courier New" w:hAnsi="Courier New" w:hint="default"/>
      </w:rPr>
    </w:lvl>
    <w:lvl w:ilvl="5" w:tplc="EF4CED28" w:tentative="1">
      <w:start w:val="1"/>
      <w:numFmt w:val="bullet"/>
      <w:lvlText w:val=""/>
      <w:lvlJc w:val="left"/>
      <w:pPr>
        <w:tabs>
          <w:tab w:val="num" w:pos="4320"/>
        </w:tabs>
        <w:ind w:left="4320" w:hanging="360"/>
      </w:pPr>
      <w:rPr>
        <w:rFonts w:ascii="Wingdings" w:hAnsi="Wingdings" w:hint="default"/>
      </w:rPr>
    </w:lvl>
    <w:lvl w:ilvl="6" w:tplc="9F54FDCC" w:tentative="1">
      <w:start w:val="1"/>
      <w:numFmt w:val="bullet"/>
      <w:lvlText w:val=""/>
      <w:lvlJc w:val="left"/>
      <w:pPr>
        <w:tabs>
          <w:tab w:val="num" w:pos="5040"/>
        </w:tabs>
        <w:ind w:left="5040" w:hanging="360"/>
      </w:pPr>
      <w:rPr>
        <w:rFonts w:ascii="Symbol" w:hAnsi="Symbol" w:hint="default"/>
      </w:rPr>
    </w:lvl>
    <w:lvl w:ilvl="7" w:tplc="2FE84AD0" w:tentative="1">
      <w:start w:val="1"/>
      <w:numFmt w:val="bullet"/>
      <w:lvlText w:val="o"/>
      <w:lvlJc w:val="left"/>
      <w:pPr>
        <w:tabs>
          <w:tab w:val="num" w:pos="5760"/>
        </w:tabs>
        <w:ind w:left="5760" w:hanging="360"/>
      </w:pPr>
      <w:rPr>
        <w:rFonts w:ascii="Courier New" w:hAnsi="Courier New" w:hint="default"/>
      </w:rPr>
    </w:lvl>
    <w:lvl w:ilvl="8" w:tplc="9B1CE8B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A7ACE8C">
      <w:start w:val="1"/>
      <w:numFmt w:val="lowerRoman"/>
      <w:lvlText w:val="(%1)"/>
      <w:lvlJc w:val="left"/>
      <w:pPr>
        <w:tabs>
          <w:tab w:val="num" w:pos="2448"/>
        </w:tabs>
        <w:ind w:left="2448" w:hanging="648"/>
      </w:pPr>
      <w:rPr>
        <w:rFonts w:cs="Times New Roman" w:hint="default"/>
        <w:b w:val="0"/>
        <w:i w:val="0"/>
        <w:u w:val="none"/>
      </w:rPr>
    </w:lvl>
    <w:lvl w:ilvl="1" w:tplc="4538FFA2" w:tentative="1">
      <w:start w:val="1"/>
      <w:numFmt w:val="lowerLetter"/>
      <w:lvlText w:val="%2."/>
      <w:lvlJc w:val="left"/>
      <w:pPr>
        <w:tabs>
          <w:tab w:val="num" w:pos="1440"/>
        </w:tabs>
        <w:ind w:left="1440" w:hanging="360"/>
      </w:pPr>
      <w:rPr>
        <w:rFonts w:cs="Times New Roman"/>
      </w:rPr>
    </w:lvl>
    <w:lvl w:ilvl="2" w:tplc="B0BC8E42" w:tentative="1">
      <w:start w:val="1"/>
      <w:numFmt w:val="lowerRoman"/>
      <w:lvlText w:val="%3."/>
      <w:lvlJc w:val="right"/>
      <w:pPr>
        <w:tabs>
          <w:tab w:val="num" w:pos="2160"/>
        </w:tabs>
        <w:ind w:left="2160" w:hanging="180"/>
      </w:pPr>
      <w:rPr>
        <w:rFonts w:cs="Times New Roman"/>
      </w:rPr>
    </w:lvl>
    <w:lvl w:ilvl="3" w:tplc="22D837D6" w:tentative="1">
      <w:start w:val="1"/>
      <w:numFmt w:val="decimal"/>
      <w:lvlText w:val="%4."/>
      <w:lvlJc w:val="left"/>
      <w:pPr>
        <w:tabs>
          <w:tab w:val="num" w:pos="2880"/>
        </w:tabs>
        <w:ind w:left="2880" w:hanging="360"/>
      </w:pPr>
      <w:rPr>
        <w:rFonts w:cs="Times New Roman"/>
      </w:rPr>
    </w:lvl>
    <w:lvl w:ilvl="4" w:tplc="539AC590" w:tentative="1">
      <w:start w:val="1"/>
      <w:numFmt w:val="lowerLetter"/>
      <w:lvlText w:val="%5."/>
      <w:lvlJc w:val="left"/>
      <w:pPr>
        <w:tabs>
          <w:tab w:val="num" w:pos="3600"/>
        </w:tabs>
        <w:ind w:left="3600" w:hanging="360"/>
      </w:pPr>
      <w:rPr>
        <w:rFonts w:cs="Times New Roman"/>
      </w:rPr>
    </w:lvl>
    <w:lvl w:ilvl="5" w:tplc="C12EAB5C" w:tentative="1">
      <w:start w:val="1"/>
      <w:numFmt w:val="lowerRoman"/>
      <w:lvlText w:val="%6."/>
      <w:lvlJc w:val="right"/>
      <w:pPr>
        <w:tabs>
          <w:tab w:val="num" w:pos="4320"/>
        </w:tabs>
        <w:ind w:left="4320" w:hanging="180"/>
      </w:pPr>
      <w:rPr>
        <w:rFonts w:cs="Times New Roman"/>
      </w:rPr>
    </w:lvl>
    <w:lvl w:ilvl="6" w:tplc="5DB41C9C" w:tentative="1">
      <w:start w:val="1"/>
      <w:numFmt w:val="decimal"/>
      <w:lvlText w:val="%7."/>
      <w:lvlJc w:val="left"/>
      <w:pPr>
        <w:tabs>
          <w:tab w:val="num" w:pos="5040"/>
        </w:tabs>
        <w:ind w:left="5040" w:hanging="360"/>
      </w:pPr>
      <w:rPr>
        <w:rFonts w:cs="Times New Roman"/>
      </w:rPr>
    </w:lvl>
    <w:lvl w:ilvl="7" w:tplc="136A4E0A" w:tentative="1">
      <w:start w:val="1"/>
      <w:numFmt w:val="lowerLetter"/>
      <w:lvlText w:val="%8."/>
      <w:lvlJc w:val="left"/>
      <w:pPr>
        <w:tabs>
          <w:tab w:val="num" w:pos="5760"/>
        </w:tabs>
        <w:ind w:left="5760" w:hanging="360"/>
      </w:pPr>
      <w:rPr>
        <w:rFonts w:cs="Times New Roman"/>
      </w:rPr>
    </w:lvl>
    <w:lvl w:ilvl="8" w:tplc="6B9EE42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8860852">
      <w:start w:val="1"/>
      <w:numFmt w:val="decimal"/>
      <w:lvlText w:val="%1."/>
      <w:lvlJc w:val="left"/>
      <w:pPr>
        <w:tabs>
          <w:tab w:val="num" w:pos="720"/>
        </w:tabs>
        <w:ind w:left="720" w:hanging="360"/>
      </w:pPr>
      <w:rPr>
        <w:rFonts w:cs="Times New Roman"/>
      </w:rPr>
    </w:lvl>
    <w:lvl w:ilvl="1" w:tplc="861EC94E" w:tentative="1">
      <w:start w:val="1"/>
      <w:numFmt w:val="lowerLetter"/>
      <w:lvlText w:val="%2."/>
      <w:lvlJc w:val="left"/>
      <w:pPr>
        <w:tabs>
          <w:tab w:val="num" w:pos="1440"/>
        </w:tabs>
        <w:ind w:left="1440" w:hanging="360"/>
      </w:pPr>
      <w:rPr>
        <w:rFonts w:cs="Times New Roman"/>
      </w:rPr>
    </w:lvl>
    <w:lvl w:ilvl="2" w:tplc="3336E52C" w:tentative="1">
      <w:start w:val="1"/>
      <w:numFmt w:val="lowerRoman"/>
      <w:lvlText w:val="%3."/>
      <w:lvlJc w:val="right"/>
      <w:pPr>
        <w:tabs>
          <w:tab w:val="num" w:pos="2160"/>
        </w:tabs>
        <w:ind w:left="2160" w:hanging="180"/>
      </w:pPr>
      <w:rPr>
        <w:rFonts w:cs="Times New Roman"/>
      </w:rPr>
    </w:lvl>
    <w:lvl w:ilvl="3" w:tplc="87266482" w:tentative="1">
      <w:start w:val="1"/>
      <w:numFmt w:val="decimal"/>
      <w:lvlText w:val="%4."/>
      <w:lvlJc w:val="left"/>
      <w:pPr>
        <w:tabs>
          <w:tab w:val="num" w:pos="2880"/>
        </w:tabs>
        <w:ind w:left="2880" w:hanging="360"/>
      </w:pPr>
      <w:rPr>
        <w:rFonts w:cs="Times New Roman"/>
      </w:rPr>
    </w:lvl>
    <w:lvl w:ilvl="4" w:tplc="5B7E4B70" w:tentative="1">
      <w:start w:val="1"/>
      <w:numFmt w:val="lowerLetter"/>
      <w:lvlText w:val="%5."/>
      <w:lvlJc w:val="left"/>
      <w:pPr>
        <w:tabs>
          <w:tab w:val="num" w:pos="3600"/>
        </w:tabs>
        <w:ind w:left="3600" w:hanging="360"/>
      </w:pPr>
      <w:rPr>
        <w:rFonts w:cs="Times New Roman"/>
      </w:rPr>
    </w:lvl>
    <w:lvl w:ilvl="5" w:tplc="83D4C262" w:tentative="1">
      <w:start w:val="1"/>
      <w:numFmt w:val="lowerRoman"/>
      <w:lvlText w:val="%6."/>
      <w:lvlJc w:val="right"/>
      <w:pPr>
        <w:tabs>
          <w:tab w:val="num" w:pos="4320"/>
        </w:tabs>
        <w:ind w:left="4320" w:hanging="180"/>
      </w:pPr>
      <w:rPr>
        <w:rFonts w:cs="Times New Roman"/>
      </w:rPr>
    </w:lvl>
    <w:lvl w:ilvl="6" w:tplc="A1385F8E" w:tentative="1">
      <w:start w:val="1"/>
      <w:numFmt w:val="decimal"/>
      <w:lvlText w:val="%7."/>
      <w:lvlJc w:val="left"/>
      <w:pPr>
        <w:tabs>
          <w:tab w:val="num" w:pos="5040"/>
        </w:tabs>
        <w:ind w:left="5040" w:hanging="360"/>
      </w:pPr>
      <w:rPr>
        <w:rFonts w:cs="Times New Roman"/>
      </w:rPr>
    </w:lvl>
    <w:lvl w:ilvl="7" w:tplc="20D4D10C" w:tentative="1">
      <w:start w:val="1"/>
      <w:numFmt w:val="lowerLetter"/>
      <w:lvlText w:val="%8."/>
      <w:lvlJc w:val="left"/>
      <w:pPr>
        <w:tabs>
          <w:tab w:val="num" w:pos="5760"/>
        </w:tabs>
        <w:ind w:left="5760" w:hanging="360"/>
      </w:pPr>
      <w:rPr>
        <w:rFonts w:cs="Times New Roman"/>
      </w:rPr>
    </w:lvl>
    <w:lvl w:ilvl="8" w:tplc="3E78F44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2804454">
      <w:start w:val="6"/>
      <w:numFmt w:val="lowerLetter"/>
      <w:lvlText w:val="%1."/>
      <w:lvlJc w:val="left"/>
      <w:pPr>
        <w:tabs>
          <w:tab w:val="num" w:pos="2520"/>
        </w:tabs>
        <w:ind w:left="2520" w:hanging="360"/>
      </w:pPr>
      <w:rPr>
        <w:rFonts w:hint="default"/>
      </w:rPr>
    </w:lvl>
    <w:lvl w:ilvl="1" w:tplc="D50E2F06" w:tentative="1">
      <w:start w:val="1"/>
      <w:numFmt w:val="lowerLetter"/>
      <w:lvlText w:val="%2."/>
      <w:lvlJc w:val="left"/>
      <w:pPr>
        <w:tabs>
          <w:tab w:val="num" w:pos="3240"/>
        </w:tabs>
        <w:ind w:left="3240" w:hanging="360"/>
      </w:pPr>
    </w:lvl>
    <w:lvl w:ilvl="2" w:tplc="51F8273A" w:tentative="1">
      <w:start w:val="1"/>
      <w:numFmt w:val="lowerRoman"/>
      <w:lvlText w:val="%3."/>
      <w:lvlJc w:val="right"/>
      <w:pPr>
        <w:tabs>
          <w:tab w:val="num" w:pos="3960"/>
        </w:tabs>
        <w:ind w:left="3960" w:hanging="180"/>
      </w:pPr>
    </w:lvl>
    <w:lvl w:ilvl="3" w:tplc="1F16F160" w:tentative="1">
      <w:start w:val="1"/>
      <w:numFmt w:val="decimal"/>
      <w:lvlText w:val="%4."/>
      <w:lvlJc w:val="left"/>
      <w:pPr>
        <w:tabs>
          <w:tab w:val="num" w:pos="4680"/>
        </w:tabs>
        <w:ind w:left="4680" w:hanging="360"/>
      </w:pPr>
    </w:lvl>
    <w:lvl w:ilvl="4" w:tplc="896EB522" w:tentative="1">
      <w:start w:val="1"/>
      <w:numFmt w:val="lowerLetter"/>
      <w:lvlText w:val="%5."/>
      <w:lvlJc w:val="left"/>
      <w:pPr>
        <w:tabs>
          <w:tab w:val="num" w:pos="5400"/>
        </w:tabs>
        <w:ind w:left="5400" w:hanging="360"/>
      </w:pPr>
    </w:lvl>
    <w:lvl w:ilvl="5" w:tplc="4C8C2974" w:tentative="1">
      <w:start w:val="1"/>
      <w:numFmt w:val="lowerRoman"/>
      <w:lvlText w:val="%6."/>
      <w:lvlJc w:val="right"/>
      <w:pPr>
        <w:tabs>
          <w:tab w:val="num" w:pos="6120"/>
        </w:tabs>
        <w:ind w:left="6120" w:hanging="180"/>
      </w:pPr>
    </w:lvl>
    <w:lvl w:ilvl="6" w:tplc="C046B09E" w:tentative="1">
      <w:start w:val="1"/>
      <w:numFmt w:val="decimal"/>
      <w:lvlText w:val="%7."/>
      <w:lvlJc w:val="left"/>
      <w:pPr>
        <w:tabs>
          <w:tab w:val="num" w:pos="6840"/>
        </w:tabs>
        <w:ind w:left="6840" w:hanging="360"/>
      </w:pPr>
    </w:lvl>
    <w:lvl w:ilvl="7" w:tplc="4C3C104C" w:tentative="1">
      <w:start w:val="1"/>
      <w:numFmt w:val="lowerLetter"/>
      <w:lvlText w:val="%8."/>
      <w:lvlJc w:val="left"/>
      <w:pPr>
        <w:tabs>
          <w:tab w:val="num" w:pos="7560"/>
        </w:tabs>
        <w:ind w:left="7560" w:hanging="360"/>
      </w:pPr>
    </w:lvl>
    <w:lvl w:ilvl="8" w:tplc="A3D23FA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A2662FA">
      <w:start w:val="1"/>
      <w:numFmt w:val="bullet"/>
      <w:lvlText w:val=""/>
      <w:lvlJc w:val="left"/>
      <w:pPr>
        <w:tabs>
          <w:tab w:val="num" w:pos="5760"/>
        </w:tabs>
        <w:ind w:left="5760" w:hanging="360"/>
      </w:pPr>
      <w:rPr>
        <w:rFonts w:ascii="Symbol" w:hAnsi="Symbol" w:hint="default"/>
        <w:color w:val="auto"/>
        <w:u w:val="none"/>
      </w:rPr>
    </w:lvl>
    <w:lvl w:ilvl="1" w:tplc="6D4693AE" w:tentative="1">
      <w:start w:val="1"/>
      <w:numFmt w:val="bullet"/>
      <w:lvlText w:val="o"/>
      <w:lvlJc w:val="left"/>
      <w:pPr>
        <w:tabs>
          <w:tab w:val="num" w:pos="3600"/>
        </w:tabs>
        <w:ind w:left="3600" w:hanging="360"/>
      </w:pPr>
      <w:rPr>
        <w:rFonts w:ascii="Courier New" w:hAnsi="Courier New" w:hint="default"/>
      </w:rPr>
    </w:lvl>
    <w:lvl w:ilvl="2" w:tplc="FB3492DC" w:tentative="1">
      <w:start w:val="1"/>
      <w:numFmt w:val="bullet"/>
      <w:lvlText w:val=""/>
      <w:lvlJc w:val="left"/>
      <w:pPr>
        <w:tabs>
          <w:tab w:val="num" w:pos="4320"/>
        </w:tabs>
        <w:ind w:left="4320" w:hanging="360"/>
      </w:pPr>
      <w:rPr>
        <w:rFonts w:ascii="Wingdings" w:hAnsi="Wingdings" w:hint="default"/>
      </w:rPr>
    </w:lvl>
    <w:lvl w:ilvl="3" w:tplc="67CA253A">
      <w:start w:val="1"/>
      <w:numFmt w:val="bullet"/>
      <w:lvlText w:val=""/>
      <w:lvlJc w:val="left"/>
      <w:pPr>
        <w:tabs>
          <w:tab w:val="num" w:pos="5040"/>
        </w:tabs>
        <w:ind w:left="5040" w:hanging="360"/>
      </w:pPr>
      <w:rPr>
        <w:rFonts w:ascii="Symbol" w:hAnsi="Symbol" w:hint="default"/>
      </w:rPr>
    </w:lvl>
    <w:lvl w:ilvl="4" w:tplc="8F1A4AAC" w:tentative="1">
      <w:start w:val="1"/>
      <w:numFmt w:val="bullet"/>
      <w:lvlText w:val="o"/>
      <w:lvlJc w:val="left"/>
      <w:pPr>
        <w:tabs>
          <w:tab w:val="num" w:pos="5760"/>
        </w:tabs>
        <w:ind w:left="5760" w:hanging="360"/>
      </w:pPr>
      <w:rPr>
        <w:rFonts w:ascii="Courier New" w:hAnsi="Courier New" w:hint="default"/>
      </w:rPr>
    </w:lvl>
    <w:lvl w:ilvl="5" w:tplc="1AFA4E70" w:tentative="1">
      <w:start w:val="1"/>
      <w:numFmt w:val="bullet"/>
      <w:lvlText w:val=""/>
      <w:lvlJc w:val="left"/>
      <w:pPr>
        <w:tabs>
          <w:tab w:val="num" w:pos="6480"/>
        </w:tabs>
        <w:ind w:left="6480" w:hanging="360"/>
      </w:pPr>
      <w:rPr>
        <w:rFonts w:ascii="Wingdings" w:hAnsi="Wingdings" w:hint="default"/>
      </w:rPr>
    </w:lvl>
    <w:lvl w:ilvl="6" w:tplc="6FA6ACEA" w:tentative="1">
      <w:start w:val="1"/>
      <w:numFmt w:val="bullet"/>
      <w:lvlText w:val=""/>
      <w:lvlJc w:val="left"/>
      <w:pPr>
        <w:tabs>
          <w:tab w:val="num" w:pos="7200"/>
        </w:tabs>
        <w:ind w:left="7200" w:hanging="360"/>
      </w:pPr>
      <w:rPr>
        <w:rFonts w:ascii="Symbol" w:hAnsi="Symbol" w:hint="default"/>
      </w:rPr>
    </w:lvl>
    <w:lvl w:ilvl="7" w:tplc="3F90DC68" w:tentative="1">
      <w:start w:val="1"/>
      <w:numFmt w:val="bullet"/>
      <w:lvlText w:val="o"/>
      <w:lvlJc w:val="left"/>
      <w:pPr>
        <w:tabs>
          <w:tab w:val="num" w:pos="7920"/>
        </w:tabs>
        <w:ind w:left="7920" w:hanging="360"/>
      </w:pPr>
      <w:rPr>
        <w:rFonts w:ascii="Courier New" w:hAnsi="Courier New" w:hint="default"/>
      </w:rPr>
    </w:lvl>
    <w:lvl w:ilvl="8" w:tplc="3A52C6F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3301F4A">
      <w:start w:val="1"/>
      <w:numFmt w:val="decimal"/>
      <w:lvlText w:val="(%1)"/>
      <w:lvlJc w:val="left"/>
      <w:pPr>
        <w:tabs>
          <w:tab w:val="num" w:pos="2520"/>
        </w:tabs>
        <w:ind w:left="2520" w:hanging="720"/>
      </w:pPr>
      <w:rPr>
        <w:rFonts w:cs="Times New Roman" w:hint="default"/>
      </w:rPr>
    </w:lvl>
    <w:lvl w:ilvl="1" w:tplc="AEE8A9B2">
      <w:start w:val="1"/>
      <w:numFmt w:val="lowerRoman"/>
      <w:lvlText w:val="(%2)"/>
      <w:lvlJc w:val="left"/>
      <w:pPr>
        <w:tabs>
          <w:tab w:val="num" w:pos="1800"/>
        </w:tabs>
        <w:ind w:left="1800" w:hanging="720"/>
      </w:pPr>
      <w:rPr>
        <w:rFonts w:cs="Times New Roman" w:hint="default"/>
        <w:b w:val="0"/>
      </w:rPr>
    </w:lvl>
    <w:lvl w:ilvl="2" w:tplc="B2BA389A">
      <w:start w:val="1"/>
      <w:numFmt w:val="decimal"/>
      <w:lvlText w:val="(%3)"/>
      <w:lvlJc w:val="right"/>
      <w:pPr>
        <w:tabs>
          <w:tab w:val="num" w:pos="2160"/>
        </w:tabs>
        <w:ind w:left="2160" w:hanging="180"/>
      </w:pPr>
      <w:rPr>
        <w:rFonts w:ascii="Times New Roman" w:eastAsia="Times New Roman" w:hAnsi="Times New Roman" w:cs="Times New Roman"/>
        <w:b w:val="0"/>
      </w:rPr>
    </w:lvl>
    <w:lvl w:ilvl="3" w:tplc="F1DE7BA4">
      <w:start w:val="1"/>
      <w:numFmt w:val="lowerRoman"/>
      <w:lvlText w:val="(%4)"/>
      <w:lvlJc w:val="left"/>
      <w:pPr>
        <w:tabs>
          <w:tab w:val="num" w:pos="2520"/>
        </w:tabs>
        <w:ind w:left="2880" w:hanging="360"/>
      </w:pPr>
      <w:rPr>
        <w:rFonts w:cs="Times New Roman" w:hint="default"/>
        <w:b w:val="0"/>
      </w:rPr>
    </w:lvl>
    <w:lvl w:ilvl="4" w:tplc="C6486754" w:tentative="1">
      <w:start w:val="1"/>
      <w:numFmt w:val="lowerLetter"/>
      <w:lvlText w:val="%5."/>
      <w:lvlJc w:val="left"/>
      <w:pPr>
        <w:tabs>
          <w:tab w:val="num" w:pos="3600"/>
        </w:tabs>
        <w:ind w:left="3600" w:hanging="360"/>
      </w:pPr>
      <w:rPr>
        <w:rFonts w:cs="Times New Roman"/>
      </w:rPr>
    </w:lvl>
    <w:lvl w:ilvl="5" w:tplc="63F296B2" w:tentative="1">
      <w:start w:val="1"/>
      <w:numFmt w:val="lowerRoman"/>
      <w:lvlText w:val="%6."/>
      <w:lvlJc w:val="right"/>
      <w:pPr>
        <w:tabs>
          <w:tab w:val="num" w:pos="4320"/>
        </w:tabs>
        <w:ind w:left="4320" w:hanging="180"/>
      </w:pPr>
      <w:rPr>
        <w:rFonts w:cs="Times New Roman"/>
      </w:rPr>
    </w:lvl>
    <w:lvl w:ilvl="6" w:tplc="BE2E8D0E" w:tentative="1">
      <w:start w:val="1"/>
      <w:numFmt w:val="decimal"/>
      <w:lvlText w:val="%7."/>
      <w:lvlJc w:val="left"/>
      <w:pPr>
        <w:tabs>
          <w:tab w:val="num" w:pos="5040"/>
        </w:tabs>
        <w:ind w:left="5040" w:hanging="360"/>
      </w:pPr>
      <w:rPr>
        <w:rFonts w:cs="Times New Roman"/>
      </w:rPr>
    </w:lvl>
    <w:lvl w:ilvl="7" w:tplc="D1345BB4" w:tentative="1">
      <w:start w:val="1"/>
      <w:numFmt w:val="lowerLetter"/>
      <w:lvlText w:val="%8."/>
      <w:lvlJc w:val="left"/>
      <w:pPr>
        <w:tabs>
          <w:tab w:val="num" w:pos="5760"/>
        </w:tabs>
        <w:ind w:left="5760" w:hanging="360"/>
      </w:pPr>
      <w:rPr>
        <w:rFonts w:cs="Times New Roman"/>
      </w:rPr>
    </w:lvl>
    <w:lvl w:ilvl="8" w:tplc="9DD0C60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CB8437E">
      <w:start w:val="1"/>
      <w:numFmt w:val="bullet"/>
      <w:lvlText w:val=""/>
      <w:lvlJc w:val="left"/>
      <w:pPr>
        <w:tabs>
          <w:tab w:val="num" w:pos="775"/>
        </w:tabs>
        <w:ind w:left="775" w:hanging="360"/>
      </w:pPr>
      <w:rPr>
        <w:rFonts w:ascii="Symbol" w:hAnsi="Symbol" w:hint="default"/>
      </w:rPr>
    </w:lvl>
    <w:lvl w:ilvl="1" w:tplc="A7B8E70A" w:tentative="1">
      <w:start w:val="1"/>
      <w:numFmt w:val="bullet"/>
      <w:lvlText w:val="o"/>
      <w:lvlJc w:val="left"/>
      <w:pPr>
        <w:tabs>
          <w:tab w:val="num" w:pos="1495"/>
        </w:tabs>
        <w:ind w:left="1495" w:hanging="360"/>
      </w:pPr>
      <w:rPr>
        <w:rFonts w:ascii="Courier New" w:hAnsi="Courier New" w:hint="default"/>
      </w:rPr>
    </w:lvl>
    <w:lvl w:ilvl="2" w:tplc="04FCA6C6" w:tentative="1">
      <w:start w:val="1"/>
      <w:numFmt w:val="bullet"/>
      <w:lvlText w:val=""/>
      <w:lvlJc w:val="left"/>
      <w:pPr>
        <w:tabs>
          <w:tab w:val="num" w:pos="2215"/>
        </w:tabs>
        <w:ind w:left="2215" w:hanging="360"/>
      </w:pPr>
      <w:rPr>
        <w:rFonts w:ascii="Wingdings" w:hAnsi="Wingdings" w:hint="default"/>
      </w:rPr>
    </w:lvl>
    <w:lvl w:ilvl="3" w:tplc="68180038" w:tentative="1">
      <w:start w:val="1"/>
      <w:numFmt w:val="bullet"/>
      <w:lvlText w:val=""/>
      <w:lvlJc w:val="left"/>
      <w:pPr>
        <w:tabs>
          <w:tab w:val="num" w:pos="2935"/>
        </w:tabs>
        <w:ind w:left="2935" w:hanging="360"/>
      </w:pPr>
      <w:rPr>
        <w:rFonts w:ascii="Symbol" w:hAnsi="Symbol" w:hint="default"/>
      </w:rPr>
    </w:lvl>
    <w:lvl w:ilvl="4" w:tplc="D13EAF02" w:tentative="1">
      <w:start w:val="1"/>
      <w:numFmt w:val="bullet"/>
      <w:lvlText w:val="o"/>
      <w:lvlJc w:val="left"/>
      <w:pPr>
        <w:tabs>
          <w:tab w:val="num" w:pos="3655"/>
        </w:tabs>
        <w:ind w:left="3655" w:hanging="360"/>
      </w:pPr>
      <w:rPr>
        <w:rFonts w:ascii="Courier New" w:hAnsi="Courier New" w:hint="default"/>
      </w:rPr>
    </w:lvl>
    <w:lvl w:ilvl="5" w:tplc="6360C546" w:tentative="1">
      <w:start w:val="1"/>
      <w:numFmt w:val="bullet"/>
      <w:lvlText w:val=""/>
      <w:lvlJc w:val="left"/>
      <w:pPr>
        <w:tabs>
          <w:tab w:val="num" w:pos="4375"/>
        </w:tabs>
        <w:ind w:left="4375" w:hanging="360"/>
      </w:pPr>
      <w:rPr>
        <w:rFonts w:ascii="Wingdings" w:hAnsi="Wingdings" w:hint="default"/>
      </w:rPr>
    </w:lvl>
    <w:lvl w:ilvl="6" w:tplc="8C365A74" w:tentative="1">
      <w:start w:val="1"/>
      <w:numFmt w:val="bullet"/>
      <w:lvlText w:val=""/>
      <w:lvlJc w:val="left"/>
      <w:pPr>
        <w:tabs>
          <w:tab w:val="num" w:pos="5095"/>
        </w:tabs>
        <w:ind w:left="5095" w:hanging="360"/>
      </w:pPr>
      <w:rPr>
        <w:rFonts w:ascii="Symbol" w:hAnsi="Symbol" w:hint="default"/>
      </w:rPr>
    </w:lvl>
    <w:lvl w:ilvl="7" w:tplc="97AE8336" w:tentative="1">
      <w:start w:val="1"/>
      <w:numFmt w:val="bullet"/>
      <w:lvlText w:val="o"/>
      <w:lvlJc w:val="left"/>
      <w:pPr>
        <w:tabs>
          <w:tab w:val="num" w:pos="5815"/>
        </w:tabs>
        <w:ind w:left="5815" w:hanging="360"/>
      </w:pPr>
      <w:rPr>
        <w:rFonts w:ascii="Courier New" w:hAnsi="Courier New" w:hint="default"/>
      </w:rPr>
    </w:lvl>
    <w:lvl w:ilvl="8" w:tplc="178A735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76C99"/>
    <w:rsid w:val="00276C99"/>
    <w:rsid w:val="00A21B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E79"/>
    <w:rPr>
      <w:sz w:val="24"/>
      <w:szCs w:val="24"/>
    </w:rPr>
  </w:style>
  <w:style w:type="paragraph" w:styleId="Heading1">
    <w:name w:val="heading 1"/>
    <w:basedOn w:val="Normal"/>
    <w:next w:val="Normal"/>
    <w:link w:val="Heading1Char"/>
    <w:uiPriority w:val="99"/>
    <w:qFormat/>
    <w:rsid w:val="00474E7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74E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74E7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74E7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74E7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74E7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74E79"/>
    <w:pPr>
      <w:keepNext/>
      <w:spacing w:line="480" w:lineRule="auto"/>
      <w:ind w:left="720" w:right="630"/>
      <w:outlineLvl w:val="6"/>
    </w:pPr>
    <w:rPr>
      <w:b/>
    </w:rPr>
  </w:style>
  <w:style w:type="paragraph" w:styleId="Heading8">
    <w:name w:val="heading 8"/>
    <w:basedOn w:val="Normal"/>
    <w:next w:val="Normal"/>
    <w:link w:val="Heading8Char"/>
    <w:uiPriority w:val="99"/>
    <w:qFormat/>
    <w:rsid w:val="00474E79"/>
    <w:pPr>
      <w:keepNext/>
      <w:spacing w:line="480" w:lineRule="auto"/>
      <w:ind w:left="720" w:right="-90"/>
      <w:outlineLvl w:val="7"/>
    </w:pPr>
    <w:rPr>
      <w:b/>
    </w:rPr>
  </w:style>
  <w:style w:type="paragraph" w:styleId="Heading9">
    <w:name w:val="heading 9"/>
    <w:basedOn w:val="Normal"/>
    <w:next w:val="Normal"/>
    <w:link w:val="Heading9Char"/>
    <w:uiPriority w:val="99"/>
    <w:qFormat/>
    <w:rsid w:val="00474E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74E7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474E79"/>
    <w:pPr>
      <w:ind w:left="1440" w:hanging="720"/>
    </w:pPr>
  </w:style>
  <w:style w:type="paragraph" w:customStyle="1" w:styleId="Bodypara">
    <w:name w:val="Body para"/>
    <w:basedOn w:val="Normal"/>
    <w:link w:val="BodyparaChar"/>
    <w:uiPriority w:val="99"/>
    <w:rsid w:val="00474E79"/>
    <w:pPr>
      <w:spacing w:line="480" w:lineRule="auto"/>
      <w:ind w:firstLine="720"/>
    </w:pPr>
  </w:style>
  <w:style w:type="paragraph" w:styleId="Header">
    <w:name w:val="header"/>
    <w:basedOn w:val="Normal"/>
    <w:link w:val="HeaderChar"/>
    <w:uiPriority w:val="99"/>
    <w:rsid w:val="00474E79"/>
    <w:pPr>
      <w:tabs>
        <w:tab w:val="center" w:pos="4680"/>
        <w:tab w:val="right" w:pos="9360"/>
      </w:tabs>
    </w:pPr>
  </w:style>
  <w:style w:type="paragraph" w:styleId="FootnoteText">
    <w:name w:val="footnote text"/>
    <w:basedOn w:val="Normal"/>
    <w:link w:val="FootnoteTextChar"/>
    <w:uiPriority w:val="99"/>
    <w:semiHidden/>
    <w:rsid w:val="00474E7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474E79"/>
    <w:rPr>
      <w:rFonts w:cs="Times New Roman"/>
    </w:rPr>
  </w:style>
  <w:style w:type="paragraph" w:styleId="Footer">
    <w:name w:val="footer"/>
    <w:basedOn w:val="Normal"/>
    <w:link w:val="FooterChar"/>
    <w:uiPriority w:val="99"/>
    <w:rsid w:val="00474E79"/>
    <w:pPr>
      <w:tabs>
        <w:tab w:val="center" w:pos="4320"/>
        <w:tab w:val="right" w:pos="8640"/>
      </w:tabs>
    </w:pPr>
  </w:style>
  <w:style w:type="paragraph" w:customStyle="1" w:styleId="Level1">
    <w:name w:val="Level 1"/>
    <w:basedOn w:val="Normal"/>
    <w:uiPriority w:val="99"/>
    <w:rsid w:val="00474E79"/>
    <w:pPr>
      <w:ind w:left="1890" w:hanging="720"/>
    </w:pPr>
  </w:style>
  <w:style w:type="paragraph" w:styleId="EndnoteText">
    <w:name w:val="endnote text"/>
    <w:basedOn w:val="Normal"/>
    <w:semiHidden/>
    <w:rsid w:val="00276C99"/>
    <w:rPr>
      <w:sz w:val="20"/>
    </w:rPr>
  </w:style>
  <w:style w:type="character" w:styleId="EndnoteReference">
    <w:name w:val="endnote reference"/>
    <w:basedOn w:val="DefaultParagraphFont"/>
    <w:semiHidden/>
    <w:rsid w:val="00276C99"/>
    <w:rPr>
      <w:vertAlign w:val="superscript"/>
    </w:rPr>
  </w:style>
  <w:style w:type="character" w:styleId="CommentReference">
    <w:name w:val="annotation reference"/>
    <w:basedOn w:val="DefaultParagraphFont"/>
    <w:semiHidden/>
    <w:rsid w:val="00276C99"/>
    <w:rPr>
      <w:sz w:val="16"/>
      <w:szCs w:val="16"/>
    </w:rPr>
  </w:style>
  <w:style w:type="paragraph" w:styleId="CommentText">
    <w:name w:val="annotation text"/>
    <w:basedOn w:val="Normal"/>
    <w:link w:val="CommentTextChar"/>
    <w:semiHidden/>
    <w:rsid w:val="00276C99"/>
    <w:rPr>
      <w:sz w:val="20"/>
    </w:rPr>
  </w:style>
  <w:style w:type="character" w:styleId="PageNumber">
    <w:name w:val="page number"/>
    <w:basedOn w:val="DefaultParagraphFont"/>
    <w:uiPriority w:val="99"/>
    <w:rsid w:val="00474E79"/>
    <w:rPr>
      <w:rFonts w:cs="Times New Roman"/>
    </w:rPr>
  </w:style>
  <w:style w:type="paragraph" w:styleId="TOC1">
    <w:name w:val="toc 1"/>
    <w:basedOn w:val="Normal"/>
    <w:next w:val="Normal"/>
    <w:uiPriority w:val="99"/>
    <w:semiHidden/>
    <w:rsid w:val="00474E79"/>
  </w:style>
  <w:style w:type="paragraph" w:styleId="TOC2">
    <w:name w:val="toc 2"/>
    <w:basedOn w:val="Normal"/>
    <w:next w:val="Normal"/>
    <w:uiPriority w:val="99"/>
    <w:semiHidden/>
    <w:rsid w:val="00474E79"/>
    <w:pPr>
      <w:ind w:left="240"/>
    </w:pPr>
  </w:style>
  <w:style w:type="paragraph" w:styleId="TOC3">
    <w:name w:val="toc 3"/>
    <w:basedOn w:val="Normal"/>
    <w:next w:val="Normal"/>
    <w:uiPriority w:val="99"/>
    <w:semiHidden/>
    <w:rsid w:val="00474E79"/>
    <w:pPr>
      <w:ind w:left="480"/>
    </w:pPr>
  </w:style>
  <w:style w:type="paragraph" w:styleId="TOC4">
    <w:name w:val="toc 4"/>
    <w:basedOn w:val="Normal"/>
    <w:next w:val="Normal"/>
    <w:uiPriority w:val="99"/>
    <w:semiHidden/>
    <w:rsid w:val="00474E79"/>
    <w:pPr>
      <w:ind w:left="720"/>
    </w:pPr>
  </w:style>
  <w:style w:type="paragraph" w:styleId="TOC5">
    <w:name w:val="toc 5"/>
    <w:basedOn w:val="Normal"/>
    <w:next w:val="Normal"/>
    <w:semiHidden/>
    <w:rsid w:val="00276C99"/>
    <w:pPr>
      <w:ind w:left="960"/>
    </w:pPr>
  </w:style>
  <w:style w:type="paragraph" w:styleId="TOC6">
    <w:name w:val="toc 6"/>
    <w:basedOn w:val="Normal"/>
    <w:next w:val="Normal"/>
    <w:semiHidden/>
    <w:rsid w:val="00276C99"/>
    <w:pPr>
      <w:ind w:left="1200"/>
    </w:pPr>
  </w:style>
  <w:style w:type="paragraph" w:styleId="TOC7">
    <w:name w:val="toc 7"/>
    <w:basedOn w:val="Normal"/>
    <w:next w:val="Normal"/>
    <w:semiHidden/>
    <w:rsid w:val="00276C99"/>
    <w:pPr>
      <w:ind w:left="1440"/>
    </w:pPr>
  </w:style>
  <w:style w:type="paragraph" w:styleId="TOC8">
    <w:name w:val="toc 8"/>
    <w:basedOn w:val="Normal"/>
    <w:next w:val="Normal"/>
    <w:semiHidden/>
    <w:rsid w:val="00276C99"/>
    <w:pPr>
      <w:ind w:left="1680"/>
    </w:pPr>
  </w:style>
  <w:style w:type="paragraph" w:styleId="TOC9">
    <w:name w:val="toc 9"/>
    <w:basedOn w:val="Normal"/>
    <w:next w:val="Normal"/>
    <w:semiHidden/>
    <w:rsid w:val="00276C99"/>
    <w:pPr>
      <w:ind w:left="1920"/>
    </w:pPr>
  </w:style>
  <w:style w:type="paragraph" w:customStyle="1" w:styleId="Footers">
    <w:name w:val="Footers"/>
    <w:basedOn w:val="Heading1"/>
    <w:uiPriority w:val="99"/>
    <w:rsid w:val="00474E79"/>
    <w:pPr>
      <w:tabs>
        <w:tab w:val="left" w:pos="1440"/>
        <w:tab w:val="left" w:pos="7020"/>
        <w:tab w:val="right" w:pos="9360"/>
      </w:tabs>
    </w:pPr>
    <w:rPr>
      <w:b w:val="0"/>
      <w:sz w:val="20"/>
    </w:rPr>
  </w:style>
  <w:style w:type="paragraph" w:customStyle="1" w:styleId="Definition">
    <w:name w:val="Definition"/>
    <w:basedOn w:val="Normal"/>
    <w:uiPriority w:val="99"/>
    <w:rsid w:val="00474E79"/>
    <w:pPr>
      <w:spacing w:before="240" w:after="240"/>
    </w:pPr>
  </w:style>
  <w:style w:type="paragraph" w:customStyle="1" w:styleId="Definitionindent">
    <w:name w:val="Definition indent"/>
    <w:basedOn w:val="Definition"/>
    <w:uiPriority w:val="99"/>
    <w:rsid w:val="00474E79"/>
    <w:pPr>
      <w:spacing w:before="120" w:after="120"/>
      <w:ind w:left="720"/>
    </w:pPr>
  </w:style>
  <w:style w:type="paragraph" w:customStyle="1" w:styleId="TOCheading">
    <w:name w:val="TOC heading"/>
    <w:basedOn w:val="Normal"/>
    <w:uiPriority w:val="99"/>
    <w:rsid w:val="00474E79"/>
    <w:pPr>
      <w:spacing w:before="240" w:after="240"/>
    </w:pPr>
    <w:rPr>
      <w:b/>
    </w:rPr>
  </w:style>
  <w:style w:type="paragraph" w:styleId="DocumentMap">
    <w:name w:val="Document Map"/>
    <w:basedOn w:val="Normal"/>
    <w:link w:val="DocumentMapChar"/>
    <w:uiPriority w:val="99"/>
    <w:semiHidden/>
    <w:rsid w:val="00474E79"/>
    <w:pPr>
      <w:shd w:val="clear" w:color="auto" w:fill="000080"/>
    </w:pPr>
    <w:rPr>
      <w:rFonts w:ascii="Tahoma" w:hAnsi="Tahoma" w:cs="Tahoma"/>
      <w:sz w:val="20"/>
    </w:rPr>
  </w:style>
  <w:style w:type="paragraph" w:styleId="BalloonText">
    <w:name w:val="Balloon Text"/>
    <w:basedOn w:val="Normal"/>
    <w:link w:val="BalloonTextChar"/>
    <w:uiPriority w:val="99"/>
    <w:semiHidden/>
    <w:rsid w:val="00474E79"/>
    <w:rPr>
      <w:rFonts w:ascii="Tahoma" w:hAnsi="Tahoma" w:cs="Tahoma"/>
      <w:sz w:val="16"/>
      <w:szCs w:val="16"/>
    </w:rPr>
  </w:style>
  <w:style w:type="paragraph" w:customStyle="1" w:styleId="subhead">
    <w:name w:val="subhead"/>
    <w:basedOn w:val="Heading4"/>
    <w:uiPriority w:val="99"/>
    <w:rsid w:val="00474E79"/>
    <w:pPr>
      <w:tabs>
        <w:tab w:val="clear" w:pos="1800"/>
      </w:tabs>
      <w:ind w:left="720" w:firstLine="0"/>
    </w:pPr>
  </w:style>
  <w:style w:type="paragraph" w:customStyle="1" w:styleId="alphaheading">
    <w:name w:val="alpha heading"/>
    <w:basedOn w:val="Normal"/>
    <w:uiPriority w:val="99"/>
    <w:rsid w:val="00474E79"/>
    <w:pPr>
      <w:keepNext/>
      <w:tabs>
        <w:tab w:val="left" w:pos="1440"/>
      </w:tabs>
      <w:spacing w:before="240" w:after="240"/>
      <w:ind w:left="1440" w:hanging="720"/>
    </w:pPr>
    <w:rPr>
      <w:b/>
    </w:rPr>
  </w:style>
  <w:style w:type="paragraph" w:customStyle="1" w:styleId="romannumeralpara">
    <w:name w:val="roman numeral para"/>
    <w:basedOn w:val="Normal"/>
    <w:uiPriority w:val="99"/>
    <w:rsid w:val="00474E79"/>
    <w:pPr>
      <w:spacing w:line="480" w:lineRule="auto"/>
      <w:ind w:left="1440" w:hanging="720"/>
    </w:pPr>
  </w:style>
  <w:style w:type="paragraph" w:customStyle="1" w:styleId="Bulletpara">
    <w:name w:val="Bullet para"/>
    <w:basedOn w:val="Normal"/>
    <w:uiPriority w:val="99"/>
    <w:rsid w:val="00474E79"/>
    <w:pPr>
      <w:numPr>
        <w:numId w:val="14"/>
      </w:numPr>
      <w:tabs>
        <w:tab w:val="left" w:pos="900"/>
      </w:tabs>
      <w:spacing w:before="120" w:after="120"/>
    </w:pPr>
  </w:style>
  <w:style w:type="paragraph" w:customStyle="1" w:styleId="Tarifftitle">
    <w:name w:val="Tariff title"/>
    <w:basedOn w:val="Normal"/>
    <w:uiPriority w:val="99"/>
    <w:rsid w:val="00474E79"/>
    <w:rPr>
      <w:b/>
      <w:sz w:val="28"/>
      <w:szCs w:val="28"/>
    </w:rPr>
  </w:style>
  <w:style w:type="character" w:styleId="Hyperlink">
    <w:name w:val="Hyperlink"/>
    <w:basedOn w:val="DefaultParagraphFont"/>
    <w:uiPriority w:val="99"/>
    <w:rsid w:val="00474E7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474E79"/>
  </w:style>
  <w:style w:type="character" w:customStyle="1" w:styleId="alphaparaChar">
    <w:name w:val="alpha para Char"/>
    <w:basedOn w:val="DefaultParagraphFont"/>
    <w:link w:val="alphapara"/>
    <w:uiPriority w:val="99"/>
    <w:rsid w:val="00474E7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E87E79"/>
    <w:rPr>
      <w:b/>
      <w:bCs/>
      <w:szCs w:val="20"/>
    </w:rPr>
  </w:style>
  <w:style w:type="character" w:customStyle="1" w:styleId="CommentTextChar">
    <w:name w:val="Comment Text Char"/>
    <w:basedOn w:val="DefaultParagraphFont"/>
    <w:link w:val="CommentText"/>
    <w:semiHidden/>
    <w:rsid w:val="00E87E79"/>
    <w:rPr>
      <w:rFonts w:ascii="Calibri" w:eastAsia="Calibri" w:hAnsi="Calibri" w:cs="Times New Roman"/>
      <w:szCs w:val="22"/>
    </w:rPr>
  </w:style>
  <w:style w:type="character" w:customStyle="1" w:styleId="CommentSubjectChar">
    <w:name w:val="Comment Subject Char"/>
    <w:basedOn w:val="CommentTextChar"/>
    <w:link w:val="CommentSubject"/>
    <w:rsid w:val="00E87E79"/>
  </w:style>
  <w:style w:type="character" w:customStyle="1" w:styleId="Heading1Char">
    <w:name w:val="Heading 1 Char"/>
    <w:basedOn w:val="DefaultParagraphFont"/>
    <w:link w:val="Heading1"/>
    <w:uiPriority w:val="99"/>
    <w:locked/>
    <w:rsid w:val="00474E79"/>
    <w:rPr>
      <w:b/>
      <w:sz w:val="24"/>
      <w:szCs w:val="24"/>
    </w:rPr>
  </w:style>
  <w:style w:type="character" w:customStyle="1" w:styleId="Heading2Char">
    <w:name w:val="Heading 2 Char"/>
    <w:basedOn w:val="DefaultParagraphFont"/>
    <w:link w:val="Heading2"/>
    <w:uiPriority w:val="99"/>
    <w:locked/>
    <w:rsid w:val="00474E79"/>
    <w:rPr>
      <w:b/>
      <w:sz w:val="24"/>
      <w:szCs w:val="24"/>
    </w:rPr>
  </w:style>
  <w:style w:type="character" w:customStyle="1" w:styleId="Heading4Char">
    <w:name w:val="Heading 4 Char"/>
    <w:basedOn w:val="DefaultParagraphFont"/>
    <w:link w:val="Heading4"/>
    <w:uiPriority w:val="99"/>
    <w:locked/>
    <w:rsid w:val="00474E79"/>
    <w:rPr>
      <w:b/>
      <w:sz w:val="24"/>
      <w:szCs w:val="24"/>
    </w:rPr>
  </w:style>
  <w:style w:type="character" w:customStyle="1" w:styleId="Heading5Char">
    <w:name w:val="Heading 5 Char"/>
    <w:basedOn w:val="DefaultParagraphFont"/>
    <w:link w:val="Heading5"/>
    <w:uiPriority w:val="99"/>
    <w:locked/>
    <w:rsid w:val="00474E79"/>
    <w:rPr>
      <w:b/>
      <w:sz w:val="24"/>
      <w:szCs w:val="24"/>
    </w:rPr>
  </w:style>
  <w:style w:type="character" w:customStyle="1" w:styleId="Heading6Char">
    <w:name w:val="Heading 6 Char"/>
    <w:basedOn w:val="DefaultParagraphFont"/>
    <w:link w:val="Heading6"/>
    <w:uiPriority w:val="99"/>
    <w:locked/>
    <w:rsid w:val="00474E79"/>
    <w:rPr>
      <w:b/>
      <w:sz w:val="24"/>
      <w:szCs w:val="24"/>
    </w:rPr>
  </w:style>
  <w:style w:type="character" w:customStyle="1" w:styleId="Heading7Char">
    <w:name w:val="Heading 7 Char"/>
    <w:basedOn w:val="DefaultParagraphFont"/>
    <w:link w:val="Heading7"/>
    <w:uiPriority w:val="99"/>
    <w:locked/>
    <w:rsid w:val="00474E79"/>
    <w:rPr>
      <w:b/>
      <w:sz w:val="24"/>
      <w:szCs w:val="24"/>
    </w:rPr>
  </w:style>
  <w:style w:type="character" w:customStyle="1" w:styleId="Heading8Char">
    <w:name w:val="Heading 8 Char"/>
    <w:basedOn w:val="DefaultParagraphFont"/>
    <w:link w:val="Heading8"/>
    <w:uiPriority w:val="99"/>
    <w:locked/>
    <w:rsid w:val="00474E79"/>
    <w:rPr>
      <w:b/>
      <w:sz w:val="24"/>
      <w:szCs w:val="24"/>
    </w:rPr>
  </w:style>
  <w:style w:type="character" w:customStyle="1" w:styleId="Heading9Char">
    <w:name w:val="Heading 9 Char"/>
    <w:basedOn w:val="DefaultParagraphFont"/>
    <w:link w:val="Heading9"/>
    <w:uiPriority w:val="99"/>
    <w:locked/>
    <w:rsid w:val="00474E79"/>
    <w:rPr>
      <w:b/>
      <w:sz w:val="24"/>
      <w:szCs w:val="24"/>
    </w:rPr>
  </w:style>
  <w:style w:type="character" w:customStyle="1" w:styleId="FooterChar">
    <w:name w:val="Footer Char"/>
    <w:basedOn w:val="DefaultParagraphFont"/>
    <w:link w:val="Footer"/>
    <w:uiPriority w:val="99"/>
    <w:locked/>
    <w:rsid w:val="00474E79"/>
    <w:rPr>
      <w:sz w:val="24"/>
      <w:szCs w:val="24"/>
    </w:rPr>
  </w:style>
  <w:style w:type="paragraph" w:customStyle="1" w:styleId="Definitionhead">
    <w:name w:val="Definition head"/>
    <w:basedOn w:val="subhead"/>
    <w:uiPriority w:val="99"/>
    <w:rsid w:val="00474E79"/>
  </w:style>
  <w:style w:type="character" w:customStyle="1" w:styleId="FootnoteTextChar">
    <w:name w:val="Footnote Text Char"/>
    <w:basedOn w:val="DefaultParagraphFont"/>
    <w:link w:val="FootnoteText"/>
    <w:uiPriority w:val="99"/>
    <w:semiHidden/>
    <w:locked/>
    <w:rsid w:val="00474E79"/>
    <w:rPr>
      <w:szCs w:val="24"/>
    </w:rPr>
  </w:style>
  <w:style w:type="character" w:customStyle="1" w:styleId="HeaderChar">
    <w:name w:val="Header Char"/>
    <w:basedOn w:val="DefaultParagraphFont"/>
    <w:link w:val="Header"/>
    <w:uiPriority w:val="99"/>
    <w:locked/>
    <w:rsid w:val="00474E79"/>
    <w:rPr>
      <w:sz w:val="24"/>
      <w:szCs w:val="24"/>
    </w:rPr>
  </w:style>
  <w:style w:type="paragraph" w:styleId="Title">
    <w:name w:val="Title"/>
    <w:basedOn w:val="Normal"/>
    <w:link w:val="TitleChar"/>
    <w:uiPriority w:val="99"/>
    <w:qFormat/>
    <w:rsid w:val="00474E79"/>
    <w:pPr>
      <w:spacing w:after="240"/>
      <w:jc w:val="center"/>
    </w:pPr>
    <w:rPr>
      <w:rFonts w:cs="Arial"/>
      <w:bCs/>
      <w:szCs w:val="32"/>
    </w:rPr>
  </w:style>
  <w:style w:type="character" w:customStyle="1" w:styleId="TitleChar">
    <w:name w:val="Title Char"/>
    <w:basedOn w:val="DefaultParagraphFont"/>
    <w:link w:val="Title"/>
    <w:uiPriority w:val="99"/>
    <w:rsid w:val="00474E79"/>
    <w:rPr>
      <w:rFonts w:cs="Arial"/>
      <w:bCs/>
      <w:sz w:val="24"/>
      <w:szCs w:val="32"/>
    </w:rPr>
  </w:style>
  <w:style w:type="character" w:styleId="FollowedHyperlink">
    <w:name w:val="FollowedHyperlink"/>
    <w:basedOn w:val="DefaultParagraphFont"/>
    <w:uiPriority w:val="99"/>
    <w:rsid w:val="00474E79"/>
    <w:rPr>
      <w:rFonts w:cs="Times New Roman"/>
      <w:color w:val="800080"/>
      <w:u w:val="single"/>
    </w:rPr>
  </w:style>
  <w:style w:type="character" w:customStyle="1" w:styleId="DateChar">
    <w:name w:val="Date Char"/>
    <w:basedOn w:val="DefaultParagraphFont"/>
    <w:link w:val="Date"/>
    <w:uiPriority w:val="99"/>
    <w:locked/>
    <w:rsid w:val="00474E79"/>
    <w:rPr>
      <w:sz w:val="24"/>
      <w:szCs w:val="24"/>
    </w:rPr>
  </w:style>
  <w:style w:type="character" w:customStyle="1" w:styleId="DocumentMapChar">
    <w:name w:val="Document Map Char"/>
    <w:basedOn w:val="DefaultParagraphFont"/>
    <w:link w:val="DocumentMap"/>
    <w:uiPriority w:val="99"/>
    <w:semiHidden/>
    <w:locked/>
    <w:rsid w:val="00474E7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74E79"/>
    <w:rPr>
      <w:rFonts w:ascii="Tahoma" w:hAnsi="Tahoma" w:cs="Tahoma"/>
      <w:sz w:val="16"/>
      <w:szCs w:val="16"/>
    </w:rPr>
  </w:style>
  <w:style w:type="paragraph" w:styleId="Revision">
    <w:name w:val="Revision"/>
    <w:hidden/>
    <w:uiPriority w:val="99"/>
    <w:semiHidden/>
    <w:rsid w:val="00474E7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2079</Words>
  <Characters>11851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2017-12-13T21:01:00Z</dcterms:created>
  <dcterms:modified xsi:type="dcterms:W3CDTF">2017-12-13T21:01:00Z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-1094045248</vt:i4>
  </property>
  <property fmtid="{D5CDD505-2E9C-101B-9397-08002B2CF9AE}" pid="4" name="_NewReviewCycle">
    <vt:lpwstr/>
  </property>
  <property fmtid="{D5CDD505-2E9C-101B-9397-08002B2CF9AE}" pid="5" name="_ReviewingToolsShownOnce">
    <vt:lpwstr/>
  </property>
</Properties>
</file>