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86" w:rsidRDefault="00804BFA">
      <w:pPr>
        <w:pStyle w:val="Heading2"/>
        <w:keepNext/>
        <w:tabs>
          <w:tab w:val="left" w:pos="1080"/>
        </w:tabs>
        <w:spacing w:before="240" w:line="240" w:lineRule="auto"/>
        <w:ind w:left="1080" w:right="14" w:hanging="1080"/>
        <w:rPr>
          <w:rFonts w:ascii="Times New Roman" w:eastAsia="Times New Roman" w:hAnsi="Times New Roman" w:cs="Times New Roman"/>
          <w:snapToGrid/>
          <w:sz w:val="24"/>
          <w:szCs w:val="24"/>
        </w:rPr>
      </w:pPr>
      <w:bookmarkStart w:id="0" w:name="_GoBack"/>
      <w:bookmarkStart w:id="1" w:name="_Toc260839785"/>
      <w:bookmarkEnd w:id="0"/>
      <w:r>
        <w:rPr>
          <w:rFonts w:ascii="Times New Roman" w:eastAsia="Times New Roman" w:hAnsi="Times New Roman" w:cs="Times New Roman"/>
          <w:snapToGrid/>
          <w:sz w:val="24"/>
          <w:szCs w:val="24"/>
        </w:rPr>
        <w:t>35.2</w:t>
      </w:r>
      <w:bookmarkStart w:id="2" w:name="_Toc115162683"/>
      <w:r>
        <w:rPr>
          <w:rFonts w:ascii="Times New Roman" w:eastAsia="Times New Roman" w:hAnsi="Times New Roman" w:cs="Times New Roman"/>
          <w:snapToGrid/>
          <w:sz w:val="24"/>
          <w:szCs w:val="24"/>
        </w:rPr>
        <w:tab/>
        <w:t>Abbreviations, Acronyms, Definitions</w:t>
      </w:r>
      <w:bookmarkEnd w:id="1"/>
      <w:bookmarkEnd w:id="2"/>
      <w:r>
        <w:rPr>
          <w:rFonts w:ascii="Times New Roman" w:eastAsia="Times New Roman" w:hAnsi="Times New Roman" w:cs="Times New Roman"/>
          <w:snapToGrid/>
          <w:sz w:val="24"/>
          <w:szCs w:val="24"/>
        </w:rPr>
        <w:t xml:space="preserve"> and Rules of Construction</w:t>
      </w:r>
    </w:p>
    <w:p w:rsidR="00C62686" w:rsidRDefault="00804B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Pr>
          <w:rFonts w:ascii="Times New Roman" w:eastAsia="Times New Roman" w:hAnsi="Times New Roman" w:cs="Times New Roman"/>
          <w:sz w:val="24"/>
          <w:szCs w:val="24"/>
        </w:rPr>
        <w:t xml:space="preserve">ve the meaning given under industry custom and, where applicable, in accordance with Good Utility Practices or the meaning given to those terms in the tariffs of PJM and NYISO on file at FERC.  </w:t>
      </w:r>
    </w:p>
    <w:p w:rsidR="00C62686" w:rsidRDefault="00804B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C to this Agreement contains the Operating Protocol </w:t>
      </w:r>
      <w:r>
        <w:rPr>
          <w:rFonts w:ascii="Times New Roman" w:eastAsia="Times New Roman" w:hAnsi="Times New Roman" w:cs="Times New Roman"/>
          <w:sz w:val="24"/>
          <w:szCs w:val="24"/>
        </w:rPr>
        <w:t>for the Implementation of Con Ed – PJM Transmission Service Agreements.  Schedule C was accepted by FERC as a multi-party settlement to a long-running dispute.  To the extent Schedule C contains definitions that differ from those set forth below (see, e.g.</w:t>
      </w:r>
      <w:r>
        <w:rPr>
          <w:rFonts w:ascii="Times New Roman" w:eastAsia="Times New Roman" w:hAnsi="Times New Roman" w:cs="Times New Roman"/>
          <w:sz w:val="24"/>
          <w:szCs w:val="24"/>
        </w:rPr>
        <w:t>, Appendix 8 to Schedule C), the definitions contained in Schedule C shall supersede the definitions set forth below, for purposes of interpreting Schedule C (including all of the appendices thereto), but shall not be used to interpret any other part of th</w:t>
      </w:r>
      <w:r>
        <w:rPr>
          <w:rFonts w:ascii="Times New Roman" w:eastAsia="Times New Roman" w:hAnsi="Times New Roman" w:cs="Times New Roman"/>
          <w:sz w:val="24"/>
          <w:szCs w:val="24"/>
        </w:rPr>
        <w:t xml:space="preserve">is Agreement.     </w:t>
      </w:r>
    </w:p>
    <w:p w:rsidR="00C62686" w:rsidRDefault="00804BFA">
      <w:pPr>
        <w:pStyle w:val="Heading3"/>
      </w:pPr>
      <w:r>
        <w:t>35.2.1</w:t>
      </w:r>
      <w:r>
        <w:tab/>
        <w:t>Abbreviations, Acronyms and Definitions</w:t>
      </w:r>
    </w:p>
    <w:p w:rsidR="00C62686" w:rsidRDefault="00804BFA">
      <w:pPr>
        <w:pStyle w:val="Definition"/>
        <w:rPr>
          <w:rFonts w:ascii="Times New Roman" w:hAnsi="Times New Roman" w:cs="Times New Roman"/>
          <w:sz w:val="24"/>
          <w:szCs w:val="24"/>
        </w:rPr>
      </w:pPr>
      <w:bookmarkStart w:id="3" w:name="_DV_M14"/>
      <w:bookmarkEnd w:id="3"/>
      <w:r>
        <w:rPr>
          <w:rFonts w:ascii="Times New Roman" w:hAnsi="Times New Roman" w:cs="Times New Roman"/>
          <w:b/>
          <w:sz w:val="24"/>
          <w:szCs w:val="24"/>
        </w:rPr>
        <w:t>“AC”</w:t>
      </w:r>
      <w:r>
        <w:rPr>
          <w:rFonts w:ascii="Times New Roman" w:hAnsi="Times New Roman" w:cs="Times New Roman"/>
          <w:sz w:val="24"/>
          <w:szCs w:val="24"/>
        </w:rPr>
        <w:t xml:space="preserve"> shall mean alternating current.</w:t>
      </w:r>
    </w:p>
    <w:p w:rsidR="00C62686" w:rsidRDefault="00804BFA">
      <w:pPr>
        <w:pStyle w:val="Definition"/>
        <w:rPr>
          <w:rFonts w:ascii="Times New Roman" w:hAnsi="Times New Roman" w:cs="Times New Roman"/>
          <w:b/>
          <w:sz w:val="24"/>
          <w:szCs w:val="24"/>
        </w:rPr>
      </w:pPr>
      <w:r>
        <w:rPr>
          <w:rFonts w:ascii="Times New Roman" w:hAnsi="Times New Roman" w:cs="Times New Roman"/>
          <w:b/>
          <w:bCs/>
          <w:sz w:val="24"/>
          <w:szCs w:val="24"/>
        </w:rPr>
        <w:t>“Affected Party”</w:t>
      </w:r>
      <w:r>
        <w:rPr>
          <w:rFonts w:ascii="Times New Roman" w:hAnsi="Times New Roman" w:cs="Times New Roman"/>
          <w:bCs/>
          <w:sz w:val="24"/>
          <w:szCs w:val="24"/>
        </w:rPr>
        <w:t xml:space="preserve"> shall mean the electric system of the Party other than the Party to which a request for interconnection or long-term firm delivery servi</w:t>
      </w:r>
      <w:r>
        <w:rPr>
          <w:rFonts w:ascii="Times New Roman" w:hAnsi="Times New Roman" w:cs="Times New Roman"/>
          <w:bCs/>
          <w:sz w:val="24"/>
          <w:szCs w:val="24"/>
        </w:rPr>
        <w:t>ce is made and that may be affected by the proposed service.</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Agreement</w:t>
      </w:r>
      <w:r>
        <w:rPr>
          <w:rFonts w:ascii="Times New Roman" w:hAnsi="Times New Roman" w:cs="Times New Roman"/>
          <w:b/>
          <w:sz w:val="24"/>
          <w:szCs w:val="24"/>
        </w:rPr>
        <w:t>”</w:t>
      </w:r>
      <w:r>
        <w:rPr>
          <w:rFonts w:ascii="Times New Roman" w:hAnsi="Times New Roman" w:cs="Times New Roman"/>
          <w:sz w:val="24"/>
          <w:szCs w:val="24"/>
        </w:rPr>
        <w:t xml:space="preserve"> shall mean this document, as amended from time to time, including all attachments, appendices, and schedules.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“Area Control Error” </w:t>
      </w:r>
      <w:r>
        <w:rPr>
          <w:rFonts w:ascii="Times New Roman" w:hAnsi="Times New Roman" w:cs="Times New Roman"/>
          <w:sz w:val="24"/>
          <w:szCs w:val="24"/>
        </w:rPr>
        <w:t>or</w:t>
      </w:r>
      <w:r>
        <w:rPr>
          <w:rFonts w:ascii="Times New Roman" w:hAnsi="Times New Roman" w:cs="Times New Roman"/>
          <w:b/>
          <w:sz w:val="24"/>
          <w:szCs w:val="24"/>
        </w:rPr>
        <w:t xml:space="preserve"> “ACE” shall</w:t>
      </w:r>
      <w:r>
        <w:rPr>
          <w:rFonts w:ascii="Times New Roman" w:hAnsi="Times New Roman" w:cs="Times New Roman"/>
          <w:sz w:val="24"/>
          <w:szCs w:val="24"/>
        </w:rPr>
        <w:t xml:space="preserve"> mean the instantaneous difference bet</w:t>
      </w:r>
      <w:r>
        <w:rPr>
          <w:rFonts w:ascii="Times New Roman" w:hAnsi="Times New Roman" w:cs="Times New Roman"/>
          <w:sz w:val="24"/>
          <w:szCs w:val="24"/>
        </w:rPr>
        <w:t xml:space="preserve">ween a Balancing Authority’s net actual and scheduled interchange, taking into account the effects of </w:t>
      </w:r>
      <w:r>
        <w:rPr>
          <w:rFonts w:ascii="Times New Roman" w:hAnsi="Times New Roman" w:cs="Times New Roman"/>
          <w:iCs/>
          <w:sz w:val="24"/>
          <w:szCs w:val="24"/>
        </w:rPr>
        <w:t>Frequency</w:t>
      </w:r>
      <w:r>
        <w:rPr>
          <w:rFonts w:ascii="Times New Roman" w:hAnsi="Times New Roman" w:cs="Times New Roman"/>
          <w:sz w:val="24"/>
          <w:szCs w:val="24"/>
        </w:rPr>
        <w:t xml:space="preserve"> Bias and correction for meter error. </w:t>
      </w:r>
    </w:p>
    <w:p w:rsidR="00C62686" w:rsidRPr="00174B08" w:rsidRDefault="00804BFA">
      <w:pPr>
        <w:pStyle w:val="Definition"/>
        <w:rPr>
          <w:ins w:id="4" w:author="sweeneyjh" w:date="2014-04-22T09:13:00Z"/>
          <w:rFonts w:ascii="Times New Roman" w:hAnsi="Times New Roman" w:cs="Times New Roman"/>
          <w:bCs/>
          <w:sz w:val="24"/>
          <w:szCs w:val="24"/>
        </w:rPr>
      </w:pPr>
      <w:r>
        <w:rPr>
          <w:rFonts w:ascii="Times New Roman" w:hAnsi="Times New Roman" w:cs="Times New Roman"/>
          <w:b/>
          <w:bCs/>
          <w:sz w:val="24"/>
          <w:szCs w:val="24"/>
        </w:rPr>
        <w:t xml:space="preserve">“Available Flowgate Capability” </w:t>
      </w:r>
      <w:r>
        <w:rPr>
          <w:rFonts w:ascii="Times New Roman" w:hAnsi="Times New Roman" w:cs="Times New Roman"/>
          <w:bCs/>
          <w:sz w:val="24"/>
          <w:szCs w:val="24"/>
        </w:rPr>
        <w:t>or</w:t>
      </w:r>
      <w:r>
        <w:rPr>
          <w:rFonts w:ascii="Times New Roman" w:hAnsi="Times New Roman" w:cs="Times New Roman"/>
          <w:b/>
          <w:bCs/>
          <w:sz w:val="24"/>
          <w:szCs w:val="24"/>
        </w:rPr>
        <w:t xml:space="preserve"> “AFC”</w:t>
      </w:r>
      <w:r>
        <w:rPr>
          <w:rFonts w:ascii="Times New Roman" w:hAnsi="Times New Roman" w:cs="Times New Roman"/>
          <w:bCs/>
          <w:sz w:val="24"/>
          <w:szCs w:val="24"/>
        </w:rPr>
        <w:t xml:space="preserve"> shall mean the rating of the applicable Flowgate</w:t>
      </w:r>
      <w:r>
        <w:rPr>
          <w:rFonts w:ascii="Times New Roman" w:hAnsi="Times New Roman" w:cs="Times New Roman"/>
          <w:bCs/>
          <w:sz w:val="24"/>
          <w:szCs w:val="24"/>
        </w:rPr>
        <w:t xml:space="preserve"> less the projected loading across the applicable Flowgate less </w:t>
      </w:r>
      <w:r>
        <w:rPr>
          <w:rFonts w:ascii="Times New Roman" w:hAnsi="Times New Roman" w:cs="Times New Roman"/>
          <w:sz w:val="24"/>
          <w:szCs w:val="24"/>
        </w:rPr>
        <w:t>TRM</w:t>
      </w:r>
      <w:r>
        <w:rPr>
          <w:rFonts w:ascii="Times New Roman" w:hAnsi="Times New Roman" w:cs="Times New Roman"/>
          <w:bCs/>
          <w:sz w:val="24"/>
          <w:szCs w:val="24"/>
        </w:rPr>
        <w:t xml:space="preserve"> and CBM.  The firm AFC is calculated with only the appropriate Firm Transmission Service reservations (or interchange </w:t>
      </w:r>
      <w:r>
        <w:rPr>
          <w:rFonts w:ascii="Times New Roman" w:hAnsi="Times New Roman" w:cs="Times New Roman"/>
          <w:bCs/>
          <w:sz w:val="24"/>
          <w:szCs w:val="24"/>
        </w:rPr>
        <w:lastRenderedPageBreak/>
        <w:t>schedules) in the model, including recognition of all roll-over Transm</w:t>
      </w:r>
      <w:r>
        <w:rPr>
          <w:rFonts w:ascii="Times New Roman" w:hAnsi="Times New Roman" w:cs="Times New Roman"/>
          <w:bCs/>
          <w:sz w:val="24"/>
          <w:szCs w:val="24"/>
        </w:rPr>
        <w:t xml:space="preserve">ission Service rights.  Non-firm AFC is determined with appropriate firm and non-firm reservations (or interchange </w:t>
      </w:r>
      <w:r w:rsidRPr="00174B08">
        <w:rPr>
          <w:rFonts w:ascii="Times New Roman" w:hAnsi="Times New Roman" w:cs="Times New Roman"/>
          <w:bCs/>
          <w:sz w:val="24"/>
          <w:szCs w:val="24"/>
        </w:rPr>
        <w:t>schedules) modeled.</w:t>
      </w:r>
    </w:p>
    <w:p w:rsidR="00174B08" w:rsidRPr="00174B08" w:rsidRDefault="00804BFA" w:rsidP="00174B08">
      <w:pPr>
        <w:pStyle w:val="Definition"/>
        <w:rPr>
          <w:ins w:id="5" w:author="sweeneyjh" w:date="2014-04-22T09:13:00Z"/>
          <w:rFonts w:ascii="Times New Roman" w:hAnsi="Times New Roman"/>
          <w:sz w:val="24"/>
          <w:szCs w:val="24"/>
        </w:rPr>
      </w:pPr>
      <w:ins w:id="6" w:author="sweeneyjh" w:date="2014-04-22T09:13:00Z">
        <w:r w:rsidRPr="00174B08">
          <w:rPr>
            <w:rFonts w:ascii="Times New Roman" w:hAnsi="Times New Roman"/>
            <w:b/>
            <w:sz w:val="24"/>
            <w:szCs w:val="24"/>
          </w:rPr>
          <w:t>“Available ABC</w:t>
        </w:r>
      </w:ins>
      <w:ins w:id="7" w:author="burlej" w:date="2014-04-22T14:16:00Z">
        <w:r>
          <w:rPr>
            <w:rFonts w:ascii="Times New Roman" w:hAnsi="Times New Roman"/>
            <w:b/>
            <w:sz w:val="24"/>
            <w:szCs w:val="24"/>
          </w:rPr>
          <w:t xml:space="preserve"> PAR</w:t>
        </w:r>
      </w:ins>
      <w:ins w:id="8" w:author="sweeneyjh" w:date="2014-04-22T09:13:00Z">
        <w:r w:rsidRPr="00906FAB">
          <w:rPr>
            <w:rFonts w:ascii="Times New Roman" w:hAnsi="Times New Roman"/>
            <w:sz w:val="24"/>
            <w:szCs w:val="24"/>
          </w:rPr>
          <w:t>,</w:t>
        </w:r>
      </w:ins>
      <w:ins w:id="9" w:author="schnell" w:date="2014-04-23T11:08:00Z">
        <w:r>
          <w:rPr>
            <w:rFonts w:ascii="Times New Roman" w:hAnsi="Times New Roman"/>
            <w:sz w:val="24"/>
            <w:szCs w:val="24"/>
          </w:rPr>
          <w:t>”</w:t>
        </w:r>
      </w:ins>
      <w:ins w:id="10" w:author="sweeneyjh" w:date="2014-04-22T09:13:00Z">
        <w:r w:rsidRPr="00174B08">
          <w:rPr>
            <w:rFonts w:ascii="Times New Roman" w:hAnsi="Times New Roman"/>
            <w:b/>
            <w:sz w:val="24"/>
            <w:szCs w:val="24"/>
          </w:rPr>
          <w:t xml:space="preserve"> </w:t>
        </w:r>
      </w:ins>
      <w:ins w:id="11" w:author="burlej" w:date="2014-04-22T14:17:00Z">
        <w:r>
          <w:rPr>
            <w:rFonts w:ascii="Times New Roman" w:hAnsi="Times New Roman"/>
            <w:b/>
            <w:sz w:val="24"/>
            <w:szCs w:val="24"/>
          </w:rPr>
          <w:t>“</w:t>
        </w:r>
      </w:ins>
      <w:ins w:id="12" w:author="burlej" w:date="2014-04-22T14:16:00Z">
        <w:r>
          <w:rPr>
            <w:rFonts w:ascii="Times New Roman" w:hAnsi="Times New Roman"/>
            <w:b/>
            <w:sz w:val="24"/>
            <w:szCs w:val="24"/>
          </w:rPr>
          <w:t xml:space="preserve">Available </w:t>
        </w:r>
      </w:ins>
      <w:ins w:id="13" w:author="sweeneyjh" w:date="2014-04-22T09:13:00Z">
        <w:r w:rsidRPr="00174B08">
          <w:rPr>
            <w:rFonts w:ascii="Times New Roman" w:hAnsi="Times New Roman"/>
            <w:b/>
            <w:sz w:val="24"/>
            <w:szCs w:val="24"/>
          </w:rPr>
          <w:t xml:space="preserve">Ramapo </w:t>
        </w:r>
      </w:ins>
      <w:ins w:id="14" w:author="burlej" w:date="2014-04-22T14:16:00Z">
        <w:r>
          <w:rPr>
            <w:rFonts w:ascii="Times New Roman" w:hAnsi="Times New Roman"/>
            <w:b/>
            <w:sz w:val="24"/>
            <w:szCs w:val="24"/>
          </w:rPr>
          <w:t>PAR</w:t>
        </w:r>
      </w:ins>
      <w:ins w:id="15" w:author="burlej" w:date="2014-04-22T14:17:00Z">
        <w:r>
          <w:rPr>
            <w:rFonts w:ascii="Times New Roman" w:hAnsi="Times New Roman"/>
            <w:b/>
            <w:sz w:val="24"/>
            <w:szCs w:val="24"/>
          </w:rPr>
          <w:t>”</w:t>
        </w:r>
      </w:ins>
      <w:ins w:id="16" w:author="burlej" w:date="2014-04-22T14:16:00Z">
        <w:r w:rsidRPr="00906FAB">
          <w:rPr>
            <w:rFonts w:ascii="Times New Roman" w:hAnsi="Times New Roman"/>
            <w:sz w:val="24"/>
            <w:szCs w:val="24"/>
          </w:rPr>
          <w:t xml:space="preserve"> </w:t>
        </w:r>
      </w:ins>
      <w:ins w:id="17" w:author="sweeneyjh" w:date="2014-04-22T09:13:00Z">
        <w:r w:rsidRPr="00906FAB">
          <w:rPr>
            <w:rFonts w:ascii="Times New Roman" w:hAnsi="Times New Roman"/>
            <w:sz w:val="24"/>
            <w:szCs w:val="24"/>
          </w:rPr>
          <w:t xml:space="preserve">or </w:t>
        </w:r>
      </w:ins>
      <w:ins w:id="18" w:author="burlej" w:date="2014-04-22T14:17:00Z">
        <w:r>
          <w:rPr>
            <w:rFonts w:ascii="Times New Roman" w:hAnsi="Times New Roman"/>
            <w:b/>
            <w:sz w:val="24"/>
            <w:szCs w:val="24"/>
          </w:rPr>
          <w:t>"</w:t>
        </w:r>
      </w:ins>
      <w:ins w:id="19" w:author="burlej" w:date="2014-04-22T14:16:00Z">
        <w:r>
          <w:rPr>
            <w:rFonts w:ascii="Times New Roman" w:hAnsi="Times New Roman"/>
            <w:b/>
            <w:sz w:val="24"/>
            <w:szCs w:val="24"/>
          </w:rPr>
          <w:t xml:space="preserve">Available </w:t>
        </w:r>
      </w:ins>
      <w:ins w:id="20" w:author="sweeneyjh" w:date="2014-04-22T09:13:00Z">
        <w:r w:rsidRPr="00174B08">
          <w:rPr>
            <w:rFonts w:ascii="Times New Roman" w:hAnsi="Times New Roman"/>
            <w:b/>
            <w:sz w:val="24"/>
            <w:szCs w:val="24"/>
          </w:rPr>
          <w:t>Waldwick PAR”</w:t>
        </w:r>
      </w:ins>
      <w:ins w:id="21" w:author="sweeneyjh" w:date="2014-04-22T09:14:00Z">
        <w:r w:rsidRPr="00174B08">
          <w:rPr>
            <w:rFonts w:ascii="Times New Roman" w:hAnsi="Times New Roman"/>
            <w:b/>
            <w:sz w:val="24"/>
            <w:szCs w:val="24"/>
          </w:rPr>
          <w:t xml:space="preserve"> </w:t>
        </w:r>
        <w:r w:rsidRPr="00174B08">
          <w:rPr>
            <w:rFonts w:ascii="Times New Roman" w:hAnsi="Times New Roman"/>
            <w:sz w:val="24"/>
            <w:szCs w:val="24"/>
          </w:rPr>
          <w:t>shall mean</w:t>
        </w:r>
      </w:ins>
      <w:ins w:id="22" w:author="sweeneyjh" w:date="2014-04-24T10:31:00Z">
        <w:r>
          <w:rPr>
            <w:rFonts w:ascii="Times New Roman" w:hAnsi="Times New Roman"/>
            <w:sz w:val="24"/>
            <w:szCs w:val="24"/>
          </w:rPr>
          <w:t xml:space="preserve">, </w:t>
        </w:r>
      </w:ins>
      <w:ins w:id="23" w:author="schnell" w:date="2014-04-22T10:22:00Z">
        <w:r>
          <w:rPr>
            <w:rFonts w:ascii="Times New Roman" w:hAnsi="Times New Roman"/>
            <w:sz w:val="24"/>
            <w:szCs w:val="24"/>
          </w:rPr>
          <w:t>f</w:t>
        </w:r>
      </w:ins>
      <w:ins w:id="24" w:author="sweeneyjh" w:date="2014-04-22T09:13:00Z">
        <w:r w:rsidRPr="00174B08">
          <w:rPr>
            <w:rFonts w:ascii="Times New Roman" w:hAnsi="Times New Roman"/>
            <w:sz w:val="24"/>
            <w:szCs w:val="24"/>
          </w:rPr>
          <w:t xml:space="preserve">or purposes of Section 8.3.1 of </w:t>
        </w:r>
        <w:r w:rsidRPr="00174B08">
          <w:rPr>
            <w:rFonts w:ascii="Times New Roman" w:hAnsi="Times New Roman"/>
            <w:sz w:val="24"/>
            <w:szCs w:val="24"/>
          </w:rPr>
          <w:t>Schedule D to this Agreement, an ABC, Waldwick or Ramapo PAR</w:t>
        </w:r>
      </w:ins>
      <w:ins w:id="25" w:author="burlej" w:date="2014-04-22T14:28:00Z">
        <w:r>
          <w:rPr>
            <w:rFonts w:ascii="Times New Roman" w:hAnsi="Times New Roman"/>
            <w:sz w:val="24"/>
            <w:szCs w:val="24"/>
          </w:rPr>
          <w:t>, respectively,</w:t>
        </w:r>
      </w:ins>
      <w:ins w:id="26" w:author="sweeneyjh" w:date="2014-04-22T09:13:00Z">
        <w:r w:rsidRPr="00174B08">
          <w:rPr>
            <w:rFonts w:ascii="Times New Roman" w:hAnsi="Times New Roman"/>
            <w:sz w:val="24"/>
            <w:szCs w:val="24"/>
          </w:rPr>
          <w:t xml:space="preserve"> </w:t>
        </w:r>
      </w:ins>
      <w:ins w:id="27" w:author="burlej" w:date="2014-04-22T14:29:00Z">
        <w:r>
          <w:rPr>
            <w:rFonts w:ascii="Times New Roman" w:hAnsi="Times New Roman"/>
            <w:sz w:val="24"/>
            <w:szCs w:val="24"/>
          </w:rPr>
          <w:t xml:space="preserve">that </w:t>
        </w:r>
      </w:ins>
      <w:ins w:id="28" w:author="schnell" w:date="2014-04-23T11:05:00Z">
        <w:r>
          <w:rPr>
            <w:rFonts w:ascii="Times New Roman" w:hAnsi="Times New Roman"/>
            <w:sz w:val="24"/>
            <w:szCs w:val="24"/>
          </w:rPr>
          <w:t>is not subject to</w:t>
        </w:r>
      </w:ins>
      <w:ins w:id="29" w:author="burlej" w:date="2014-04-22T14:29:00Z">
        <w:r>
          <w:rPr>
            <w:rFonts w:ascii="Times New Roman" w:hAnsi="Times New Roman"/>
            <w:sz w:val="24"/>
            <w:szCs w:val="24"/>
          </w:rPr>
          <w:t xml:space="preserve"> any of</w:t>
        </w:r>
      </w:ins>
      <w:ins w:id="30" w:author="sweeneyjh" w:date="2014-04-22T09:13:00Z">
        <w:r w:rsidRPr="00174B08">
          <w:rPr>
            <w:rFonts w:ascii="Times New Roman" w:hAnsi="Times New Roman"/>
            <w:sz w:val="24"/>
            <w:szCs w:val="24"/>
          </w:rPr>
          <w:t xml:space="preserve"> the following circumstances: </w:t>
        </w:r>
      </w:ins>
    </w:p>
    <w:p w:rsidR="00174B08" w:rsidRPr="00174B08" w:rsidRDefault="00804BFA" w:rsidP="000A28E1">
      <w:pPr>
        <w:spacing w:after="120" w:line="240" w:lineRule="auto"/>
        <w:ind w:left="1080"/>
        <w:rPr>
          <w:ins w:id="31" w:author="sweeneyjh" w:date="2014-04-22T09:13:00Z"/>
          <w:rFonts w:ascii="Times New Roman" w:hAnsi="Times New Roman"/>
          <w:sz w:val="24"/>
          <w:szCs w:val="24"/>
        </w:rPr>
      </w:pPr>
      <w:ins w:id="32" w:author="sweeneyjh" w:date="2014-04-22T09:13:00Z">
        <w:r w:rsidRPr="00174B08">
          <w:rPr>
            <w:rFonts w:ascii="Times New Roman" w:hAnsi="Times New Roman"/>
            <w:sz w:val="24"/>
            <w:szCs w:val="24"/>
          </w:rPr>
          <w:t xml:space="preserve">(1) a PAR </w:t>
        </w:r>
      </w:ins>
      <w:ins w:id="33" w:author="burlej" w:date="2014-04-22T14:30:00Z">
        <w:r>
          <w:rPr>
            <w:rFonts w:ascii="Times New Roman" w:hAnsi="Times New Roman"/>
            <w:sz w:val="24"/>
            <w:szCs w:val="24"/>
          </w:rPr>
          <w:t xml:space="preserve">that </w:t>
        </w:r>
      </w:ins>
      <w:ins w:id="34" w:author="sweeneyjh" w:date="2014-04-22T09:13:00Z">
        <w:r w:rsidRPr="00174B08">
          <w:rPr>
            <w:rFonts w:ascii="Times New Roman" w:hAnsi="Times New Roman"/>
            <w:sz w:val="24"/>
            <w:szCs w:val="24"/>
          </w:rPr>
          <w:t xml:space="preserve">is not operational and is unable to be moved; </w:t>
        </w:r>
      </w:ins>
    </w:p>
    <w:p w:rsidR="00174B08" w:rsidRPr="00174B08" w:rsidRDefault="00804BFA" w:rsidP="000A28E1">
      <w:pPr>
        <w:spacing w:after="120" w:line="240" w:lineRule="auto"/>
        <w:ind w:left="1080"/>
        <w:rPr>
          <w:ins w:id="35" w:author="sweeneyjh" w:date="2014-04-22T09:13:00Z"/>
          <w:rFonts w:ascii="Times New Roman" w:hAnsi="Times New Roman"/>
          <w:sz w:val="24"/>
          <w:szCs w:val="24"/>
        </w:rPr>
      </w:pPr>
      <w:ins w:id="36" w:author="sweeneyjh" w:date="2014-04-22T09:13:00Z">
        <w:r w:rsidRPr="00174B08">
          <w:rPr>
            <w:rFonts w:ascii="Times New Roman" w:hAnsi="Times New Roman"/>
            <w:sz w:val="24"/>
            <w:szCs w:val="24"/>
          </w:rPr>
          <w:t xml:space="preserve">(2) a PAR </w:t>
        </w:r>
      </w:ins>
      <w:ins w:id="37" w:author="burlej" w:date="2014-04-22T14:31:00Z">
        <w:r>
          <w:rPr>
            <w:rFonts w:ascii="Times New Roman" w:hAnsi="Times New Roman"/>
            <w:sz w:val="24"/>
            <w:szCs w:val="24"/>
          </w:rPr>
          <w:t xml:space="preserve">that </w:t>
        </w:r>
      </w:ins>
      <w:ins w:id="38" w:author="sweeneyjh" w:date="2014-04-22T09:13:00Z">
        <w:r w:rsidRPr="00174B08">
          <w:rPr>
            <w:rFonts w:ascii="Times New Roman" w:hAnsi="Times New Roman"/>
            <w:sz w:val="24"/>
            <w:szCs w:val="24"/>
          </w:rPr>
          <w:t xml:space="preserve">is technically “in-service” but is being operated in an outage configuration and is only capable of feeding radial load; </w:t>
        </w:r>
      </w:ins>
    </w:p>
    <w:p w:rsidR="00174B08" w:rsidRPr="00174B08" w:rsidRDefault="00804BFA" w:rsidP="000A28E1">
      <w:pPr>
        <w:spacing w:after="120" w:line="240" w:lineRule="auto"/>
        <w:ind w:left="1080"/>
        <w:rPr>
          <w:ins w:id="39" w:author="sweeneyjh" w:date="2014-04-22T09:13:00Z"/>
          <w:rFonts w:ascii="Times New Roman" w:hAnsi="Times New Roman"/>
          <w:sz w:val="24"/>
          <w:szCs w:val="24"/>
        </w:rPr>
      </w:pPr>
      <w:ins w:id="40" w:author="sweeneyjh" w:date="2014-04-22T09:13:00Z">
        <w:r w:rsidRPr="00174B08">
          <w:rPr>
            <w:rFonts w:ascii="Times New Roman" w:hAnsi="Times New Roman"/>
            <w:sz w:val="24"/>
            <w:szCs w:val="24"/>
          </w:rPr>
          <w:t xml:space="preserve">(3) a PAR that is tapped-out in a particular direction is not available in the tapped-out direction; </w:t>
        </w:r>
      </w:ins>
    </w:p>
    <w:p w:rsidR="00174B08" w:rsidRPr="00174B08" w:rsidRDefault="00804BFA" w:rsidP="000A28E1">
      <w:pPr>
        <w:spacing w:after="120" w:line="240" w:lineRule="auto"/>
        <w:ind w:left="1080"/>
        <w:rPr>
          <w:ins w:id="41" w:author="sweeneyjh" w:date="2014-04-22T09:13:00Z"/>
          <w:rFonts w:ascii="Times New Roman" w:hAnsi="Times New Roman"/>
          <w:sz w:val="24"/>
          <w:szCs w:val="24"/>
        </w:rPr>
      </w:pPr>
      <w:ins w:id="42" w:author="sweeneyjh" w:date="2014-04-22T09:13:00Z">
        <w:r w:rsidRPr="00174B08">
          <w:rPr>
            <w:rFonts w:ascii="Times New Roman" w:hAnsi="Times New Roman"/>
            <w:sz w:val="24"/>
            <w:szCs w:val="24"/>
          </w:rPr>
          <w:t>(4) if the maximum of 400 taps/P</w:t>
        </w:r>
        <w:r w:rsidRPr="00174B08">
          <w:rPr>
            <w:rFonts w:ascii="Times New Roman" w:hAnsi="Times New Roman"/>
            <w:sz w:val="24"/>
            <w:szCs w:val="24"/>
          </w:rPr>
          <w:t>AR/month is exceeded at an ABC or a Waldwick PAR, and the relevant asset owner restricts the RTOs from taking further taps on the affected PAR, then the affected PAR shall not be available until NYISO and PJM agree to and implement an increased bandwidth i</w:t>
        </w:r>
        <w:r w:rsidRPr="00174B08">
          <w:rPr>
            <w:rFonts w:ascii="Times New Roman" w:hAnsi="Times New Roman"/>
            <w:sz w:val="24"/>
            <w:szCs w:val="24"/>
          </w:rPr>
          <w:t xml:space="preserve">n accordance with Appendix 5 of Schedule C to this Agreement; </w:t>
        </w:r>
      </w:ins>
    </w:p>
    <w:p w:rsidR="00174B08" w:rsidRPr="00174B08" w:rsidRDefault="00804BFA" w:rsidP="000A28E1">
      <w:pPr>
        <w:spacing w:after="120" w:line="240" w:lineRule="auto"/>
        <w:ind w:left="1080"/>
        <w:rPr>
          <w:ins w:id="43" w:author="sweeneyjh" w:date="2014-04-22T09:13:00Z"/>
          <w:rFonts w:ascii="Times New Roman" w:hAnsi="Times New Roman"/>
          <w:sz w:val="24"/>
          <w:szCs w:val="24"/>
        </w:rPr>
      </w:pPr>
      <w:ins w:id="44" w:author="sweeneyjh" w:date="2014-04-22T09:13:00Z">
        <w:r w:rsidRPr="00174B08">
          <w:rPr>
            <w:rFonts w:ascii="Times New Roman" w:hAnsi="Times New Roman"/>
            <w:sz w:val="24"/>
            <w:szCs w:val="24"/>
          </w:rPr>
          <w:t xml:space="preserve">(5) PJM is permitted to reserve up to three taps at each end of the PAR tap range of each Waldwick PAR to secure the facilities on a post contingency basis, </w:t>
        </w:r>
      </w:ins>
      <w:ins w:id="45" w:author="burlej" w:date="2014-04-22T14:32:00Z">
        <w:r>
          <w:rPr>
            <w:rFonts w:ascii="Times New Roman" w:hAnsi="Times New Roman"/>
            <w:sz w:val="24"/>
            <w:szCs w:val="24"/>
          </w:rPr>
          <w:t>a</w:t>
        </w:r>
      </w:ins>
      <w:ins w:id="46" w:author="sweeneyjh" w:date="2014-04-22T09:13:00Z">
        <w:r w:rsidRPr="00174B08">
          <w:rPr>
            <w:rFonts w:ascii="Times New Roman" w:hAnsi="Times New Roman"/>
            <w:sz w:val="24"/>
            <w:szCs w:val="24"/>
          </w:rPr>
          <w:t xml:space="preserve"> Waldwick PAR shall not be consider</w:t>
        </w:r>
        <w:r w:rsidRPr="00174B08">
          <w:rPr>
            <w:rFonts w:ascii="Times New Roman" w:hAnsi="Times New Roman"/>
            <w:sz w:val="24"/>
            <w:szCs w:val="24"/>
          </w:rPr>
          <w:t xml:space="preserve">ed available if a tap move would require the use of a reserved PAR tap; </w:t>
        </w:r>
      </w:ins>
      <w:ins w:id="47" w:author="burlej" w:date="2014-04-22T14:23:00Z">
        <w:r>
          <w:rPr>
            <w:rFonts w:ascii="Times New Roman" w:hAnsi="Times New Roman"/>
            <w:sz w:val="24"/>
            <w:szCs w:val="24"/>
          </w:rPr>
          <w:t>or</w:t>
        </w:r>
      </w:ins>
      <w:ins w:id="48" w:author="sweeneyjh" w:date="2014-04-22T09:13:00Z">
        <w:del w:id="49" w:author="burlej" w:date="2014-04-22T14:23:00Z">
          <w:r w:rsidRPr="00174B08">
            <w:rPr>
              <w:rFonts w:ascii="Times New Roman" w:hAnsi="Times New Roman"/>
              <w:sz w:val="24"/>
              <w:szCs w:val="24"/>
            </w:rPr>
            <w:delText xml:space="preserve"> </w:delText>
          </w:r>
        </w:del>
      </w:ins>
    </w:p>
    <w:p w:rsidR="00174B08" w:rsidRDefault="00804BFA" w:rsidP="000A28E1">
      <w:pPr>
        <w:spacing w:after="120" w:line="240" w:lineRule="auto"/>
        <w:ind w:left="1080"/>
        <w:rPr>
          <w:ins w:id="50" w:author="schnell" w:date="2014-04-22T10:21:00Z"/>
          <w:rFonts w:ascii="Times New Roman" w:hAnsi="Times New Roman"/>
          <w:sz w:val="24"/>
          <w:szCs w:val="24"/>
        </w:rPr>
      </w:pPr>
      <w:ins w:id="51" w:author="sweeneyjh" w:date="2014-04-22T09:13:00Z">
        <w:r w:rsidRPr="00174B08">
          <w:rPr>
            <w:rFonts w:ascii="Times New Roman" w:hAnsi="Times New Roman"/>
            <w:sz w:val="24"/>
            <w:szCs w:val="24"/>
          </w:rPr>
          <w:t xml:space="preserve">(6) NYISO is permitted to reserve up to two taps at each end of the tap range of each ABC and Ramapo PAR to secure the facilities on a post contingency basis, an ABC or Ramapo PAR </w:t>
        </w:r>
        <w:r w:rsidRPr="00174B08">
          <w:rPr>
            <w:rFonts w:ascii="Times New Roman" w:hAnsi="Times New Roman"/>
            <w:sz w:val="24"/>
            <w:szCs w:val="24"/>
          </w:rPr>
          <w:t>shall not be considered available if a tap move would require the use of a reserved PAR tap.</w:t>
        </w:r>
      </w:ins>
      <w:ins w:id="52" w:author="burlej" w:date="2014-04-22T14:43:00Z">
        <w:r>
          <w:rPr>
            <w:rFonts w:ascii="Times New Roman" w:hAnsi="Times New Roman"/>
            <w:sz w:val="24"/>
            <w:szCs w:val="24"/>
          </w:rPr>
          <w:t xml:space="preserve"> </w:t>
        </w:r>
      </w:ins>
    </w:p>
    <w:p w:rsidR="000A28E1" w:rsidRPr="004E534B" w:rsidRDefault="00804BFA" w:rsidP="000A28E1">
      <w:pPr>
        <w:spacing w:after="120" w:line="240" w:lineRule="auto"/>
        <w:ind w:left="1080"/>
        <w:rPr>
          <w:rFonts w:ascii="Times New Roman" w:hAnsi="Times New Roman" w:cs="Times New Roman"/>
          <w:sz w:val="24"/>
          <w:szCs w:val="24"/>
        </w:rPr>
      </w:pPr>
      <w:ins w:id="53" w:author="schnell" w:date="2014-04-22T10:21:00Z">
        <w:r w:rsidRPr="004E534B">
          <w:rPr>
            <w:rFonts w:ascii="Times New Roman" w:hAnsi="Times New Roman" w:cs="Times New Roman"/>
            <w:sz w:val="24"/>
            <w:szCs w:val="24"/>
          </w:rPr>
          <w:t xml:space="preserve">PJM or NYISO may choose to use PAR taps they are permitted to reserve to perform M2M coordination, but they are not required to do so.  </w:t>
        </w:r>
      </w:ins>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“Available Transfer </w:t>
      </w:r>
      <w:r>
        <w:rPr>
          <w:rFonts w:ascii="Times New Roman" w:hAnsi="Times New Roman" w:cs="Times New Roman"/>
          <w:b/>
          <w:sz w:val="24"/>
          <w:szCs w:val="24"/>
        </w:rPr>
        <w:t>Capability”</w:t>
      </w:r>
      <w:r>
        <w:rPr>
          <w:rFonts w:ascii="Times New Roman" w:hAnsi="Times New Roman" w:cs="Times New Roman"/>
          <w:sz w:val="24"/>
          <w:szCs w:val="24"/>
        </w:rPr>
        <w:t xml:space="preserve"> or</w:t>
      </w:r>
      <w:r>
        <w:rPr>
          <w:rFonts w:ascii="Times New Roman" w:hAnsi="Times New Roman" w:cs="Times New Roman"/>
          <w:b/>
          <w:sz w:val="24"/>
          <w:szCs w:val="24"/>
        </w:rPr>
        <w:t xml:space="preserve"> “ATC” </w:t>
      </w:r>
      <w:r>
        <w:rPr>
          <w:rFonts w:ascii="Times New Roman" w:hAnsi="Times New Roman" w:cs="Times New Roman"/>
          <w:sz w:val="24"/>
          <w:szCs w:val="24"/>
        </w:rPr>
        <w:t xml:space="preserve">shall mean a measure of the transfer capability remaining in the </w:t>
      </w:r>
      <w:r>
        <w:rPr>
          <w:rFonts w:ascii="Times New Roman" w:hAnsi="Times New Roman" w:cs="Times New Roman"/>
          <w:iCs/>
          <w:sz w:val="24"/>
          <w:szCs w:val="24"/>
        </w:rPr>
        <w:t>physical</w:t>
      </w:r>
      <w:r>
        <w:rPr>
          <w:rFonts w:ascii="Times New Roman" w:hAnsi="Times New Roman" w:cs="Times New Roman"/>
          <w:sz w:val="24"/>
          <w:szCs w:val="24"/>
        </w:rPr>
        <w:t xml:space="preserve"> transmission network for further commercial activity over and above already committed uses.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“Balancing Authority” </w:t>
      </w:r>
      <w:r>
        <w:rPr>
          <w:rFonts w:ascii="Times New Roman" w:hAnsi="Times New Roman" w:cs="Times New Roman"/>
          <w:sz w:val="24"/>
          <w:szCs w:val="24"/>
        </w:rPr>
        <w:t>or</w:t>
      </w:r>
      <w:r>
        <w:rPr>
          <w:rFonts w:ascii="Times New Roman" w:hAnsi="Times New Roman" w:cs="Times New Roman"/>
          <w:b/>
          <w:sz w:val="24"/>
          <w:szCs w:val="24"/>
        </w:rPr>
        <w:t xml:space="preserve"> “BA”</w:t>
      </w:r>
      <w:r>
        <w:rPr>
          <w:rFonts w:ascii="Times New Roman" w:hAnsi="Times New Roman" w:cs="Times New Roman"/>
          <w:sz w:val="24"/>
          <w:szCs w:val="24"/>
        </w:rPr>
        <w:t xml:space="preserve"> shall mean the responsible entity that</w:t>
      </w:r>
      <w:r>
        <w:rPr>
          <w:rFonts w:ascii="Times New Roman" w:hAnsi="Times New Roman" w:cs="Times New Roman"/>
          <w:sz w:val="24"/>
          <w:szCs w:val="24"/>
        </w:rPr>
        <w:t xml:space="preserve"> integrates resource plans ahead of time, maintains load-interchange-generation balance within a Balancing Authority Area, and supports interconnection frequency in real-time.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Balancing</w:t>
      </w:r>
      <w:r>
        <w:rPr>
          <w:rFonts w:ascii="Times New Roman" w:hAnsi="Times New Roman" w:cs="Times New Roman"/>
          <w:b/>
          <w:sz w:val="24"/>
          <w:szCs w:val="24"/>
        </w:rPr>
        <w:t xml:space="preserve"> Authority Area” </w:t>
      </w:r>
      <w:r>
        <w:rPr>
          <w:rFonts w:ascii="Times New Roman" w:hAnsi="Times New Roman" w:cs="Times New Roman"/>
          <w:sz w:val="24"/>
          <w:szCs w:val="24"/>
        </w:rPr>
        <w:t>or</w:t>
      </w:r>
      <w:r>
        <w:rPr>
          <w:rFonts w:ascii="Times New Roman" w:hAnsi="Times New Roman" w:cs="Times New Roman"/>
          <w:b/>
          <w:sz w:val="24"/>
          <w:szCs w:val="24"/>
        </w:rPr>
        <w:t xml:space="preserve"> “BAA” </w:t>
      </w:r>
      <w:r>
        <w:rPr>
          <w:rFonts w:ascii="Times New Roman" w:hAnsi="Times New Roman" w:cs="Times New Roman"/>
          <w:sz w:val="24"/>
          <w:szCs w:val="24"/>
        </w:rPr>
        <w:t>shall mean the collection of generation, t</w:t>
      </w:r>
      <w:r>
        <w:rPr>
          <w:rFonts w:ascii="Times New Roman" w:hAnsi="Times New Roman" w:cs="Times New Roman"/>
          <w:sz w:val="24"/>
          <w:szCs w:val="24"/>
        </w:rPr>
        <w:t>ransmission, and loads within the metered boundaries of the Balancing Authority.  The Balancing Authority maintains load-resource balance within this area..</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lastRenderedPageBreak/>
        <w:t xml:space="preserve"> “Bulk Electric System”</w:t>
      </w:r>
      <w:r>
        <w:rPr>
          <w:rFonts w:ascii="Times New Roman" w:hAnsi="Times New Roman" w:cs="Times New Roman"/>
          <w:sz w:val="24"/>
          <w:szCs w:val="24"/>
        </w:rPr>
        <w:t xml:space="preserve"> shall have the meaning provided for in the NERC Glossary of Terms used in R</w:t>
      </w:r>
      <w:r>
        <w:rPr>
          <w:rFonts w:ascii="Times New Roman" w:hAnsi="Times New Roman" w:cs="Times New Roman"/>
          <w:sz w:val="24"/>
          <w:szCs w:val="24"/>
        </w:rPr>
        <w:t>eliability Standards, as it may be amended, supplemented, or restated from time to time.</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“Capacity Benefit Margin” </w:t>
      </w:r>
      <w:r>
        <w:rPr>
          <w:rFonts w:ascii="Times New Roman" w:hAnsi="Times New Roman" w:cs="Times New Roman"/>
          <w:sz w:val="24"/>
          <w:szCs w:val="24"/>
        </w:rPr>
        <w:t>or</w:t>
      </w:r>
      <w:r>
        <w:rPr>
          <w:rFonts w:ascii="Times New Roman" w:hAnsi="Times New Roman" w:cs="Times New Roman"/>
          <w:b/>
          <w:sz w:val="24"/>
          <w:szCs w:val="24"/>
        </w:rPr>
        <w:t xml:space="preserve"> “CBM” </w:t>
      </w:r>
      <w:r>
        <w:rPr>
          <w:rFonts w:ascii="Times New Roman" w:hAnsi="Times New Roman" w:cs="Times New Roman"/>
          <w:sz w:val="24"/>
          <w:szCs w:val="24"/>
        </w:rPr>
        <w:t>shall mean the amount of firm transmission transfer capability preserved by the transmission provider for Load-Serving Entities (“LS</w:t>
      </w:r>
      <w:r>
        <w:rPr>
          <w:rFonts w:ascii="Times New Roman" w:hAnsi="Times New Roman" w:cs="Times New Roman"/>
          <w:sz w:val="24"/>
          <w:szCs w:val="24"/>
        </w:rPr>
        <w:t>Es”), whose loads are located on that Transmission Service Provider’s system, to enable access by the LSEs to generation from interconnected systems to meet generation reliability requirements.  Preservation of CBM for an LSE allows that entity to reduce i</w:t>
      </w:r>
      <w:r>
        <w:rPr>
          <w:rFonts w:ascii="Times New Roman" w:hAnsi="Times New Roman" w:cs="Times New Roman"/>
          <w:sz w:val="24"/>
          <w:szCs w:val="24"/>
        </w:rPr>
        <w:t>ts installed generating capacity below that which may otherwise have been necessary without interconnections to meet its generation reliability requirements.  The transmission transfer capability preserved as CBM is intended to be used by the LSE only in t</w:t>
      </w:r>
      <w:r>
        <w:rPr>
          <w:rFonts w:ascii="Times New Roman" w:hAnsi="Times New Roman" w:cs="Times New Roman"/>
          <w:sz w:val="24"/>
          <w:szCs w:val="24"/>
        </w:rPr>
        <w:t>imes of emergency generation deficiencies.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“CIM”</w:t>
      </w:r>
      <w:r>
        <w:rPr>
          <w:rFonts w:ascii="Times New Roman" w:hAnsi="Times New Roman" w:cs="Times New Roman"/>
          <w:sz w:val="24"/>
          <w:szCs w:val="24"/>
        </w:rPr>
        <w:t xml:space="preserve"> shall mean Common Infrastructure Model.</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“Confidential Information”</w:t>
      </w:r>
      <w:r>
        <w:rPr>
          <w:rFonts w:ascii="Times New Roman" w:hAnsi="Times New Roman" w:cs="Times New Roman"/>
          <w:sz w:val="24"/>
          <w:szCs w:val="24"/>
        </w:rPr>
        <w:t xml:space="preserve"> shall have the meaning stated in Section 35.8.1.</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“Control Area(s)”</w:t>
      </w:r>
      <w:r>
        <w:rPr>
          <w:rFonts w:ascii="Times New Roman" w:hAnsi="Times New Roman" w:cs="Times New Roman"/>
          <w:sz w:val="24"/>
          <w:szCs w:val="24"/>
        </w:rPr>
        <w:t xml:space="preserve"> shall mean an electric power system or combination of electric power </w:t>
      </w:r>
      <w:r>
        <w:rPr>
          <w:rFonts w:ascii="Times New Roman" w:hAnsi="Times New Roman" w:cs="Times New Roman"/>
          <w:iCs/>
          <w:sz w:val="24"/>
          <w:szCs w:val="24"/>
        </w:rPr>
        <w:t>systems</w:t>
      </w:r>
      <w:r>
        <w:rPr>
          <w:rFonts w:ascii="Times New Roman" w:hAnsi="Times New Roman" w:cs="Times New Roman"/>
          <w:sz w:val="24"/>
          <w:szCs w:val="24"/>
        </w:rPr>
        <w:t xml:space="preserve"> to which a common automatic generation control scheme is applied.</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“Control Performance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“CPS” </w:t>
      </w:r>
      <w:r>
        <w:rPr>
          <w:rFonts w:ascii="Times New Roman" w:hAnsi="Times New Roman" w:cs="Times New Roman"/>
          <w:sz w:val="24"/>
          <w:szCs w:val="24"/>
        </w:rPr>
        <w:t>shall mean the reliability standard that sets the limits of a Balancing Authority’s Area Control Error over a specified time period.</w:t>
      </w:r>
    </w:p>
    <w:p w:rsidR="00C62686" w:rsidRDefault="00804BFA">
      <w:pPr>
        <w:rPr>
          <w:rFonts w:ascii="Times New Roman" w:hAnsi="Times New Roman" w:cs="Times New Roman"/>
          <w:sz w:val="24"/>
          <w:szCs w:val="24"/>
        </w:rPr>
      </w:pPr>
      <w:r w:rsidRPr="0097242B">
        <w:rPr>
          <w:rFonts w:ascii="Times New Roman" w:hAnsi="Times New Roman" w:cs="Times New Roman"/>
          <w:b/>
          <w:sz w:val="24"/>
          <w:szCs w:val="24"/>
        </w:rPr>
        <w:t>“Coordina</w:t>
      </w:r>
      <w:r w:rsidRPr="0097242B">
        <w:rPr>
          <w:rFonts w:ascii="Times New Roman" w:hAnsi="Times New Roman" w:cs="Times New Roman"/>
          <w:b/>
          <w:sz w:val="24"/>
          <w:szCs w:val="24"/>
        </w:rPr>
        <w:t>ted Transaction Scheduling”</w:t>
      </w:r>
      <w:r w:rsidRPr="004D4259">
        <w:rPr>
          <w:rFonts w:ascii="Times New Roman" w:hAnsi="Times New Roman" w:cs="Times New Roman"/>
          <w:sz w:val="24"/>
          <w:szCs w:val="24"/>
        </w:rPr>
        <w:t xml:space="preserve"> or </w:t>
      </w:r>
      <w:r w:rsidRPr="0097242B">
        <w:rPr>
          <w:rFonts w:ascii="Times New Roman" w:hAnsi="Times New Roman" w:cs="Times New Roman"/>
          <w:b/>
          <w:sz w:val="24"/>
          <w:szCs w:val="24"/>
        </w:rPr>
        <w:t>“CTS”</w:t>
      </w:r>
      <w:r w:rsidRPr="004D4259">
        <w:rPr>
          <w:rFonts w:ascii="Times New Roman" w:hAnsi="Times New Roman" w:cs="Times New Roman"/>
          <w:sz w:val="24"/>
          <w:szCs w:val="24"/>
        </w:rPr>
        <w:t xml:space="preserve"> shall mean </w:t>
      </w:r>
      <w:r w:rsidRPr="000E3F15">
        <w:rPr>
          <w:rFonts w:ascii="Times New Roman" w:hAnsi="Times New Roman" w:cs="Times New Roman"/>
          <w:sz w:val="24"/>
          <w:szCs w:val="24"/>
        </w:rPr>
        <w:t xml:space="preserve">the market rules that allow transactions to be scheduled based on a bidder’s willingness to </w:t>
      </w:r>
      <w:r w:rsidRPr="000E3F15">
        <w:rPr>
          <w:rFonts w:ascii="Times New Roman" w:hAnsi="Times New Roman" w:cs="Times New Roman"/>
          <w:sz w:val="24"/>
          <w:szCs w:val="24"/>
        </w:rPr>
        <w:t xml:space="preserve">purchase energy from a source in either the NYISO or PJM Control Area and sell it at a sink in the other Control Area if the forecasted price </w:t>
      </w:r>
      <w:r>
        <w:rPr>
          <w:rFonts w:ascii="Times New Roman" w:hAnsi="Times New Roman" w:cs="Times New Roman"/>
          <w:sz w:val="24"/>
          <w:szCs w:val="24"/>
        </w:rPr>
        <w:t xml:space="preserve">at the sink minus the forecasted price at the corresponding source is </w:t>
      </w:r>
      <w:r w:rsidRPr="000E3F15">
        <w:rPr>
          <w:rFonts w:ascii="Times New Roman" w:hAnsi="Times New Roman" w:cs="Times New Roman"/>
          <w:sz w:val="24"/>
          <w:szCs w:val="24"/>
        </w:rPr>
        <w:t>greater than or equal to the dollar value sp</w:t>
      </w:r>
      <w:r w:rsidRPr="000E3F15">
        <w:rPr>
          <w:rFonts w:ascii="Times New Roman" w:hAnsi="Times New Roman" w:cs="Times New Roman"/>
          <w:sz w:val="24"/>
          <w:szCs w:val="24"/>
        </w:rPr>
        <w:t>ecified in the bid.</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Coordination</w:t>
      </w:r>
      <w:r>
        <w:rPr>
          <w:rFonts w:ascii="Times New Roman" w:hAnsi="Times New Roman" w:cs="Times New Roman"/>
          <w:b/>
          <w:sz w:val="24"/>
          <w:szCs w:val="24"/>
        </w:rPr>
        <w:t xml:space="preserve"> Committee”</w:t>
      </w:r>
      <w:r>
        <w:rPr>
          <w:rFonts w:ascii="Times New Roman" w:hAnsi="Times New Roman" w:cs="Times New Roman"/>
          <w:sz w:val="24"/>
          <w:szCs w:val="24"/>
        </w:rPr>
        <w:t xml:space="preserve"> shall mean the jointly constituted PJM and NYISO committee established to administer the terms and provisions of this Agreement pursuant to Section 35.3.2.</w:t>
      </w:r>
    </w:p>
    <w:p w:rsidR="00D613EC" w:rsidRPr="00D613EC" w:rsidRDefault="00804BFA" w:rsidP="00826BF6">
      <w:pPr>
        <w:autoSpaceDE w:val="0"/>
        <w:autoSpaceDN w:val="0"/>
        <w:adjustRightInd w:val="0"/>
        <w:spacing w:after="0" w:line="240" w:lineRule="auto"/>
        <w:rPr>
          <w:rFonts w:ascii="Times New Roman" w:hAnsi="Times New Roman" w:cs="Times New Roman"/>
          <w:sz w:val="24"/>
          <w:szCs w:val="24"/>
        </w:rPr>
      </w:pPr>
      <w:r w:rsidRPr="00D613EC">
        <w:rPr>
          <w:rFonts w:ascii="Times New Roman" w:hAnsi="Times New Roman" w:cs="Times New Roman"/>
          <w:b/>
          <w:sz w:val="24"/>
          <w:szCs w:val="24"/>
        </w:rPr>
        <w:t>“CTS Interface Bid”</w:t>
      </w:r>
      <w:r w:rsidRPr="00D613EC">
        <w:rPr>
          <w:rFonts w:ascii="Times New Roman" w:hAnsi="Times New Roman" w:cs="Times New Roman"/>
          <w:sz w:val="24"/>
          <w:szCs w:val="24"/>
        </w:rPr>
        <w:t xml:space="preserve"> shall mean: (1) in PJM, </w:t>
      </w:r>
      <w:r w:rsidRPr="00D613EC">
        <w:rPr>
          <w:rFonts w:ascii="Times New Roman" w:eastAsia="Times New Roman" w:hAnsi="Times New Roman" w:cs="Times New Roman"/>
          <w:sz w:val="24"/>
          <w:szCs w:val="24"/>
        </w:rPr>
        <w:t>a unified r</w:t>
      </w:r>
      <w:r w:rsidRPr="00D613EC">
        <w:rPr>
          <w:rFonts w:ascii="Times New Roman" w:eastAsia="Times New Roman" w:hAnsi="Times New Roman" w:cs="Times New Roman"/>
          <w:sz w:val="24"/>
          <w:szCs w:val="24"/>
        </w:rPr>
        <w:t xml:space="preserve">eal-time bid to simultaneously purchase and sell energy on either side of a CTS Enabled Interface in accordance with the procedures of </w:t>
      </w:r>
      <w:r w:rsidRPr="003504F3">
        <w:rPr>
          <w:rFonts w:ascii="Times New Roman" w:eastAsia="Times New Roman" w:hAnsi="Times New Roman" w:cs="Times New Roman"/>
          <w:sz w:val="24"/>
          <w:szCs w:val="24"/>
        </w:rPr>
        <w:t>Section 1.13 of Schedule 1 of th</w:t>
      </w:r>
      <w:r w:rsidRPr="003504F3">
        <w:rPr>
          <w:rFonts w:ascii="Times New Roman" w:eastAsia="Times New Roman" w:hAnsi="Times New Roman" w:cs="Times New Roman"/>
          <w:sz w:val="24"/>
          <w:szCs w:val="24"/>
        </w:rPr>
        <w:t>e Amended and Restated Operating</w:t>
      </w:r>
      <w:r w:rsidRPr="003504F3">
        <w:rPr>
          <w:rFonts w:ascii="Times New Roman" w:eastAsia="Times New Roman" w:hAnsi="Times New Roman" w:cs="Times New Roman"/>
          <w:sz w:val="24"/>
          <w:szCs w:val="24"/>
        </w:rPr>
        <w:t xml:space="preserve"> Agreement</w:t>
      </w:r>
      <w:r w:rsidRPr="003504F3">
        <w:rPr>
          <w:rFonts w:ascii="Times New Roman" w:eastAsia="Times New Roman" w:hAnsi="Times New Roman" w:cs="Times New Roman"/>
          <w:sz w:val="24"/>
          <w:szCs w:val="24"/>
        </w:rPr>
        <w:t xml:space="preserve"> of PJM</w:t>
      </w:r>
      <w:r w:rsidRPr="003504F3">
        <w:rPr>
          <w:rFonts w:ascii="Times New Roman" w:eastAsia="Times New Roman" w:hAnsi="Times New Roman" w:cs="Times New Roman"/>
          <w:sz w:val="24"/>
          <w:szCs w:val="24"/>
        </w:rPr>
        <w:t>, L.L.C.</w:t>
      </w:r>
      <w:r w:rsidRPr="003504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(2) in NYISO,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eal-</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ime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id provided by an entity engaged in an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xternal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ransaction at a CTS Enabled Interface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more fully described in NYISO Services Tariff Section 2.3</w:t>
      </w:r>
      <w:r>
        <w:rPr>
          <w:rFonts w:ascii="Times New Roman" w:eastAsia="Times New Roman" w:hAnsi="Times New Roman" w:cs="Times New Roman"/>
          <w:sz w:val="24"/>
          <w:szCs w:val="24"/>
        </w:rPr>
        <w:t xml:space="preserve">.  </w:t>
      </w:r>
    </w:p>
    <w:p w:rsidR="00C62686" w:rsidRDefault="00804BFA">
      <w:pPr>
        <w:pStyle w:val="Definition"/>
        <w:rPr>
          <w:rFonts w:ascii="Times New Roman" w:hAnsi="Times New Roman" w:cs="Times New Roman"/>
          <w:sz w:val="24"/>
          <w:szCs w:val="24"/>
        </w:rPr>
      </w:pPr>
      <w:r w:rsidRPr="00D613EC">
        <w:rPr>
          <w:rFonts w:ascii="Times New Roman" w:hAnsi="Times New Roman" w:cs="Times New Roman"/>
          <w:b/>
          <w:sz w:val="24"/>
          <w:szCs w:val="24"/>
        </w:rPr>
        <w:t>“Delivery Point”</w:t>
      </w:r>
      <w:r w:rsidRPr="00D613EC">
        <w:rPr>
          <w:rFonts w:ascii="Times New Roman" w:hAnsi="Times New Roman" w:cs="Times New Roman"/>
          <w:sz w:val="24"/>
          <w:szCs w:val="24"/>
        </w:rPr>
        <w:t xml:space="preserve"> shall mean each of the points of direct Interconnection between PJM and the</w:t>
      </w:r>
      <w:r>
        <w:rPr>
          <w:rFonts w:ascii="Times New Roman" w:hAnsi="Times New Roman" w:cs="Times New Roman"/>
          <w:sz w:val="24"/>
          <w:szCs w:val="24"/>
        </w:rPr>
        <w:t xml:space="preserve"> NYISO Bala</w:t>
      </w:r>
      <w:r>
        <w:rPr>
          <w:rFonts w:ascii="Times New Roman" w:hAnsi="Times New Roman" w:cs="Times New Roman"/>
          <w:sz w:val="24"/>
          <w:szCs w:val="24"/>
        </w:rPr>
        <w:t xml:space="preserve">ncing Authority Areas.  Such Delivery </w:t>
      </w:r>
      <w:r>
        <w:rPr>
          <w:rFonts w:ascii="Times New Roman" w:hAnsi="Times New Roman" w:cs="Times New Roman"/>
          <w:iCs/>
          <w:sz w:val="24"/>
          <w:szCs w:val="24"/>
        </w:rPr>
        <w:t>Point</w:t>
      </w:r>
      <w:r>
        <w:rPr>
          <w:rFonts w:ascii="Times New Roman" w:hAnsi="Times New Roman" w:cs="Times New Roman"/>
          <w:sz w:val="24"/>
          <w:szCs w:val="24"/>
        </w:rPr>
        <w:t>(s) shall include the Interconnection Facilities between the PJM and the New York Balancing Authority Areas.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“DC”</w:t>
      </w:r>
      <w:r>
        <w:rPr>
          <w:rFonts w:ascii="Times New Roman" w:hAnsi="Times New Roman" w:cs="Times New Roman"/>
          <w:sz w:val="24"/>
          <w:szCs w:val="24"/>
        </w:rPr>
        <w:t xml:space="preserve"> shall mean direct current.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“Disclosing Party” </w:t>
      </w:r>
      <w:r>
        <w:rPr>
          <w:rFonts w:ascii="Times New Roman" w:hAnsi="Times New Roman" w:cs="Times New Roman"/>
          <w:sz w:val="24"/>
          <w:szCs w:val="24"/>
        </w:rPr>
        <w:t>shall have the meaning stated in Section 35.8.7.</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“Dispute”</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have the meaning stated in Section 35.15.</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“Disturbance Control Standard”</w:t>
      </w:r>
      <w:r>
        <w:rPr>
          <w:rFonts w:ascii="Times New Roman" w:hAnsi="Times New Roman" w:cs="Times New Roman"/>
          <w:sz w:val="24"/>
          <w:szCs w:val="24"/>
        </w:rPr>
        <w:t xml:space="preserve"> or</w:t>
      </w:r>
      <w:r>
        <w:rPr>
          <w:rFonts w:ascii="Times New Roman" w:hAnsi="Times New Roman" w:cs="Times New Roman"/>
          <w:b/>
          <w:sz w:val="24"/>
          <w:szCs w:val="24"/>
        </w:rPr>
        <w:t xml:space="preserve"> “DCS” </w:t>
      </w:r>
      <w:r>
        <w:rPr>
          <w:rFonts w:ascii="Times New Roman" w:hAnsi="Times New Roman" w:cs="Times New Roman"/>
          <w:sz w:val="24"/>
          <w:szCs w:val="24"/>
        </w:rPr>
        <w:t xml:space="preserve">shall mean the reliability standard that sets the time limit </w:t>
      </w:r>
      <w:r>
        <w:rPr>
          <w:rFonts w:ascii="Times New Roman" w:hAnsi="Times New Roman" w:cs="Times New Roman"/>
          <w:iCs/>
          <w:sz w:val="24"/>
          <w:szCs w:val="24"/>
        </w:rPr>
        <w:t>following</w:t>
      </w:r>
      <w:r>
        <w:rPr>
          <w:rFonts w:ascii="Times New Roman" w:hAnsi="Times New Roman" w:cs="Times New Roman"/>
          <w:sz w:val="24"/>
          <w:szCs w:val="24"/>
        </w:rPr>
        <w:t xml:space="preserve"> a disturbance within which a balancing authority must return its Area Control Error to </w:t>
      </w:r>
      <w:r>
        <w:rPr>
          <w:rFonts w:ascii="Times New Roman" w:hAnsi="Times New Roman" w:cs="Times New Roman"/>
          <w:sz w:val="24"/>
          <w:szCs w:val="24"/>
        </w:rPr>
        <w:t>within a specified range.</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Economic</w:t>
      </w:r>
      <w:r>
        <w:rPr>
          <w:rFonts w:ascii="Times New Roman" w:hAnsi="Times New Roman" w:cs="Times New Roman"/>
          <w:b/>
          <w:sz w:val="24"/>
          <w:szCs w:val="24"/>
        </w:rPr>
        <w:t xml:space="preserve"> Dispatch”</w:t>
      </w:r>
      <w:r>
        <w:rPr>
          <w:rFonts w:ascii="Times New Roman" w:hAnsi="Times New Roman" w:cs="Times New Roman"/>
          <w:sz w:val="24"/>
          <w:szCs w:val="24"/>
        </w:rPr>
        <w:t xml:space="preserve"> shall mean the sending of dispatch instructions to generation units to minimize the cost of reliably meeting load demands.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“Effective Date”</w:t>
      </w:r>
      <w:r>
        <w:rPr>
          <w:rFonts w:ascii="Times New Roman" w:hAnsi="Times New Roman" w:cs="Times New Roman"/>
          <w:sz w:val="24"/>
          <w:szCs w:val="24"/>
        </w:rPr>
        <w:t xml:space="preserve"> shall have the meaning stated in Section 35.19.1.</w:t>
      </w:r>
    </w:p>
    <w:p w:rsidR="00C62686" w:rsidRDefault="00804BFA">
      <w:pPr>
        <w:pStyle w:val="Definition"/>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“Emergency”</w:t>
      </w:r>
      <w:r>
        <w:rPr>
          <w:rFonts w:ascii="Times New Roman" w:hAnsi="Times New Roman" w:cs="Times New Roman"/>
          <w:sz w:val="24"/>
          <w:szCs w:val="24"/>
        </w:rPr>
        <w:t xml:space="preserve"> shall m</w:t>
      </w:r>
      <w:r>
        <w:rPr>
          <w:rFonts w:ascii="Times New Roman" w:hAnsi="Times New Roman" w:cs="Times New Roman"/>
          <w:sz w:val="24"/>
          <w:szCs w:val="24"/>
        </w:rPr>
        <w:t>ean any abnormal system condition that requires remedial action to prevent or limit loss of transmission or generation facilities that could adversely affect the reliability of the electricity system.</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“Emergency Energy”</w:t>
      </w:r>
      <w:r>
        <w:rPr>
          <w:rFonts w:ascii="Times New Roman" w:hAnsi="Times New Roman" w:cs="Times New Roman"/>
          <w:sz w:val="24"/>
          <w:szCs w:val="24"/>
        </w:rPr>
        <w:t xml:space="preserve"> shall mean energy supplied from Oper</w:t>
      </w:r>
      <w:r>
        <w:rPr>
          <w:rFonts w:ascii="Times New Roman" w:hAnsi="Times New Roman" w:cs="Times New Roman"/>
          <w:sz w:val="24"/>
          <w:szCs w:val="24"/>
        </w:rPr>
        <w:t>ating Reserve or electrical generation available for sale in New York or PJM or available from another Balancing Authority Area.  Emergency Energy may be provided in cases of sudden and unforeseen outages of generating units, transmission lines or other eq</w:t>
      </w:r>
      <w:r>
        <w:rPr>
          <w:rFonts w:ascii="Times New Roman" w:hAnsi="Times New Roman" w:cs="Times New Roman"/>
          <w:sz w:val="24"/>
          <w:szCs w:val="24"/>
        </w:rPr>
        <w:t xml:space="preserve">uipment, or to meet other sudden and unforeseen circumstances such as forecast errors, or to provide sufficient Operating Reserve.  Emergency Energy is provided pursuant to this Agreement and the Inter Control Area Transactions Agreement dated May 1, 2000 </w:t>
      </w:r>
      <w:r>
        <w:rPr>
          <w:rFonts w:ascii="Times New Roman" w:hAnsi="Times New Roman" w:cs="Times New Roman"/>
          <w:sz w:val="24"/>
          <w:szCs w:val="24"/>
        </w:rPr>
        <w:t xml:space="preserve">and priced according to Section 35.6.4 of this agreement and said Inter </w:t>
      </w:r>
      <w:r>
        <w:rPr>
          <w:rFonts w:ascii="Times New Roman" w:hAnsi="Times New Roman" w:cs="Times New Roman"/>
          <w:iCs/>
          <w:sz w:val="24"/>
          <w:szCs w:val="24"/>
        </w:rPr>
        <w:t>Control</w:t>
      </w:r>
      <w:r>
        <w:rPr>
          <w:rFonts w:ascii="Times New Roman" w:hAnsi="Times New Roman" w:cs="Times New Roman"/>
          <w:sz w:val="24"/>
          <w:szCs w:val="24"/>
        </w:rPr>
        <w:t xml:space="preserve"> Area Transactions Agreement.</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“EMS” </w:t>
      </w:r>
      <w:r>
        <w:rPr>
          <w:rFonts w:ascii="Times New Roman" w:hAnsi="Times New Roman" w:cs="Times New Roman"/>
          <w:sz w:val="24"/>
          <w:szCs w:val="24"/>
        </w:rPr>
        <w:t>shall mean the respective Energy Management Systems utilized by the Parties to manage the flow of energy within their Regions.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“External Capa</w:t>
      </w:r>
      <w:r>
        <w:rPr>
          <w:rFonts w:ascii="Times New Roman" w:hAnsi="Times New Roman" w:cs="Times New Roman"/>
          <w:b/>
          <w:sz w:val="24"/>
          <w:szCs w:val="24"/>
        </w:rPr>
        <w:t>city Resource”</w:t>
      </w:r>
      <w:r>
        <w:rPr>
          <w:rFonts w:ascii="Times New Roman" w:hAnsi="Times New Roman" w:cs="Times New Roman"/>
          <w:sz w:val="24"/>
          <w:szCs w:val="24"/>
        </w:rPr>
        <w:t xml:space="preserve"> shall mean: (1) for NYISO, (a) an entity (e.g., Supplier, Transmission Customer) or facility (e.g., Generator, Interface) located outside the NYCA with the capability to generate or transmit electrical power, or the ability to control demand</w:t>
      </w:r>
      <w:r>
        <w:rPr>
          <w:rFonts w:ascii="Times New Roman" w:hAnsi="Times New Roman" w:cs="Times New Roman"/>
          <w:sz w:val="24"/>
          <w:szCs w:val="24"/>
        </w:rPr>
        <w:t xml:space="preserve"> at the direction of the NYISO, measured in megawatts or (b) a set of Resources owned or controlled by an entity within a Control Area, not the NYCA, that also is the operator of such Control Area; and (2) for PJM, a generation resource located outside the</w:t>
      </w:r>
      <w:r>
        <w:rPr>
          <w:rFonts w:ascii="Times New Roman" w:hAnsi="Times New Roman" w:cs="Times New Roman"/>
          <w:sz w:val="24"/>
          <w:szCs w:val="24"/>
        </w:rPr>
        <w:t xml:space="preserve"> metered boundaries of the PJM Region (as defined in the PJM Tariff) that meets the definition of Capacity Resource in the PJM Tariff or PJM’s governing agreements filed with the Commission.</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“FERC” </w:t>
      </w:r>
      <w:r>
        <w:rPr>
          <w:rFonts w:ascii="Times New Roman" w:hAnsi="Times New Roman" w:cs="Times New Roman"/>
          <w:bCs/>
          <w:sz w:val="24"/>
          <w:szCs w:val="24"/>
        </w:rPr>
        <w:t>or</w:t>
      </w:r>
      <w:r>
        <w:rPr>
          <w:rFonts w:ascii="Times New Roman" w:hAnsi="Times New Roman" w:cs="Times New Roman"/>
          <w:b/>
          <w:bCs/>
          <w:sz w:val="24"/>
          <w:szCs w:val="24"/>
        </w:rPr>
        <w:t xml:space="preserve"> “Commission” </w:t>
      </w:r>
      <w:r>
        <w:rPr>
          <w:rFonts w:ascii="Times New Roman" w:hAnsi="Times New Roman" w:cs="Times New Roman"/>
          <w:sz w:val="24"/>
          <w:szCs w:val="24"/>
        </w:rPr>
        <w:t>shall mean the Federal Energy Regulatory C</w:t>
      </w:r>
      <w:r>
        <w:rPr>
          <w:rFonts w:ascii="Times New Roman" w:hAnsi="Times New Roman" w:cs="Times New Roman"/>
          <w:sz w:val="24"/>
          <w:szCs w:val="24"/>
        </w:rPr>
        <w:t>ommission or any successor agency thereto.</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Flowgate</w:t>
      </w:r>
      <w:r>
        <w:rPr>
          <w:rFonts w:ascii="Times New Roman" w:hAnsi="Times New Roman" w:cs="Times New Roman"/>
          <w:b/>
          <w:sz w:val="24"/>
          <w:szCs w:val="24"/>
        </w:rPr>
        <w:t>”</w:t>
      </w:r>
      <w:r>
        <w:rPr>
          <w:rFonts w:ascii="Times New Roman" w:hAnsi="Times New Roman" w:cs="Times New Roman"/>
          <w:sz w:val="24"/>
          <w:szCs w:val="24"/>
        </w:rPr>
        <w:t xml:space="preserve"> shall mean a representative modeling of facilities or groups of facilities that may act as potential constraint points.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
          <w:sz w:val="24"/>
          <w:szCs w:val="24"/>
        </w:rPr>
        <w:t>Force Majeure</w:t>
      </w:r>
      <w:r>
        <w:rPr>
          <w:rFonts w:ascii="Times New Roman" w:hAnsi="Times New Roman" w:cs="Times New Roman"/>
          <w:b/>
          <w:sz w:val="24"/>
          <w:szCs w:val="24"/>
        </w:rPr>
        <w:t>”</w:t>
      </w:r>
      <w:r>
        <w:rPr>
          <w:rFonts w:ascii="Times New Roman" w:hAnsi="Times New Roman" w:cs="Times New Roman"/>
          <w:sz w:val="24"/>
          <w:szCs w:val="24"/>
        </w:rPr>
        <w:t xml:space="preserve"> shall mean an event of </w:t>
      </w:r>
      <w:r>
        <w:rPr>
          <w:rFonts w:ascii="Times New Roman" w:hAnsi="Times New Roman" w:cs="Times New Roman"/>
          <w:i/>
          <w:sz w:val="24"/>
          <w:szCs w:val="24"/>
        </w:rPr>
        <w:t>force majeure</w:t>
      </w:r>
      <w:r>
        <w:rPr>
          <w:rFonts w:ascii="Times New Roman" w:hAnsi="Times New Roman" w:cs="Times New Roman"/>
          <w:sz w:val="24"/>
          <w:szCs w:val="24"/>
        </w:rPr>
        <w:t xml:space="preserve"> as described in Section 35. 20.1.</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“Generator to Load Distribution Factor” </w:t>
      </w:r>
      <w:r>
        <w:rPr>
          <w:rFonts w:ascii="Times New Roman" w:hAnsi="Times New Roman" w:cs="Times New Roman"/>
          <w:sz w:val="24"/>
          <w:szCs w:val="24"/>
        </w:rPr>
        <w:t>or</w:t>
      </w:r>
      <w:r>
        <w:rPr>
          <w:rFonts w:ascii="Times New Roman" w:hAnsi="Times New Roman" w:cs="Times New Roman"/>
          <w:b/>
          <w:sz w:val="24"/>
          <w:szCs w:val="24"/>
        </w:rPr>
        <w:t xml:space="preserve"> “GLDF”</w:t>
      </w:r>
      <w:r>
        <w:rPr>
          <w:rFonts w:ascii="Times New Roman" w:hAnsi="Times New Roman" w:cs="Times New Roman"/>
          <w:sz w:val="24"/>
          <w:szCs w:val="24"/>
        </w:rPr>
        <w:t xml:space="preserve"> shall mean a generator’s impact on a Flowgate while serving load in that generator’s Balancing Authority Area.</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“Good Utility Practice”</w:t>
      </w:r>
      <w:r>
        <w:rPr>
          <w:rFonts w:ascii="Times New Roman" w:hAnsi="Times New Roman" w:cs="Times New Roman"/>
          <w:sz w:val="24"/>
          <w:szCs w:val="24"/>
        </w:rPr>
        <w:t xml:space="preserve"> shall mean any of the practices, met</w:t>
      </w:r>
      <w:r>
        <w:rPr>
          <w:rFonts w:ascii="Times New Roman" w:hAnsi="Times New Roman" w:cs="Times New Roman"/>
          <w:sz w:val="24"/>
          <w:szCs w:val="24"/>
        </w:rPr>
        <w:t xml:space="preserve">hods and acts engaged in or approved by a significant portion of the North American electric utility </w:t>
      </w:r>
      <w:r>
        <w:rPr>
          <w:rFonts w:ascii="Times New Roman" w:hAnsi="Times New Roman" w:cs="Times New Roman"/>
          <w:iCs/>
          <w:sz w:val="24"/>
          <w:szCs w:val="24"/>
        </w:rPr>
        <w:t>industry</w:t>
      </w:r>
      <w:r>
        <w:rPr>
          <w:rFonts w:ascii="Times New Roman" w:hAnsi="Times New Roman" w:cs="Times New Roman"/>
          <w:sz w:val="24"/>
          <w:szCs w:val="24"/>
        </w:rPr>
        <w:t xml:space="preserve"> during the relevant time period, or any of the practices, methods and acts which, in the exercise of reasonable judgment in light of the facts kno</w:t>
      </w:r>
      <w:r>
        <w:rPr>
          <w:rFonts w:ascii="Times New Roman" w:hAnsi="Times New Roman" w:cs="Times New Roman"/>
          <w:sz w:val="24"/>
          <w:szCs w:val="24"/>
        </w:rPr>
        <w:t>wn at the time the decision was made, could have been expected to accomplish the desired result consistent with good business practices, reliability, safety and expedition. Good Utility Practice is not intended to be limited to the optimum practice, method</w:t>
      </w:r>
      <w:r>
        <w:rPr>
          <w:rFonts w:ascii="Times New Roman" w:hAnsi="Times New Roman" w:cs="Times New Roman"/>
          <w:sz w:val="24"/>
          <w:szCs w:val="24"/>
        </w:rPr>
        <w:t>, or act to the exclusion of all others, but rather to be acceptable practices, methods, or acts generally accepted by NERC.</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“Governmental Authority”</w:t>
      </w:r>
      <w:r>
        <w:rPr>
          <w:rFonts w:ascii="Times New Roman" w:hAnsi="Times New Roman" w:cs="Times New Roman"/>
          <w:sz w:val="24"/>
          <w:szCs w:val="24"/>
        </w:rPr>
        <w:t xml:space="preserve"> shall mean any federal, state, local or other governmental regulatory or administrative agency, court, com</w:t>
      </w:r>
      <w:r>
        <w:rPr>
          <w:rFonts w:ascii="Times New Roman" w:hAnsi="Times New Roman" w:cs="Times New Roman"/>
          <w:sz w:val="24"/>
          <w:szCs w:val="24"/>
        </w:rPr>
        <w:t>mission, department, board, or other governmental subdivision, legislature, rulemaking board, tribunal, or other governmental authority having jurisdiction over the Parties, their respective facilities, or the respective services they provide, and exercisi</w:t>
      </w:r>
      <w:r>
        <w:rPr>
          <w:rFonts w:ascii="Times New Roman" w:hAnsi="Times New Roman" w:cs="Times New Roman"/>
          <w:sz w:val="24"/>
          <w:szCs w:val="24"/>
        </w:rPr>
        <w:t>ng or entitled to exercise any administrative, executive, police, or taxing authority or power.</w:t>
      </w:r>
    </w:p>
    <w:p w:rsidR="00C62686" w:rsidRDefault="00804BFA">
      <w:pPr>
        <w:pStyle w:val="Definition"/>
        <w:rPr>
          <w:rFonts w:ascii="Times New Roman" w:hAnsi="Times New Roman" w:cs="Times New Roman"/>
          <w:b/>
          <w:sz w:val="24"/>
          <w:szCs w:val="24"/>
        </w:rPr>
      </w:pPr>
      <w:r>
        <w:rPr>
          <w:rFonts w:ascii="Times New Roman" w:hAnsi="Times New Roman" w:cs="Times New Roman"/>
          <w:b/>
          <w:bCs/>
          <w:sz w:val="24"/>
          <w:szCs w:val="24"/>
        </w:rPr>
        <w:t>“ICCP”</w:t>
      </w:r>
      <w:r>
        <w:rPr>
          <w:rFonts w:ascii="Times New Roman" w:hAnsi="Times New Roman" w:cs="Times New Roman"/>
          <w:sz w:val="24"/>
          <w:szCs w:val="24"/>
        </w:rPr>
        <w:t xml:space="preserve">, </w:t>
      </w:r>
      <w:r>
        <w:rPr>
          <w:rFonts w:ascii="Times New Roman" w:hAnsi="Times New Roman" w:cs="Times New Roman"/>
          <w:b/>
          <w:bCs/>
          <w:sz w:val="24"/>
          <w:szCs w:val="24"/>
        </w:rPr>
        <w:t xml:space="preserve">“ISN” </w:t>
      </w:r>
      <w:r>
        <w:rPr>
          <w:rFonts w:ascii="Times New Roman" w:hAnsi="Times New Roman" w:cs="Times New Roman"/>
          <w:sz w:val="24"/>
          <w:szCs w:val="24"/>
        </w:rPr>
        <w:t xml:space="preserve">and </w:t>
      </w:r>
      <w:r>
        <w:rPr>
          <w:rFonts w:ascii="Times New Roman" w:hAnsi="Times New Roman" w:cs="Times New Roman"/>
          <w:b/>
          <w:bCs/>
          <w:sz w:val="24"/>
          <w:szCs w:val="24"/>
        </w:rPr>
        <w:t xml:space="preserve">“ICCP/ISN” </w:t>
      </w:r>
      <w:r>
        <w:rPr>
          <w:rFonts w:ascii="Times New Roman" w:hAnsi="Times New Roman" w:cs="Times New Roman"/>
          <w:sz w:val="24"/>
          <w:szCs w:val="24"/>
        </w:rPr>
        <w:t>shall mean those common communication protocols adopted to standardize information exchange.</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“IDC”</w:t>
      </w:r>
      <w:r>
        <w:rPr>
          <w:rFonts w:ascii="Times New Roman" w:hAnsi="Times New Roman" w:cs="Times New Roman"/>
          <w:sz w:val="24"/>
          <w:szCs w:val="24"/>
        </w:rPr>
        <w:t xml:space="preserve"> shall mean the NERC Interchange </w:t>
      </w:r>
      <w:r>
        <w:rPr>
          <w:rFonts w:ascii="Times New Roman" w:hAnsi="Times New Roman" w:cs="Times New Roman"/>
          <w:sz w:val="24"/>
          <w:szCs w:val="24"/>
        </w:rPr>
        <w:t>Distribution Calculator used for identifying and requesting congestion management relief.</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“Indemnifying Party”</w:t>
      </w:r>
      <w:r>
        <w:rPr>
          <w:rFonts w:ascii="Times New Roman" w:hAnsi="Times New Roman" w:cs="Times New Roman"/>
          <w:sz w:val="24"/>
          <w:szCs w:val="24"/>
        </w:rPr>
        <w:t xml:space="preserve"> shall have the meaning stated in Section 35.20.3.</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“Indemnitee”</w:t>
      </w:r>
      <w:r>
        <w:rPr>
          <w:rFonts w:ascii="Times New Roman" w:hAnsi="Times New Roman" w:cs="Times New Roman"/>
          <w:sz w:val="24"/>
          <w:szCs w:val="24"/>
        </w:rPr>
        <w:t xml:space="preserve"> shall have the meaning stated in Section 35.20.3</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“Intellectual Property”</w:t>
      </w:r>
      <w:r>
        <w:rPr>
          <w:rFonts w:ascii="Times New Roman" w:hAnsi="Times New Roman" w:cs="Times New Roman"/>
          <w:sz w:val="24"/>
          <w:szCs w:val="24"/>
        </w:rPr>
        <w:t xml:space="preserve"> shall mean (i) ideas, designs, concepts, techniques, inventions, discoveries, or improvements, regardless of patentability, but including without limitation patents, patent applications, mask works, trade secrets, and know-how; (ii) works of authorship, r</w:t>
      </w:r>
      <w:r>
        <w:rPr>
          <w:rFonts w:ascii="Times New Roman" w:hAnsi="Times New Roman" w:cs="Times New Roman"/>
          <w:sz w:val="24"/>
          <w:szCs w:val="24"/>
        </w:rPr>
        <w:t xml:space="preserve">egardless of copyright ability, including copyrights and any moral rights recognized by law; and (iii) any other similar </w:t>
      </w:r>
      <w:r>
        <w:rPr>
          <w:rFonts w:ascii="Times New Roman" w:hAnsi="Times New Roman" w:cs="Times New Roman"/>
          <w:iCs/>
          <w:sz w:val="24"/>
          <w:szCs w:val="24"/>
        </w:rPr>
        <w:t>rights</w:t>
      </w:r>
      <w:r>
        <w:rPr>
          <w:rFonts w:ascii="Times New Roman" w:hAnsi="Times New Roman" w:cs="Times New Roman"/>
          <w:sz w:val="24"/>
          <w:szCs w:val="24"/>
        </w:rPr>
        <w:t>, in each case on a worldwide basis.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“Intentional Wrongdoing”</w:t>
      </w:r>
      <w:r>
        <w:rPr>
          <w:rFonts w:ascii="Times New Roman" w:hAnsi="Times New Roman" w:cs="Times New Roman"/>
          <w:sz w:val="24"/>
          <w:szCs w:val="24"/>
        </w:rPr>
        <w:t xml:space="preserve"> shall mean an act or omission taken or omitted by a Party with know</w:t>
      </w:r>
      <w:r>
        <w:rPr>
          <w:rFonts w:ascii="Times New Roman" w:hAnsi="Times New Roman" w:cs="Times New Roman"/>
          <w:sz w:val="24"/>
          <w:szCs w:val="24"/>
        </w:rPr>
        <w:t>ledge or intent that injury or damage could reasonably be expected to result.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w:t>
      </w:r>
      <w:bookmarkStart w:id="54" w:name="OLE_LINK3"/>
      <w:r>
        <w:rPr>
          <w:rFonts w:ascii="Times New Roman" w:hAnsi="Times New Roman" w:cs="Times New Roman"/>
          <w:b/>
          <w:sz w:val="24"/>
          <w:szCs w:val="24"/>
        </w:rPr>
        <w:t>Interconnected Reliability Operating Limit</w:t>
      </w:r>
      <w:bookmarkEnd w:id="54"/>
      <w:r>
        <w:rPr>
          <w:rFonts w:ascii="Times New Roman" w:hAnsi="Times New Roman" w:cs="Times New Roman"/>
          <w:b/>
          <w:sz w:val="24"/>
          <w:szCs w:val="24"/>
        </w:rPr>
        <w:t>”</w:t>
      </w:r>
      <w:r>
        <w:rPr>
          <w:rFonts w:ascii="Times New Roman" w:hAnsi="Times New Roman" w:cs="Times New Roman"/>
          <w:sz w:val="24"/>
          <w:szCs w:val="24"/>
        </w:rPr>
        <w:t xml:space="preserve"> or </w:t>
      </w:r>
      <w:r>
        <w:rPr>
          <w:rFonts w:ascii="Times New Roman" w:hAnsi="Times New Roman" w:cs="Times New Roman"/>
          <w:b/>
          <w:sz w:val="24"/>
          <w:szCs w:val="24"/>
        </w:rPr>
        <w:t>“IROL”</w:t>
      </w:r>
      <w:r>
        <w:rPr>
          <w:rFonts w:ascii="Times New Roman" w:hAnsi="Times New Roman" w:cs="Times New Roman"/>
          <w:sz w:val="24"/>
          <w:szCs w:val="24"/>
        </w:rPr>
        <w:t xml:space="preserve"> shall mean the value (such as MW, MVAR, Amperes, Frequency, or Volts) derived from, or a subset of, the System Operating Li</w:t>
      </w:r>
      <w:r>
        <w:rPr>
          <w:rFonts w:ascii="Times New Roman" w:hAnsi="Times New Roman" w:cs="Times New Roman"/>
          <w:sz w:val="24"/>
          <w:szCs w:val="24"/>
        </w:rPr>
        <w:t xml:space="preserve">mits, which if exceeded, could expose a widespread area of the bulk electrical system to instability, uncontrolled separation(s) or cascading outages.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“Interconnection”</w:t>
      </w:r>
      <w:r>
        <w:rPr>
          <w:rFonts w:ascii="Times New Roman" w:hAnsi="Times New Roman" w:cs="Times New Roman"/>
          <w:sz w:val="24"/>
          <w:szCs w:val="24"/>
        </w:rPr>
        <w:t xml:space="preserve"> shall mean a connection between two or more individual Transmission Systems that norm</w:t>
      </w:r>
      <w:r>
        <w:rPr>
          <w:rFonts w:ascii="Times New Roman" w:hAnsi="Times New Roman" w:cs="Times New Roman"/>
          <w:sz w:val="24"/>
          <w:szCs w:val="24"/>
        </w:rPr>
        <w:t xml:space="preserve">ally operate in synchronism and have </w:t>
      </w:r>
      <w:r>
        <w:rPr>
          <w:rFonts w:ascii="Times New Roman" w:hAnsi="Times New Roman" w:cs="Times New Roman"/>
          <w:iCs/>
          <w:sz w:val="24"/>
          <w:szCs w:val="24"/>
        </w:rPr>
        <w:t>interconnecting</w:t>
      </w:r>
      <w:r>
        <w:rPr>
          <w:rFonts w:ascii="Times New Roman" w:hAnsi="Times New Roman" w:cs="Times New Roman"/>
          <w:sz w:val="24"/>
          <w:szCs w:val="24"/>
        </w:rPr>
        <w:t xml:space="preserve"> intertie(s).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“Interconnection Facilities”</w:t>
      </w:r>
      <w:r>
        <w:rPr>
          <w:rFonts w:ascii="Times New Roman" w:hAnsi="Times New Roman" w:cs="Times New Roman"/>
          <w:sz w:val="24"/>
          <w:szCs w:val="24"/>
        </w:rPr>
        <w:t xml:space="preserve"> shall mean the Interconnection facilities described in </w:t>
      </w:r>
      <w:r>
        <w:rPr>
          <w:rFonts w:ascii="Times New Roman" w:hAnsi="Times New Roman" w:cs="Times New Roman"/>
          <w:iCs/>
          <w:sz w:val="24"/>
          <w:szCs w:val="24"/>
        </w:rPr>
        <w:t>Schedule</w:t>
      </w:r>
      <w:r>
        <w:rPr>
          <w:rFonts w:ascii="Times New Roman" w:hAnsi="Times New Roman" w:cs="Times New Roman"/>
          <w:sz w:val="24"/>
          <w:szCs w:val="24"/>
        </w:rPr>
        <w:t xml:space="preserve"> A.</w:t>
      </w:r>
    </w:p>
    <w:p w:rsidR="0097242B" w:rsidRDefault="00804BFA" w:rsidP="0097242B">
      <w:pPr>
        <w:pStyle w:val="Definition"/>
        <w:rPr>
          <w:color w:val="000000"/>
        </w:rPr>
      </w:pPr>
      <w:r>
        <w:rPr>
          <w:rFonts w:ascii="Times New Roman" w:hAnsi="Times New Roman" w:cs="Times New Roman"/>
          <w:b/>
          <w:sz w:val="24"/>
          <w:szCs w:val="24"/>
        </w:rPr>
        <w:t>“Intermediate Term Security Constrained Economic Dispatch”</w:t>
      </w:r>
      <w:r>
        <w:rPr>
          <w:rFonts w:ascii="Times New Roman" w:hAnsi="Times New Roman" w:cs="Times New Roman"/>
          <w:sz w:val="24"/>
          <w:szCs w:val="24"/>
        </w:rPr>
        <w:t xml:space="preserve"> shall mean PJM’s algorithm that per</w:t>
      </w:r>
      <w:r>
        <w:rPr>
          <w:rFonts w:ascii="Times New Roman" w:hAnsi="Times New Roman" w:cs="Times New Roman"/>
          <w:sz w:val="24"/>
          <w:szCs w:val="24"/>
        </w:rPr>
        <w:t xml:space="preserve">forms various functions, including but not limited to forecasting dispatch and LMP solutions based on current and projected system conditions </w:t>
      </w:r>
      <w:r>
        <w:rPr>
          <w:rFonts w:ascii="Times New Roman" w:hAnsi="Times New Roman"/>
          <w:iCs/>
          <w:color w:val="000000"/>
          <w:sz w:val="24"/>
          <w:szCs w:val="24"/>
        </w:rPr>
        <w:t>for up to several hours into the future.</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“ISO” </w:t>
      </w:r>
      <w:r>
        <w:rPr>
          <w:rFonts w:ascii="Times New Roman" w:hAnsi="Times New Roman" w:cs="Times New Roman"/>
          <w:sz w:val="24"/>
          <w:szCs w:val="24"/>
        </w:rPr>
        <w:t>shall mean Independent System Operator.</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“kV”</w:t>
      </w:r>
      <w:r>
        <w:rPr>
          <w:rFonts w:ascii="Times New Roman" w:hAnsi="Times New Roman" w:cs="Times New Roman"/>
          <w:sz w:val="24"/>
          <w:szCs w:val="24"/>
        </w:rPr>
        <w:t xml:space="preserve"> shall mean kilovolt of electric potential.</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“LEC Adjusted Market Flow”</w:t>
      </w:r>
      <w:r>
        <w:rPr>
          <w:rFonts w:ascii="Times New Roman" w:hAnsi="Times New Roman" w:cs="Times New Roman"/>
          <w:sz w:val="24"/>
          <w:szCs w:val="24"/>
        </w:rPr>
        <w:t xml:space="preserve"> shall mean the real-time Market Flow incorporating the observed operation of the PARs at the Michigan-Ontario border.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“Locational Marginal Price” </w:t>
      </w:r>
      <w:r>
        <w:rPr>
          <w:rFonts w:ascii="Times New Roman" w:hAnsi="Times New Roman" w:cs="Times New Roman"/>
          <w:sz w:val="24"/>
          <w:szCs w:val="24"/>
        </w:rPr>
        <w:t>or</w:t>
      </w:r>
      <w:r>
        <w:rPr>
          <w:rFonts w:ascii="Times New Roman" w:hAnsi="Times New Roman" w:cs="Times New Roman"/>
          <w:b/>
          <w:sz w:val="24"/>
          <w:szCs w:val="24"/>
        </w:rPr>
        <w:t xml:space="preserve"> “LMP”</w:t>
      </w:r>
      <w:r>
        <w:rPr>
          <w:rFonts w:ascii="Times New Roman" w:hAnsi="Times New Roman" w:cs="Times New Roman"/>
          <w:sz w:val="24"/>
          <w:szCs w:val="24"/>
        </w:rPr>
        <w:t xml:space="preserve"> shall mean the market clearin</w:t>
      </w:r>
      <w:r>
        <w:rPr>
          <w:rFonts w:ascii="Times New Roman" w:hAnsi="Times New Roman" w:cs="Times New Roman"/>
          <w:sz w:val="24"/>
          <w:szCs w:val="24"/>
        </w:rPr>
        <w:t>g price for energy at a given location in a Party’s RC Area, and “Locational Marginal Pricing” shall mean the processes related to the determination of the LMP.</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“Losses”</w:t>
      </w:r>
      <w:r>
        <w:rPr>
          <w:rFonts w:ascii="Times New Roman" w:hAnsi="Times New Roman" w:cs="Times New Roman"/>
          <w:sz w:val="24"/>
          <w:szCs w:val="24"/>
        </w:rPr>
        <w:t xml:space="preserve"> shall have the meaning stated in Section 35.20.3.</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“M2M”</w:t>
      </w:r>
      <w:r>
        <w:rPr>
          <w:rFonts w:ascii="Times New Roman" w:hAnsi="Times New Roman" w:cs="Times New Roman"/>
          <w:sz w:val="24"/>
          <w:szCs w:val="24"/>
        </w:rPr>
        <w:t xml:space="preserve"> shall mean the market-to-marke</w:t>
      </w:r>
      <w:r>
        <w:rPr>
          <w:rFonts w:ascii="Times New Roman" w:hAnsi="Times New Roman" w:cs="Times New Roman"/>
          <w:sz w:val="24"/>
          <w:szCs w:val="24"/>
        </w:rPr>
        <w:t>t coordination process set forth in Schedule D to this Agreement.</w:t>
      </w:r>
    </w:p>
    <w:p w:rsidR="00C62686" w:rsidRDefault="00804BFA">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M2M Entitlement</w:t>
      </w:r>
      <w:r>
        <w:rPr>
          <w:rFonts w:ascii="Times New Roman" w:hAnsi="Times New Roman" w:cs="Times New Roman"/>
          <w:sz w:val="24"/>
          <w:szCs w:val="24"/>
        </w:rPr>
        <w:t>” shall mean a Non-Monitoring RTO’s share of a M2M Flowgate’s total capability to be used for settlement purposes that is calculated pursuant to Section 6 of Schedule D to th</w:t>
      </w:r>
      <w:r>
        <w:rPr>
          <w:rFonts w:ascii="Times New Roman" w:hAnsi="Times New Roman" w:cs="Times New Roman"/>
          <w:sz w:val="24"/>
          <w:szCs w:val="24"/>
        </w:rPr>
        <w:t xml:space="preserve">is Agreement.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“M2M Event” </w:t>
      </w:r>
      <w:r>
        <w:rPr>
          <w:rFonts w:ascii="Times New Roman" w:hAnsi="Times New Roman" w:cs="Times New Roman"/>
          <w:sz w:val="24"/>
          <w:szCs w:val="24"/>
        </w:rPr>
        <w:t>shall mean the period when both Parties are operating under M2M as defined and set forth in Schedule D to this Agreement.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“M2M Flowgate”</w:t>
      </w:r>
      <w:r>
        <w:rPr>
          <w:rFonts w:ascii="Times New Roman" w:hAnsi="Times New Roman" w:cs="Times New Roman"/>
          <w:sz w:val="24"/>
          <w:szCs w:val="24"/>
        </w:rPr>
        <w:t xml:space="preserve"> shall mean Flowgates where constraints are jointly monitored and coordinated as defined and </w:t>
      </w:r>
      <w:r>
        <w:rPr>
          <w:rFonts w:ascii="Times New Roman" w:hAnsi="Times New Roman" w:cs="Times New Roman"/>
          <w:sz w:val="24"/>
          <w:szCs w:val="24"/>
        </w:rPr>
        <w:t>set forth in Schedule D to this Agreement.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“Market Flows”</w:t>
      </w:r>
      <w:r>
        <w:rPr>
          <w:rFonts w:ascii="Times New Roman" w:hAnsi="Times New Roman" w:cs="Times New Roman"/>
          <w:sz w:val="24"/>
          <w:szCs w:val="24"/>
        </w:rPr>
        <w:t xml:space="preserve"> shall mean the calculated energy flows on a specified Flowgate as a result of dispatch of generating resources serving load within an RTO’s market.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 “Market Participant”</w:t>
      </w:r>
      <w:r>
        <w:rPr>
          <w:rFonts w:ascii="Times New Roman" w:hAnsi="Times New Roman" w:cs="Times New Roman"/>
          <w:sz w:val="24"/>
          <w:szCs w:val="24"/>
        </w:rPr>
        <w:t xml:space="preserve"> shall mean an entity that, f</w:t>
      </w:r>
      <w:r>
        <w:rPr>
          <w:rFonts w:ascii="Times New Roman" w:hAnsi="Times New Roman" w:cs="Times New Roman"/>
          <w:sz w:val="24"/>
          <w:szCs w:val="24"/>
        </w:rPr>
        <w:t>or its own account, produces, transmits, sells, and/or purchases for its own consumption or resale capacity, energy, energy derivatives and ancillary services in the wholesale power markets.  Market Participants include transmission service customers, powe</w:t>
      </w:r>
      <w:r>
        <w:rPr>
          <w:rFonts w:ascii="Times New Roman" w:hAnsi="Times New Roman" w:cs="Times New Roman"/>
          <w:sz w:val="24"/>
          <w:szCs w:val="24"/>
        </w:rPr>
        <w:t>r exchanges, Transmission Owners, load serving entities, loads, holders of energy derivatives, generators and other power suppliers and their designated agents.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“Metered Quantity”</w:t>
      </w:r>
      <w:r>
        <w:rPr>
          <w:rFonts w:ascii="Times New Roman" w:hAnsi="Times New Roman" w:cs="Times New Roman"/>
          <w:sz w:val="24"/>
          <w:szCs w:val="24"/>
        </w:rPr>
        <w:t xml:space="preserve"> shall mean apparent power, reactive power, active power, with </w:t>
      </w:r>
      <w:r>
        <w:rPr>
          <w:rFonts w:ascii="Times New Roman" w:hAnsi="Times New Roman" w:cs="Times New Roman"/>
          <w:iCs/>
          <w:sz w:val="24"/>
          <w:szCs w:val="24"/>
        </w:rPr>
        <w:t>associated</w:t>
      </w:r>
      <w:r>
        <w:rPr>
          <w:rFonts w:ascii="Times New Roman" w:hAnsi="Times New Roman" w:cs="Times New Roman"/>
          <w:sz w:val="24"/>
          <w:szCs w:val="24"/>
        </w:rPr>
        <w:t xml:space="preserve"> tim</w:t>
      </w:r>
      <w:r>
        <w:rPr>
          <w:rFonts w:ascii="Times New Roman" w:hAnsi="Times New Roman" w:cs="Times New Roman"/>
          <w:sz w:val="24"/>
          <w:szCs w:val="24"/>
        </w:rPr>
        <w:t>e tagging and any other quantity that may be measured by a Party’s Metering Equipment and that is reasonably required by either Party for Security reasons or revenue requirements.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“Metering Equipment”</w:t>
      </w:r>
      <w:r>
        <w:rPr>
          <w:rFonts w:ascii="Times New Roman" w:hAnsi="Times New Roman" w:cs="Times New Roman"/>
          <w:sz w:val="24"/>
          <w:szCs w:val="24"/>
        </w:rPr>
        <w:t xml:space="preserve"> shall mean the potential transformers, current </w:t>
      </w:r>
      <w:r>
        <w:rPr>
          <w:rFonts w:ascii="Times New Roman" w:hAnsi="Times New Roman" w:cs="Times New Roman"/>
          <w:iCs/>
          <w:sz w:val="24"/>
          <w:szCs w:val="24"/>
        </w:rPr>
        <w:t>transfor</w:t>
      </w:r>
      <w:r>
        <w:rPr>
          <w:rFonts w:ascii="Times New Roman" w:hAnsi="Times New Roman" w:cs="Times New Roman"/>
          <w:iCs/>
          <w:sz w:val="24"/>
          <w:szCs w:val="24"/>
        </w:rPr>
        <w:t>mers</w:t>
      </w:r>
      <w:r>
        <w:rPr>
          <w:rFonts w:ascii="Times New Roman" w:hAnsi="Times New Roman" w:cs="Times New Roman"/>
          <w:sz w:val="24"/>
          <w:szCs w:val="24"/>
        </w:rPr>
        <w:t>, meters, interconnecting wiring and recorders used to meter any Metered Quantity.</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“Monitoring RTO”</w:t>
      </w:r>
      <w:r>
        <w:rPr>
          <w:rFonts w:ascii="Times New Roman" w:hAnsi="Times New Roman" w:cs="Times New Roman"/>
          <w:sz w:val="24"/>
          <w:szCs w:val="24"/>
        </w:rPr>
        <w:t xml:space="preserve"> shall mean the Party that has operational control of a M2M Flowgate.</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“Multiregional Modeling Working Group” </w:t>
      </w:r>
      <w:r>
        <w:rPr>
          <w:rFonts w:ascii="Times New Roman" w:hAnsi="Times New Roman" w:cs="Times New Roman"/>
          <w:bCs/>
          <w:sz w:val="24"/>
          <w:szCs w:val="24"/>
        </w:rPr>
        <w:t>or</w:t>
      </w:r>
      <w:r>
        <w:rPr>
          <w:rFonts w:ascii="Times New Roman" w:hAnsi="Times New Roman" w:cs="Times New Roman"/>
          <w:b/>
          <w:bCs/>
          <w:sz w:val="24"/>
          <w:szCs w:val="24"/>
        </w:rPr>
        <w:t xml:space="preserve"> “MMWG” </w:t>
      </w:r>
      <w:r>
        <w:rPr>
          <w:rFonts w:ascii="Times New Roman" w:hAnsi="Times New Roman" w:cs="Times New Roman"/>
          <w:sz w:val="24"/>
          <w:szCs w:val="24"/>
        </w:rPr>
        <w:t xml:space="preserve">shall mean the NERC working group </w:t>
      </w:r>
      <w:r>
        <w:rPr>
          <w:rFonts w:ascii="Times New Roman" w:hAnsi="Times New Roman" w:cs="Times New Roman"/>
          <w:sz w:val="24"/>
          <w:szCs w:val="24"/>
        </w:rPr>
        <w:t>that is charged with multi-regional modeling.</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“Mutual Benefits”</w:t>
      </w:r>
      <w:r>
        <w:rPr>
          <w:rFonts w:ascii="Times New Roman" w:hAnsi="Times New Roman" w:cs="Times New Roman"/>
          <w:sz w:val="24"/>
          <w:szCs w:val="24"/>
        </w:rPr>
        <w:t xml:space="preserve"> shall mean the transient and steady-state support that the integrated generation and Transmission Systems in PJM and New York provide to each other inherently by virtue of being interconnected</w:t>
      </w:r>
      <w:r>
        <w:rPr>
          <w:rFonts w:ascii="Times New Roman" w:hAnsi="Times New Roman" w:cs="Times New Roman"/>
          <w:sz w:val="24"/>
          <w:szCs w:val="24"/>
        </w:rPr>
        <w:t xml:space="preserve"> as described in Section 35.4 of this Agreement.</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“MVAR” </w:t>
      </w:r>
      <w:r>
        <w:rPr>
          <w:rFonts w:ascii="Times New Roman" w:hAnsi="Times New Roman" w:cs="Times New Roman"/>
          <w:sz w:val="24"/>
          <w:szCs w:val="24"/>
        </w:rPr>
        <w:t>shall mean megavolt ampere of reactive power.</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“MW” </w:t>
      </w:r>
      <w:r>
        <w:rPr>
          <w:rFonts w:ascii="Times New Roman" w:hAnsi="Times New Roman" w:cs="Times New Roman"/>
          <w:sz w:val="24"/>
          <w:szCs w:val="24"/>
        </w:rPr>
        <w:t>shall mean megawatt of capacity.</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“NAESB”</w:t>
      </w:r>
      <w:r>
        <w:rPr>
          <w:rFonts w:ascii="Times New Roman" w:hAnsi="Times New Roman" w:cs="Times New Roman"/>
          <w:sz w:val="24"/>
          <w:szCs w:val="24"/>
        </w:rPr>
        <w:t xml:space="preserve"> shall mean North American Energy Standards Board or its successor organization.</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“NERC” </w:t>
      </w:r>
      <w:r>
        <w:rPr>
          <w:rFonts w:ascii="Times New Roman" w:hAnsi="Times New Roman" w:cs="Times New Roman"/>
          <w:sz w:val="24"/>
          <w:szCs w:val="24"/>
        </w:rPr>
        <w:t xml:space="preserve">shall mean the North </w:t>
      </w:r>
      <w:r>
        <w:rPr>
          <w:rFonts w:ascii="Times New Roman" w:hAnsi="Times New Roman" w:cs="Times New Roman"/>
          <w:sz w:val="24"/>
          <w:szCs w:val="24"/>
        </w:rPr>
        <w:t>American Electricity Reliability Corporation or its successor organization.</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“Network Resource”</w:t>
      </w:r>
      <w:r>
        <w:rPr>
          <w:rFonts w:ascii="Times New Roman" w:hAnsi="Times New Roman" w:cs="Times New Roman"/>
          <w:sz w:val="24"/>
          <w:szCs w:val="24"/>
        </w:rPr>
        <w:t xml:space="preserve"> shall have the meaning as provided in the NYISO OATT, for such resources located in New York, and the meaning as provided in the PJM OATT, </w:t>
      </w:r>
      <w:r>
        <w:rPr>
          <w:rFonts w:ascii="Times New Roman" w:hAnsi="Times New Roman" w:cs="Times New Roman"/>
          <w:iCs/>
          <w:sz w:val="24"/>
          <w:szCs w:val="24"/>
        </w:rPr>
        <w:t>for</w:t>
      </w:r>
      <w:r>
        <w:rPr>
          <w:rFonts w:ascii="Times New Roman" w:hAnsi="Times New Roman" w:cs="Times New Roman"/>
          <w:sz w:val="24"/>
          <w:szCs w:val="24"/>
        </w:rPr>
        <w:t xml:space="preserve"> such resources loc</w:t>
      </w:r>
      <w:r>
        <w:rPr>
          <w:rFonts w:ascii="Times New Roman" w:hAnsi="Times New Roman" w:cs="Times New Roman"/>
          <w:sz w:val="24"/>
          <w:szCs w:val="24"/>
        </w:rPr>
        <w:t>ated in PJM.</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“New Year Market Flow”</w:t>
      </w:r>
      <w:r>
        <w:rPr>
          <w:rFonts w:ascii="Times New Roman" w:hAnsi="Times New Roman" w:cs="Times New Roman"/>
          <w:sz w:val="24"/>
          <w:szCs w:val="24"/>
        </w:rPr>
        <w:t xml:space="preserve"> shall mean the Market Flow incorporating the transmission topology that includes all pre-existing Transmission Facilities and all new or upgraded Transmission Facilities whose impact on M2M Entitlements has been previous</w:t>
      </w:r>
      <w:r>
        <w:rPr>
          <w:rFonts w:ascii="Times New Roman" w:hAnsi="Times New Roman" w:cs="Times New Roman"/>
          <w:sz w:val="24"/>
          <w:szCs w:val="24"/>
        </w:rPr>
        <w:t xml:space="preserve">ly evaluated and incorporated, </w:t>
      </w:r>
      <w:r>
        <w:rPr>
          <w:rFonts w:ascii="Times New Roman" w:hAnsi="Times New Roman" w:cs="Times New Roman"/>
          <w:i/>
          <w:iCs/>
          <w:sz w:val="24"/>
          <w:szCs w:val="24"/>
        </w:rPr>
        <w:t>and</w:t>
      </w:r>
      <w:r>
        <w:rPr>
          <w:rFonts w:ascii="Times New Roman" w:hAnsi="Times New Roman" w:cs="Times New Roman"/>
          <w:sz w:val="24"/>
          <w:szCs w:val="24"/>
        </w:rPr>
        <w:t xml:space="preserve"> all new or upgraded Transmission Facilities whose impact on M2M Entitlements is being evaluated in the current evaluation step.</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 “Non-Monitoring RTO”</w:t>
      </w:r>
      <w:r>
        <w:rPr>
          <w:rFonts w:ascii="Times New Roman" w:hAnsi="Times New Roman" w:cs="Times New Roman"/>
          <w:sz w:val="24"/>
          <w:szCs w:val="24"/>
        </w:rPr>
        <w:t xml:space="preserve"> shall mean the Party that does not have operational control of a M2M </w:t>
      </w:r>
      <w:r>
        <w:rPr>
          <w:rFonts w:ascii="Times New Roman" w:hAnsi="Times New Roman" w:cs="Times New Roman"/>
          <w:sz w:val="24"/>
          <w:szCs w:val="24"/>
        </w:rPr>
        <w:t>Flowgate.</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“Notice”</w:t>
      </w:r>
      <w:r>
        <w:rPr>
          <w:rFonts w:ascii="Times New Roman" w:hAnsi="Times New Roman" w:cs="Times New Roman"/>
          <w:sz w:val="24"/>
          <w:szCs w:val="24"/>
        </w:rPr>
        <w:t xml:space="preserve"> shall have the meaning stated in Section 35. 20.22.</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“NPCC” </w:t>
      </w:r>
      <w:r>
        <w:rPr>
          <w:rFonts w:ascii="Times New Roman" w:hAnsi="Times New Roman" w:cs="Times New Roman"/>
          <w:sz w:val="24"/>
          <w:szCs w:val="24"/>
        </w:rPr>
        <w:t>shall mean the Northeast Power Coordinating Council, Inc., including the NPCC Cross Border Regional Entity (“CBRE”), or their successor organizations.</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“NYISO” </w:t>
      </w:r>
      <w:r>
        <w:rPr>
          <w:rFonts w:ascii="Times New Roman" w:hAnsi="Times New Roman" w:cs="Times New Roman"/>
          <w:sz w:val="24"/>
          <w:szCs w:val="24"/>
        </w:rPr>
        <w:t>shall have the mean</w:t>
      </w:r>
      <w:r>
        <w:rPr>
          <w:rFonts w:ascii="Times New Roman" w:hAnsi="Times New Roman" w:cs="Times New Roman"/>
          <w:sz w:val="24"/>
          <w:szCs w:val="24"/>
        </w:rPr>
        <w:t>ing stated in the preamble of this Agreement.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“NYISO Code of Conduct”</w:t>
      </w:r>
      <w:r>
        <w:rPr>
          <w:rFonts w:ascii="Times New Roman" w:hAnsi="Times New Roman" w:cs="Times New Roman"/>
          <w:sz w:val="24"/>
          <w:szCs w:val="24"/>
        </w:rPr>
        <w:t xml:space="preserve"> shall mean the rules, procedures and restrictions concerning the conduct of the ISO directors and employees, contained in Attachment F to the NYISO OATT.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“NYISO Market Monitoring Plan”</w:t>
      </w:r>
      <w:r>
        <w:rPr>
          <w:rFonts w:ascii="Times New Roman" w:hAnsi="Times New Roman" w:cs="Times New Roman"/>
          <w:sz w:val="24"/>
          <w:szCs w:val="24"/>
        </w:rPr>
        <w:t xml:space="preserve"> s</w:t>
      </w:r>
      <w:r>
        <w:rPr>
          <w:rFonts w:ascii="Times New Roman" w:hAnsi="Times New Roman" w:cs="Times New Roman"/>
          <w:sz w:val="24"/>
          <w:szCs w:val="24"/>
        </w:rPr>
        <w:t>hall refer to Attachment O to the NYISO Services Tariff.</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“NYISO Tariffs”</w:t>
      </w:r>
      <w:r>
        <w:rPr>
          <w:rFonts w:ascii="Times New Roman" w:hAnsi="Times New Roman" w:cs="Times New Roman"/>
          <w:sz w:val="24"/>
          <w:szCs w:val="24"/>
        </w:rPr>
        <w:t xml:space="preserve"> shall mean the NYISO OATT and the NYISO Market </w:t>
      </w:r>
      <w:r>
        <w:rPr>
          <w:rFonts w:ascii="Times New Roman" w:hAnsi="Times New Roman" w:cs="Times New Roman"/>
          <w:iCs/>
          <w:sz w:val="24"/>
          <w:szCs w:val="24"/>
        </w:rPr>
        <w:t>Administration</w:t>
      </w:r>
      <w:r>
        <w:rPr>
          <w:rFonts w:ascii="Times New Roman" w:hAnsi="Times New Roman" w:cs="Times New Roman"/>
          <w:sz w:val="24"/>
          <w:szCs w:val="24"/>
        </w:rPr>
        <w:t xml:space="preserve"> and Control Area Services Tariff (“Services Tariff”), collectively.</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“NYSRC”</w:t>
      </w:r>
      <w:r>
        <w:rPr>
          <w:rFonts w:ascii="Times New Roman" w:hAnsi="Times New Roman" w:cs="Times New Roman"/>
          <w:sz w:val="24"/>
          <w:szCs w:val="24"/>
        </w:rPr>
        <w:t xml:space="preserve"> shall mean the New York State Reliability Cou</w:t>
      </w:r>
      <w:r>
        <w:rPr>
          <w:rFonts w:ascii="Times New Roman" w:hAnsi="Times New Roman" w:cs="Times New Roman"/>
          <w:sz w:val="24"/>
          <w:szCs w:val="24"/>
        </w:rPr>
        <w:t>ncil.</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“NYSRC Reliability Rules”</w:t>
      </w:r>
      <w:r>
        <w:rPr>
          <w:rFonts w:ascii="Times New Roman" w:hAnsi="Times New Roman" w:cs="Times New Roman"/>
          <w:sz w:val="24"/>
          <w:szCs w:val="24"/>
        </w:rPr>
        <w:t xml:space="preserve"> shall mean the rules applicable to the operation of the New York Transmission System.  These rules are based on Reliability Standards adopted </w:t>
      </w:r>
      <w:r>
        <w:rPr>
          <w:rFonts w:ascii="Times New Roman" w:hAnsi="Times New Roman" w:cs="Times New Roman"/>
          <w:iCs/>
          <w:sz w:val="24"/>
          <w:szCs w:val="24"/>
        </w:rPr>
        <w:t>by</w:t>
      </w:r>
      <w:r>
        <w:rPr>
          <w:rFonts w:ascii="Times New Roman" w:hAnsi="Times New Roman" w:cs="Times New Roman"/>
          <w:sz w:val="24"/>
          <w:szCs w:val="24"/>
        </w:rPr>
        <w:t xml:space="preserve"> NERC and NPCC, but also include more specific and more stringent rules to refle</w:t>
      </w:r>
      <w:r>
        <w:rPr>
          <w:rFonts w:ascii="Times New Roman" w:hAnsi="Times New Roman" w:cs="Times New Roman"/>
          <w:sz w:val="24"/>
          <w:szCs w:val="24"/>
        </w:rPr>
        <w:t xml:space="preserve">ct the particular requirements of the New York Transmission System. </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“OASIS” </w:t>
      </w:r>
      <w:r>
        <w:rPr>
          <w:rFonts w:ascii="Times New Roman" w:hAnsi="Times New Roman" w:cs="Times New Roman"/>
          <w:sz w:val="24"/>
          <w:szCs w:val="24"/>
        </w:rPr>
        <w:t xml:space="preserve">shall mean the Open Access Same-Time Information System required by FERC for the posting of market and transmission data on the Internet websites of PJM and NYISO.  </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“OATT” </w:t>
      </w:r>
      <w:r>
        <w:rPr>
          <w:rFonts w:ascii="Times New Roman" w:hAnsi="Times New Roman" w:cs="Times New Roman"/>
          <w:sz w:val="24"/>
          <w:szCs w:val="24"/>
        </w:rPr>
        <w:t xml:space="preserve">shall </w:t>
      </w:r>
      <w:r>
        <w:rPr>
          <w:rFonts w:ascii="Times New Roman" w:hAnsi="Times New Roman" w:cs="Times New Roman"/>
          <w:sz w:val="24"/>
          <w:szCs w:val="24"/>
        </w:rPr>
        <w:t>mean the applicable Open Access Transmission Tariffs on file with FERC for PJM and NYISO.</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“Operating Entity”</w:t>
      </w:r>
      <w:r>
        <w:rPr>
          <w:rFonts w:ascii="Times New Roman" w:hAnsi="Times New Roman" w:cs="Times New Roman"/>
          <w:sz w:val="24"/>
          <w:szCs w:val="24"/>
        </w:rPr>
        <w:t xml:space="preserve"> shall mean an entity that operates and controls a portion of the bulk </w:t>
      </w:r>
      <w:r>
        <w:rPr>
          <w:rFonts w:ascii="Times New Roman" w:hAnsi="Times New Roman" w:cs="Times New Roman"/>
          <w:iCs/>
          <w:sz w:val="24"/>
          <w:szCs w:val="24"/>
        </w:rPr>
        <w:t>transmission</w:t>
      </w:r>
      <w:r>
        <w:rPr>
          <w:rFonts w:ascii="Times New Roman" w:hAnsi="Times New Roman" w:cs="Times New Roman"/>
          <w:sz w:val="24"/>
          <w:szCs w:val="24"/>
        </w:rPr>
        <w:t xml:space="preserve"> system with the goal of ensuring reliable energy interchange bet</w:t>
      </w:r>
      <w:r>
        <w:rPr>
          <w:rFonts w:ascii="Times New Roman" w:hAnsi="Times New Roman" w:cs="Times New Roman"/>
          <w:sz w:val="24"/>
          <w:szCs w:val="24"/>
        </w:rPr>
        <w:t>ween generators, loads, and other operating entities.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“Operating Instructions”</w:t>
      </w:r>
      <w:r>
        <w:rPr>
          <w:rFonts w:ascii="Times New Roman" w:hAnsi="Times New Roman" w:cs="Times New Roman"/>
          <w:sz w:val="24"/>
          <w:szCs w:val="24"/>
        </w:rPr>
        <w:t xml:space="preserve"> shall mean the operating procedures, steps, and instructions for the operation of the Interconnection Facilities established from time to time by the Coordination Committee or t</w:t>
      </w:r>
      <w:r>
        <w:rPr>
          <w:rFonts w:ascii="Times New Roman" w:hAnsi="Times New Roman" w:cs="Times New Roman"/>
          <w:sz w:val="24"/>
          <w:szCs w:val="24"/>
        </w:rPr>
        <w:t xml:space="preserve">he PJM and NYISO individual procedures and processes and includes changes from time to time by the Coordination Committee to such established procedures, steps and instructions exclusive of </w:t>
      </w:r>
      <w:r>
        <w:rPr>
          <w:rFonts w:ascii="Times New Roman" w:hAnsi="Times New Roman" w:cs="Times New Roman"/>
          <w:iCs/>
          <w:sz w:val="24"/>
          <w:szCs w:val="24"/>
        </w:rPr>
        <w:t>the</w:t>
      </w:r>
      <w:r>
        <w:rPr>
          <w:rFonts w:ascii="Times New Roman" w:hAnsi="Times New Roman" w:cs="Times New Roman"/>
          <w:sz w:val="24"/>
          <w:szCs w:val="24"/>
        </w:rPr>
        <w:t xml:space="preserve"> individual procedures.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“Operating Reserve”</w:t>
      </w:r>
      <w:r>
        <w:rPr>
          <w:rFonts w:ascii="Times New Roman" w:hAnsi="Times New Roman" w:cs="Times New Roman"/>
          <w:sz w:val="24"/>
          <w:szCs w:val="24"/>
        </w:rPr>
        <w:t xml:space="preserve"> shall mean genera</w:t>
      </w:r>
      <w:r>
        <w:rPr>
          <w:rFonts w:ascii="Times New Roman" w:hAnsi="Times New Roman" w:cs="Times New Roman"/>
          <w:sz w:val="24"/>
          <w:szCs w:val="24"/>
        </w:rPr>
        <w:t xml:space="preserve">tion capacity or load reduction capacity which can be called upon on short notice by either Party to replace scheduled energy supply which is unavailable as a result of an unexpected outage or to augment </w:t>
      </w:r>
      <w:r>
        <w:rPr>
          <w:rFonts w:ascii="Times New Roman" w:hAnsi="Times New Roman" w:cs="Times New Roman"/>
          <w:iCs/>
          <w:sz w:val="24"/>
          <w:szCs w:val="24"/>
        </w:rPr>
        <w:t>scheduled</w:t>
      </w:r>
      <w:r>
        <w:rPr>
          <w:rFonts w:ascii="Times New Roman" w:hAnsi="Times New Roman" w:cs="Times New Roman"/>
          <w:sz w:val="24"/>
          <w:szCs w:val="24"/>
        </w:rPr>
        <w:t xml:space="preserve"> energy as a result of unexpected demand or</w:t>
      </w:r>
      <w:r>
        <w:rPr>
          <w:rFonts w:ascii="Times New Roman" w:hAnsi="Times New Roman" w:cs="Times New Roman"/>
          <w:sz w:val="24"/>
          <w:szCs w:val="24"/>
        </w:rPr>
        <w:t xml:space="preserve"> other contingencies.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“Operational Control”</w:t>
      </w:r>
      <w:r>
        <w:rPr>
          <w:rFonts w:ascii="Times New Roman" w:hAnsi="Times New Roman" w:cs="Times New Roman"/>
          <w:sz w:val="24"/>
          <w:szCs w:val="24"/>
        </w:rPr>
        <w:t xml:space="preserve"> shall mean Security monitoring, adjustment of generation and transmission resources, coordinating and approval of changes in transmission status for maintenance, determination of changes in transmission status fo</w:t>
      </w:r>
      <w:r>
        <w:rPr>
          <w:rFonts w:ascii="Times New Roman" w:hAnsi="Times New Roman" w:cs="Times New Roman"/>
          <w:sz w:val="24"/>
          <w:szCs w:val="24"/>
        </w:rPr>
        <w:t xml:space="preserve">r reliability, coordination with other Balancing Authority Areas and Reliability Coordinators, voltage reductions and load shedding, except that each legal owner of generation and transmission resources continues to physically operate and maintain its own </w:t>
      </w:r>
      <w:r>
        <w:rPr>
          <w:rFonts w:ascii="Times New Roman" w:hAnsi="Times New Roman" w:cs="Times New Roman"/>
          <w:sz w:val="24"/>
          <w:szCs w:val="24"/>
        </w:rPr>
        <w:t>facilities.</w:t>
      </w:r>
    </w:p>
    <w:p w:rsidR="00C62686" w:rsidRDefault="00804BFA">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OTDF</w:t>
      </w:r>
      <w:r>
        <w:rPr>
          <w:rFonts w:ascii="Times New Roman" w:hAnsi="Times New Roman" w:cs="Times New Roman"/>
          <w:sz w:val="24"/>
          <w:szCs w:val="24"/>
        </w:rPr>
        <w:t>” shall mean the electric PTDF with one or more system facilities removed from service (</w:t>
      </w:r>
      <w:r>
        <w:rPr>
          <w:rFonts w:ascii="Times New Roman" w:hAnsi="Times New Roman" w:cs="Times New Roman"/>
          <w:i/>
          <w:sz w:val="24"/>
          <w:szCs w:val="24"/>
        </w:rPr>
        <w:t>i.e.</w:t>
      </w:r>
      <w:r>
        <w:rPr>
          <w:rFonts w:ascii="Times New Roman" w:hAnsi="Times New Roman" w:cs="Times New Roman"/>
          <w:sz w:val="24"/>
          <w:szCs w:val="24"/>
        </w:rPr>
        <w:t>, outaged) in the post-contingency configuration of a system under study.</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“Outages”</w:t>
      </w:r>
      <w:r>
        <w:rPr>
          <w:rFonts w:ascii="Times New Roman" w:hAnsi="Times New Roman" w:cs="Times New Roman"/>
          <w:sz w:val="24"/>
          <w:szCs w:val="24"/>
        </w:rPr>
        <w:t xml:space="preserve"> </w:t>
      </w:r>
      <w:r>
        <w:rPr>
          <w:rFonts w:ascii="Times New Roman" w:hAnsi="Times New Roman" w:cs="Times New Roman"/>
          <w:iCs/>
          <w:sz w:val="24"/>
          <w:szCs w:val="24"/>
        </w:rPr>
        <w:t>shall</w:t>
      </w:r>
      <w:r>
        <w:rPr>
          <w:rFonts w:ascii="Times New Roman" w:hAnsi="Times New Roman" w:cs="Times New Roman"/>
          <w:sz w:val="24"/>
          <w:szCs w:val="24"/>
        </w:rPr>
        <w:t xml:space="preserve"> mean the planned unavailability of transmission and/or generation facilities dispatched by PJM or the NYISO, as described in </w:t>
      </w:r>
      <w:r>
        <w:rPr>
          <w:rFonts w:ascii="Times New Roman" w:hAnsi="Times New Roman" w:cs="Times New Roman"/>
          <w:iCs/>
          <w:sz w:val="24"/>
          <w:szCs w:val="24"/>
        </w:rPr>
        <w:t>Section 35.9</w:t>
      </w:r>
      <w:r>
        <w:rPr>
          <w:rFonts w:ascii="Times New Roman" w:hAnsi="Times New Roman" w:cs="Times New Roman"/>
          <w:sz w:val="24"/>
          <w:szCs w:val="24"/>
        </w:rPr>
        <w:t xml:space="preserve"> of this Agreement.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“PAR”</w:t>
      </w:r>
      <w:r>
        <w:rPr>
          <w:rFonts w:ascii="Times New Roman" w:hAnsi="Times New Roman" w:cs="Times New Roman"/>
          <w:sz w:val="24"/>
          <w:szCs w:val="24"/>
        </w:rPr>
        <w:t xml:space="preserve"> shall mean phase angle regulator.</w:t>
      </w:r>
    </w:p>
    <w:p w:rsidR="00C62686" w:rsidRDefault="00804BFA">
      <w:pPr>
        <w:pStyle w:val="Definition"/>
        <w:rPr>
          <w:rFonts w:ascii="Times New Roman" w:hAnsi="Times New Roman" w:cs="Times New Roman"/>
          <w:b/>
          <w:sz w:val="24"/>
          <w:szCs w:val="24"/>
        </w:rPr>
      </w:pPr>
      <w:r>
        <w:rPr>
          <w:rFonts w:ascii="Times New Roman" w:hAnsi="Times New Roman" w:cs="Times New Roman"/>
          <w:b/>
          <w:sz w:val="24"/>
          <w:szCs w:val="24"/>
        </w:rPr>
        <w:t>“PAR Shift Factor”</w:t>
      </w:r>
      <w:r>
        <w:rPr>
          <w:rFonts w:ascii="Times New Roman" w:hAnsi="Times New Roman" w:cs="Times New Roman"/>
          <w:sz w:val="24"/>
          <w:szCs w:val="24"/>
        </w:rPr>
        <w:t xml:space="preserve"> or </w:t>
      </w:r>
      <w:r>
        <w:rPr>
          <w:rFonts w:ascii="Times New Roman" w:hAnsi="Times New Roman" w:cs="Times New Roman"/>
          <w:b/>
          <w:sz w:val="24"/>
          <w:szCs w:val="24"/>
        </w:rPr>
        <w:t>“PSF”</w:t>
      </w:r>
      <w:r>
        <w:rPr>
          <w:rFonts w:ascii="Times New Roman" w:hAnsi="Times New Roman" w:cs="Times New Roman"/>
          <w:sz w:val="24"/>
          <w:szCs w:val="24"/>
        </w:rPr>
        <w:t>, shall mean the PAR’s impact o</w:t>
      </w:r>
      <w:r>
        <w:rPr>
          <w:rFonts w:ascii="Times New Roman" w:hAnsi="Times New Roman" w:cs="Times New Roman"/>
          <w:sz w:val="24"/>
          <w:szCs w:val="24"/>
        </w:rPr>
        <w:t>n a Flowgate measured as the ratio of Flowgate flow change in MW to PAR schedule change in MW.</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“Party”</w:t>
      </w:r>
      <w:r>
        <w:rPr>
          <w:rFonts w:ascii="Times New Roman" w:hAnsi="Times New Roman" w:cs="Times New Roman"/>
          <w:sz w:val="24"/>
          <w:szCs w:val="24"/>
        </w:rPr>
        <w:t xml:space="preserve"> or </w:t>
      </w:r>
      <w:r>
        <w:rPr>
          <w:rFonts w:ascii="Times New Roman" w:hAnsi="Times New Roman" w:cs="Times New Roman"/>
          <w:b/>
          <w:sz w:val="24"/>
          <w:szCs w:val="24"/>
        </w:rPr>
        <w:t>“Parties”</w:t>
      </w:r>
      <w:r>
        <w:rPr>
          <w:rFonts w:ascii="Times New Roman" w:hAnsi="Times New Roman" w:cs="Times New Roman"/>
          <w:sz w:val="24"/>
          <w:szCs w:val="24"/>
        </w:rPr>
        <w:t xml:space="preserve"> refers to each party to this Agreement or both, as applicable.</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“PJM”</w:t>
      </w:r>
      <w:r>
        <w:rPr>
          <w:rFonts w:ascii="Times New Roman" w:hAnsi="Times New Roman" w:cs="Times New Roman"/>
          <w:sz w:val="24"/>
          <w:szCs w:val="24"/>
        </w:rPr>
        <w:t xml:space="preserve"> has the meaning stated in the preamble of this Agreement.</w:t>
      </w:r>
    </w:p>
    <w:p w:rsidR="00C62686" w:rsidRDefault="00804BFA">
      <w:pPr>
        <w:pStyle w:val="Definition"/>
        <w:rPr>
          <w:rFonts w:ascii="Times New Roman" w:hAnsi="Times New Roman" w:cs="Times New Roman"/>
          <w:sz w:val="24"/>
          <w:szCs w:val="24"/>
        </w:rPr>
      </w:pPr>
      <w:r>
        <w:rPr>
          <w:rFonts w:ascii="Times New Roman" w:hAnsi="Times New Roman" w:cs="Times New Roman"/>
          <w:b/>
          <w:iCs/>
          <w:sz w:val="24"/>
          <w:szCs w:val="24"/>
        </w:rPr>
        <w:t xml:space="preserve">“PJM Code of </w:t>
      </w:r>
      <w:r>
        <w:rPr>
          <w:rFonts w:ascii="Times New Roman" w:hAnsi="Times New Roman" w:cs="Times New Roman"/>
          <w:b/>
          <w:iCs/>
          <w:sz w:val="24"/>
          <w:szCs w:val="24"/>
        </w:rPr>
        <w:t xml:space="preserve">Conduct” </w:t>
      </w:r>
      <w:r>
        <w:rPr>
          <w:rFonts w:ascii="Times New Roman" w:hAnsi="Times New Roman" w:cs="Times New Roman"/>
          <w:iCs/>
          <w:sz w:val="24"/>
          <w:szCs w:val="24"/>
        </w:rPr>
        <w:t>shall mean the code of ethical standards, guidelines and expectations for PJM’s employees, officers and Board Members in their transactions and business dealings on behalf of PJM as posted on the PJM website and as may be amended from time to time</w:t>
      </w:r>
      <w:r>
        <w:rPr>
          <w:rFonts w:ascii="Times New Roman" w:hAnsi="Times New Roman" w:cs="Times New Roman"/>
          <w:iCs/>
          <w:sz w:val="24"/>
          <w:szCs w:val="24"/>
        </w:rPr>
        <w:t xml:space="preserve">.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“PJM Tariffs”</w:t>
      </w:r>
      <w:r>
        <w:rPr>
          <w:rFonts w:ascii="Times New Roman" w:hAnsi="Times New Roman" w:cs="Times New Roman"/>
          <w:sz w:val="24"/>
          <w:szCs w:val="24"/>
        </w:rPr>
        <w:t xml:space="preserve"> shall mean the PJM OATT and the PJM Amended and Restated Operating Agreement, collectively.</w:t>
      </w:r>
    </w:p>
    <w:p w:rsidR="00C62686" w:rsidRDefault="00804BFA">
      <w:pPr>
        <w:pStyle w:val="Definition"/>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Power Transfer Distribution Factor</w:t>
      </w:r>
      <w:r>
        <w:rPr>
          <w:rFonts w:ascii="Times New Roman" w:hAnsi="Times New Roman" w:cs="Times New Roman"/>
          <w:sz w:val="24"/>
          <w:szCs w:val="24"/>
        </w:rPr>
        <w:t>” or “</w:t>
      </w:r>
      <w:r>
        <w:rPr>
          <w:rFonts w:ascii="Times New Roman" w:hAnsi="Times New Roman" w:cs="Times New Roman"/>
          <w:b/>
          <w:sz w:val="24"/>
          <w:szCs w:val="24"/>
        </w:rPr>
        <w:t>PTDF</w:t>
      </w:r>
      <w:r>
        <w:rPr>
          <w:rFonts w:ascii="Times New Roman" w:hAnsi="Times New Roman" w:cs="Times New Roman"/>
          <w:sz w:val="24"/>
          <w:szCs w:val="24"/>
        </w:rPr>
        <w:t>” shall mean a measure of the responsiveness or change in electrical loadings on Transmission Faciliti</w:t>
      </w:r>
      <w:r>
        <w:rPr>
          <w:rFonts w:ascii="Times New Roman" w:hAnsi="Times New Roman" w:cs="Times New Roman"/>
          <w:sz w:val="24"/>
          <w:szCs w:val="24"/>
        </w:rPr>
        <w:t>es due to a change in electric power transfer from one area to another, expressed in percent (up to 100%) of the change in power transfer in the pre-contingency configuration of a system under study.</w:t>
      </w:r>
    </w:p>
    <w:p w:rsidR="0097242B" w:rsidRDefault="00804BFA" w:rsidP="0097242B">
      <w:pPr>
        <w:pStyle w:val="Definition"/>
        <w:rPr>
          <w:rFonts w:ascii="Times New Roman" w:hAnsi="Times New Roman" w:cs="Times New Roman"/>
          <w:sz w:val="24"/>
          <w:szCs w:val="24"/>
        </w:rPr>
      </w:pPr>
      <w:r>
        <w:rPr>
          <w:rFonts w:ascii="Times New Roman" w:hAnsi="Times New Roman" w:cs="Times New Roman"/>
          <w:b/>
          <w:sz w:val="24"/>
          <w:szCs w:val="24"/>
        </w:rPr>
        <w:t xml:space="preserve">“Real-Time Commitment” </w:t>
      </w:r>
      <w:r>
        <w:rPr>
          <w:rFonts w:ascii="Times New Roman" w:hAnsi="Times New Roman" w:cs="Times New Roman"/>
          <w:sz w:val="24"/>
          <w:szCs w:val="24"/>
        </w:rPr>
        <w:t>shall mean NYISO’s multi-period s</w:t>
      </w:r>
      <w:r>
        <w:rPr>
          <w:rFonts w:ascii="Times New Roman" w:hAnsi="Times New Roman" w:cs="Times New Roman"/>
          <w:sz w:val="24"/>
          <w:szCs w:val="24"/>
        </w:rPr>
        <w:t>ecurity constrained unit commitment and dispatch model, as defined in the NYISO Tariffs.</w:t>
      </w:r>
    </w:p>
    <w:p w:rsidR="00C62686" w:rsidRDefault="00804BFA" w:rsidP="0097242B">
      <w:pPr>
        <w:pStyle w:val="Definition"/>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“Reference Year Market Flow”</w:t>
      </w:r>
      <w:r>
        <w:rPr>
          <w:rFonts w:ascii="Times New Roman" w:hAnsi="Times New Roman" w:cs="Times New Roman"/>
          <w:sz w:val="24"/>
          <w:szCs w:val="24"/>
        </w:rPr>
        <w:t xml:space="preserve"> shall mean the Market Flow based on a transmission topology that includes all pre-existing Transmission Facilities and all new or upgrade</w:t>
      </w:r>
      <w:r>
        <w:rPr>
          <w:rFonts w:ascii="Times New Roman" w:hAnsi="Times New Roman" w:cs="Times New Roman"/>
          <w:sz w:val="24"/>
          <w:szCs w:val="24"/>
        </w:rPr>
        <w:t xml:space="preserve">d Transmission Facilities whose impact on M2M Entitlements has been previously evaluated and incorporated.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“Region”</w:t>
      </w:r>
      <w:r>
        <w:rPr>
          <w:rFonts w:ascii="Times New Roman" w:hAnsi="Times New Roman" w:cs="Times New Roman"/>
          <w:sz w:val="24"/>
          <w:szCs w:val="24"/>
        </w:rPr>
        <w:t xml:space="preserve"> shall mean the Control Areas and Transmission Facilities with respect to which a </w:t>
      </w:r>
      <w:r>
        <w:rPr>
          <w:rFonts w:ascii="Times New Roman" w:hAnsi="Times New Roman" w:cs="Times New Roman"/>
          <w:iCs/>
          <w:sz w:val="24"/>
          <w:szCs w:val="24"/>
        </w:rPr>
        <w:t>Party</w:t>
      </w:r>
      <w:r>
        <w:rPr>
          <w:rFonts w:ascii="Times New Roman" w:hAnsi="Times New Roman" w:cs="Times New Roman"/>
          <w:sz w:val="24"/>
          <w:szCs w:val="24"/>
        </w:rPr>
        <w:t xml:space="preserve"> serves as RTO or Reliability Coordinator under NERC policies and procedures.</w:t>
      </w:r>
    </w:p>
    <w:p w:rsidR="00C62686" w:rsidRDefault="00804BFA">
      <w:pPr>
        <w:pStyle w:val="Definition"/>
        <w:rPr>
          <w:rFonts w:ascii="Times New Roman" w:hAnsi="Times New Roman" w:cs="Times New Roman"/>
          <w:b/>
          <w:sz w:val="24"/>
          <w:szCs w:val="24"/>
        </w:rPr>
      </w:pPr>
      <w:r>
        <w:rPr>
          <w:rFonts w:ascii="Times New Roman" w:hAnsi="Times New Roman" w:cs="Times New Roman"/>
          <w:b/>
          <w:sz w:val="24"/>
          <w:szCs w:val="24"/>
        </w:rPr>
        <w:t>“Regulatory Body”</w:t>
      </w:r>
      <w:r>
        <w:rPr>
          <w:rFonts w:ascii="Times New Roman" w:hAnsi="Times New Roman" w:cs="Times New Roman"/>
          <w:sz w:val="24"/>
          <w:szCs w:val="24"/>
        </w:rPr>
        <w:t xml:space="preserve"> shall have the meaning stated in Section 35.20.21.</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“Reliability Coordinator”</w:t>
      </w:r>
      <w:r>
        <w:rPr>
          <w:rFonts w:ascii="Times New Roman" w:hAnsi="Times New Roman" w:cs="Times New Roman"/>
          <w:sz w:val="24"/>
          <w:szCs w:val="24"/>
        </w:rPr>
        <w:t xml:space="preserve"> or </w:t>
      </w:r>
      <w:r>
        <w:rPr>
          <w:rFonts w:ascii="Times New Roman" w:hAnsi="Times New Roman" w:cs="Times New Roman"/>
          <w:b/>
          <w:sz w:val="24"/>
          <w:szCs w:val="24"/>
        </w:rPr>
        <w:t>“RC”</w:t>
      </w:r>
      <w:r>
        <w:rPr>
          <w:rFonts w:ascii="Times New Roman" w:hAnsi="Times New Roman" w:cs="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processes and procedures, including th</w:t>
      </w:r>
      <w:r>
        <w:rPr>
          <w:rFonts w:ascii="Times New Roman" w:hAnsi="Times New Roman" w:cs="Times New Roman"/>
          <w:sz w:val="24"/>
          <w:szCs w:val="24"/>
        </w:rPr>
        <w:t>e authority to prevent or mitigate emergency operating situations in both next day analysis and real-time operations. The Reliability Coordinator has the purview that is broad enough to enable the calculation of Interconnection Reliability Operating Limits</w:t>
      </w:r>
      <w:r>
        <w:rPr>
          <w:rFonts w:ascii="Times New Roman" w:hAnsi="Times New Roman" w:cs="Times New Roman"/>
          <w:sz w:val="24"/>
          <w:szCs w:val="24"/>
        </w:rPr>
        <w:t xml:space="preserve">, which may be based on the operating parameters of transmission systems beyond any </w:t>
      </w:r>
      <w:r>
        <w:rPr>
          <w:rFonts w:ascii="Times New Roman" w:hAnsi="Times New Roman" w:cs="Times New Roman"/>
          <w:iCs/>
          <w:sz w:val="24"/>
          <w:szCs w:val="24"/>
        </w:rPr>
        <w:t>Transmission</w:t>
      </w:r>
      <w:r>
        <w:rPr>
          <w:rFonts w:ascii="Times New Roman" w:hAnsi="Times New Roman" w:cs="Times New Roman"/>
          <w:sz w:val="24"/>
          <w:szCs w:val="24"/>
        </w:rPr>
        <w:t xml:space="preserve"> Operator’s vision.</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“Reliability Coordinator Area”</w:t>
      </w:r>
      <w:r>
        <w:rPr>
          <w:rFonts w:ascii="Times New Roman" w:hAnsi="Times New Roman" w:cs="Times New Roman"/>
          <w:sz w:val="24"/>
          <w:szCs w:val="24"/>
        </w:rPr>
        <w:t xml:space="preserve"> shall mean that portion of the Bulk Electric System under </w:t>
      </w:r>
      <w:r>
        <w:rPr>
          <w:rFonts w:ascii="Times New Roman" w:hAnsi="Times New Roman" w:cs="Times New Roman"/>
          <w:iCs/>
          <w:sz w:val="24"/>
          <w:szCs w:val="24"/>
        </w:rPr>
        <w:t>the</w:t>
      </w:r>
      <w:r>
        <w:rPr>
          <w:rFonts w:ascii="Times New Roman" w:hAnsi="Times New Roman" w:cs="Times New Roman"/>
          <w:sz w:val="24"/>
          <w:szCs w:val="24"/>
        </w:rPr>
        <w:t xml:space="preserve"> purview of the Reliability Coordinator.</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“Reliab</w:t>
      </w:r>
      <w:r>
        <w:rPr>
          <w:rFonts w:ascii="Times New Roman" w:hAnsi="Times New Roman" w:cs="Times New Roman"/>
          <w:b/>
          <w:sz w:val="24"/>
          <w:szCs w:val="24"/>
        </w:rPr>
        <w:t>ility Standards”</w:t>
      </w:r>
      <w:r>
        <w:rPr>
          <w:rFonts w:ascii="Times New Roman" w:hAnsi="Times New Roman" w:cs="Times New Roman"/>
          <w:sz w:val="24"/>
          <w:szCs w:val="24"/>
        </w:rPr>
        <w:t xml:space="preserve"> shall mean the criteria, standards, rules and requirements relating to reliability established by a Standards Authority.</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“RFC” </w:t>
      </w:r>
      <w:r>
        <w:rPr>
          <w:rFonts w:ascii="Times New Roman" w:hAnsi="Times New Roman" w:cs="Times New Roman"/>
          <w:sz w:val="24"/>
          <w:szCs w:val="24"/>
        </w:rPr>
        <w:t>shall mean ReliabilityFirst Corporation.</w:t>
      </w:r>
    </w:p>
    <w:p w:rsidR="00C62686" w:rsidRDefault="00804BFA">
      <w:pPr>
        <w:pStyle w:val="Definition"/>
        <w:rPr>
          <w:rFonts w:ascii="Times New Roman" w:hAnsi="Times New Roman" w:cs="Times New Roman"/>
          <w:sz w:val="24"/>
          <w:szCs w:val="24"/>
        </w:rPr>
      </w:pPr>
      <w:r>
        <w:rPr>
          <w:rFonts w:ascii="Times New Roman" w:hAnsi="Times New Roman" w:cs="Times New Roman"/>
          <w:b/>
          <w:bCs/>
          <w:sz w:val="24"/>
          <w:szCs w:val="24"/>
        </w:rPr>
        <w:t xml:space="preserve">“RTO” </w:t>
      </w:r>
      <w:r>
        <w:rPr>
          <w:rFonts w:ascii="Times New Roman" w:hAnsi="Times New Roman" w:cs="Times New Roman"/>
          <w:sz w:val="24"/>
          <w:szCs w:val="24"/>
        </w:rPr>
        <w:t>shall mean Regional Transmission Organization.  For ease of refer</w:t>
      </w:r>
      <w:r>
        <w:rPr>
          <w:rFonts w:ascii="Times New Roman" w:hAnsi="Times New Roman" w:cs="Times New Roman"/>
          <w:sz w:val="24"/>
          <w:szCs w:val="24"/>
        </w:rPr>
        <w:t>ence, the New York Independent System Operator, Inc., may be referred to as an RTO in this Agreement and the NYISO and PJM may be referred to collectively as the “RTOs” or the “participating RTOs.”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“Schedule”</w:t>
      </w:r>
      <w:r>
        <w:rPr>
          <w:rFonts w:ascii="Times New Roman" w:hAnsi="Times New Roman" w:cs="Times New Roman"/>
          <w:sz w:val="24"/>
          <w:szCs w:val="24"/>
        </w:rPr>
        <w:t xml:space="preserve"> shall mean a schedule attached to this Agreemen</w:t>
      </w:r>
      <w:r>
        <w:rPr>
          <w:rFonts w:ascii="Times New Roman" w:hAnsi="Times New Roman" w:cs="Times New Roman"/>
          <w:sz w:val="24"/>
          <w:szCs w:val="24"/>
        </w:rPr>
        <w:t xml:space="preserve">t and all </w:t>
      </w:r>
      <w:r>
        <w:rPr>
          <w:rFonts w:ascii="Times New Roman" w:hAnsi="Times New Roman" w:cs="Times New Roman"/>
          <w:iCs/>
          <w:sz w:val="24"/>
          <w:szCs w:val="24"/>
        </w:rPr>
        <w:t>amendments</w:t>
      </w:r>
      <w:r>
        <w:rPr>
          <w:rFonts w:ascii="Times New Roman" w:hAnsi="Times New Roman" w:cs="Times New Roman"/>
          <w:sz w:val="24"/>
          <w:szCs w:val="24"/>
        </w:rPr>
        <w:t>, supplements, replacements and additions hereto.</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“SDX System”</w:t>
      </w:r>
      <w:r>
        <w:rPr>
          <w:rFonts w:ascii="Times New Roman" w:hAnsi="Times New Roman" w:cs="Times New Roman"/>
          <w:sz w:val="24"/>
          <w:szCs w:val="24"/>
        </w:rPr>
        <w:t xml:space="preserve"> shall mean the system used by NERC to exchange system data.</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“Security”</w:t>
      </w:r>
      <w:r>
        <w:rPr>
          <w:rFonts w:ascii="Times New Roman" w:hAnsi="Times New Roman" w:cs="Times New Roman"/>
          <w:sz w:val="24"/>
          <w:szCs w:val="24"/>
        </w:rPr>
        <w:t xml:space="preserve"> shall mean the ability of the electric system to withstand sudden disturbances including, without limi</w:t>
      </w:r>
      <w:r>
        <w:rPr>
          <w:rFonts w:ascii="Times New Roman" w:hAnsi="Times New Roman" w:cs="Times New Roman"/>
          <w:sz w:val="24"/>
          <w:szCs w:val="24"/>
        </w:rPr>
        <w:t xml:space="preserve">tation, electric short circuits or unanticipated loss of </w:t>
      </w:r>
      <w:r>
        <w:rPr>
          <w:rFonts w:ascii="Times New Roman" w:hAnsi="Times New Roman" w:cs="Times New Roman"/>
          <w:iCs/>
          <w:sz w:val="24"/>
          <w:szCs w:val="24"/>
        </w:rPr>
        <w:t>system</w:t>
      </w:r>
      <w:r>
        <w:rPr>
          <w:rFonts w:ascii="Times New Roman" w:hAnsi="Times New Roman" w:cs="Times New Roman"/>
          <w:sz w:val="24"/>
          <w:szCs w:val="24"/>
        </w:rPr>
        <w:t xml:space="preserve"> elements.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Security</w:t>
      </w:r>
      <w:r>
        <w:rPr>
          <w:rFonts w:ascii="Times New Roman" w:hAnsi="Times New Roman" w:cs="Times New Roman"/>
          <w:b/>
          <w:sz w:val="24"/>
          <w:szCs w:val="24"/>
        </w:rPr>
        <w:t xml:space="preserve"> Limits”</w:t>
      </w:r>
      <w:r>
        <w:rPr>
          <w:rFonts w:ascii="Times New Roman" w:hAnsi="Times New Roman" w:cs="Times New Roman"/>
          <w:sz w:val="24"/>
          <w:szCs w:val="24"/>
        </w:rPr>
        <w:t xml:space="preserve"> shall mean operating electricity system voltage limits, stability limits and thermal ratings.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“SERC” </w:t>
      </w:r>
      <w:r>
        <w:rPr>
          <w:rFonts w:ascii="Times New Roman" w:hAnsi="Times New Roman" w:cs="Times New Roman"/>
          <w:sz w:val="24"/>
          <w:szCs w:val="24"/>
        </w:rPr>
        <w:t>shall mean SERC Reliability Corporation or its successor organi</w:t>
      </w:r>
      <w:r>
        <w:rPr>
          <w:rFonts w:ascii="Times New Roman" w:hAnsi="Times New Roman" w:cs="Times New Roman"/>
          <w:sz w:val="24"/>
          <w:szCs w:val="24"/>
        </w:rPr>
        <w:t>zation.</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“Shadow Price” </w:t>
      </w:r>
      <w:r>
        <w:rPr>
          <w:rFonts w:ascii="Times New Roman" w:hAnsi="Times New Roman" w:cs="Times New Roman"/>
          <w:sz w:val="24"/>
          <w:szCs w:val="24"/>
        </w:rPr>
        <w:t>shall mean t</w:t>
      </w:r>
      <w:r>
        <w:rPr>
          <w:rFonts w:ascii="Times New Roman" w:eastAsiaTheme="minorEastAsia" w:hAnsi="Times New Roman" w:cs="Times New Roman"/>
          <w:sz w:val="24"/>
          <w:szCs w:val="24"/>
        </w:rPr>
        <w:t xml:space="preserve">he marginal value of </w:t>
      </w:r>
      <w:r>
        <w:rPr>
          <w:rFonts w:ascii="Times New Roman" w:hAnsi="Times New Roman" w:cs="Times New Roman"/>
          <w:sz w:val="24"/>
          <w:szCs w:val="24"/>
        </w:rPr>
        <w:t>relieving</w:t>
      </w:r>
      <w:r>
        <w:rPr>
          <w:rFonts w:ascii="Times New Roman" w:eastAsiaTheme="minorEastAsia" w:hAnsi="Times New Roman" w:cs="Times New Roman"/>
          <w:sz w:val="24"/>
          <w:szCs w:val="24"/>
        </w:rPr>
        <w:t xml:space="preserve"> a particular </w:t>
      </w:r>
      <w:r>
        <w:rPr>
          <w:rFonts w:ascii="Times New Roman" w:hAnsi="Times New Roman" w:cs="Times New Roman"/>
          <w:sz w:val="24"/>
          <w:szCs w:val="24"/>
        </w:rPr>
        <w:t>c</w:t>
      </w:r>
      <w:r>
        <w:rPr>
          <w:rFonts w:ascii="Times New Roman" w:eastAsiaTheme="minorEastAsia" w:hAnsi="Times New Roman" w:cs="Times New Roman"/>
          <w:sz w:val="24"/>
          <w:szCs w:val="24"/>
        </w:rPr>
        <w:t>onstraint which is determined by</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the reduction in system cost that would result from an incremental relaxation of that </w:t>
      </w:r>
      <w:r>
        <w:rPr>
          <w:rFonts w:ascii="Times New Roman" w:hAnsi="Times New Roman" w:cs="Times New Roman"/>
          <w:sz w:val="24"/>
          <w:szCs w:val="24"/>
        </w:rPr>
        <w:t>c</w:t>
      </w:r>
      <w:r>
        <w:rPr>
          <w:rFonts w:ascii="Times New Roman" w:eastAsiaTheme="minorEastAsia" w:hAnsi="Times New Roman" w:cs="Times New Roman"/>
          <w:sz w:val="24"/>
          <w:szCs w:val="24"/>
        </w:rPr>
        <w:t>onstraint.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“Standards Authority”</w:t>
      </w:r>
      <w:r>
        <w:rPr>
          <w:rFonts w:ascii="Times New Roman" w:hAnsi="Times New Roman" w:cs="Times New Roman"/>
          <w:sz w:val="24"/>
          <w:szCs w:val="24"/>
        </w:rPr>
        <w:t xml:space="preserve"> shall mean </w:t>
      </w:r>
      <w:r>
        <w:rPr>
          <w:rFonts w:ascii="Times New Roman" w:hAnsi="Times New Roman" w:cs="Times New Roman"/>
          <w:sz w:val="24"/>
          <w:szCs w:val="24"/>
          <w:lang w:val="en-CA"/>
        </w:rPr>
        <w:t>NERC,</w:t>
      </w:r>
      <w:r>
        <w:rPr>
          <w:rFonts w:ascii="Times New Roman" w:hAnsi="Times New Roman" w:cs="Times New Roman"/>
          <w:sz w:val="24"/>
          <w:szCs w:val="24"/>
          <w:lang w:val="en-CA"/>
        </w:rPr>
        <w:t xml:space="preserve"> and the NERC </w:t>
      </w:r>
      <w:r>
        <w:rPr>
          <w:rFonts w:ascii="Times New Roman" w:hAnsi="Times New Roman" w:cs="Times New Roman"/>
          <w:sz w:val="24"/>
          <w:szCs w:val="24"/>
        </w:rPr>
        <w:t>regional</w:t>
      </w:r>
      <w:r>
        <w:rPr>
          <w:rFonts w:ascii="Times New Roman" w:hAnsi="Times New Roman" w:cs="Times New Roman"/>
          <w:sz w:val="24"/>
          <w:szCs w:val="24"/>
          <w:lang w:val="en-CA"/>
        </w:rPr>
        <w:t xml:space="preserve"> entities with governance over PJM and NYISO, any successor thereof, or any other agency with authority over the Parties </w:t>
      </w:r>
      <w:r>
        <w:rPr>
          <w:rFonts w:ascii="Times New Roman" w:hAnsi="Times New Roman" w:cs="Times New Roman"/>
          <w:iCs/>
          <w:sz w:val="24"/>
          <w:szCs w:val="24"/>
        </w:rPr>
        <w:t>regarding</w:t>
      </w:r>
      <w:r>
        <w:rPr>
          <w:rFonts w:ascii="Times New Roman" w:hAnsi="Times New Roman" w:cs="Times New Roman"/>
          <w:sz w:val="24"/>
          <w:szCs w:val="24"/>
          <w:lang w:val="en-CA"/>
        </w:rPr>
        <w:t xml:space="preserve"> standards or criteria to either Party relating to the reliability of Transmission Systems.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iCs/>
          <w:sz w:val="24"/>
          <w:szCs w:val="24"/>
        </w:rPr>
        <w:t>Standards</w:t>
      </w:r>
      <w:r>
        <w:rPr>
          <w:rFonts w:ascii="Times New Roman" w:hAnsi="Times New Roman" w:cs="Times New Roman"/>
          <w:b/>
          <w:sz w:val="24"/>
          <w:szCs w:val="24"/>
        </w:rPr>
        <w:t xml:space="preserve"> A</w:t>
      </w:r>
      <w:r>
        <w:rPr>
          <w:rFonts w:ascii="Times New Roman" w:hAnsi="Times New Roman" w:cs="Times New Roman"/>
          <w:b/>
          <w:sz w:val="24"/>
          <w:szCs w:val="24"/>
        </w:rPr>
        <w:t xml:space="preserve">uthority Standards” </w:t>
      </w:r>
      <w:r>
        <w:rPr>
          <w:rFonts w:ascii="Times New Roman" w:hAnsi="Times New Roman" w:cs="Times New Roman"/>
          <w:sz w:val="24"/>
          <w:szCs w:val="24"/>
        </w:rPr>
        <w:t>shall have the meaning stated in Section 35.5.2.</w:t>
      </w:r>
    </w:p>
    <w:p w:rsidR="00C62686" w:rsidRDefault="00804BFA">
      <w:pPr>
        <w:pStyle w:val="Definition"/>
        <w:rPr>
          <w:ins w:id="55" w:author="sweeneyjh" w:date="2014-02-25T11:01:00Z"/>
          <w:rFonts w:ascii="Times New Roman" w:hAnsi="Times New Roman" w:cs="Times New Roman"/>
          <w:sz w:val="24"/>
          <w:szCs w:val="24"/>
        </w:rPr>
      </w:pPr>
      <w:r>
        <w:rPr>
          <w:rFonts w:ascii="Times New Roman" w:hAnsi="Times New Roman" w:cs="Times New Roman"/>
          <w:b/>
          <w:sz w:val="24"/>
          <w:szCs w:val="24"/>
        </w:rPr>
        <w:t>“State Estimator”</w:t>
      </w:r>
      <w:r>
        <w:rPr>
          <w:rFonts w:ascii="Times New Roman" w:hAnsi="Times New Roman" w:cs="Times New Roman"/>
          <w:sz w:val="24"/>
          <w:szCs w:val="24"/>
        </w:rPr>
        <w:t xml:space="preserve"> shall mean a computer model that computes the state (voltage magnitudes and angles) of the Transmission System using the network model and real-time measurements.  Line </w:t>
      </w:r>
      <w:r>
        <w:rPr>
          <w:rFonts w:ascii="Times New Roman" w:hAnsi="Times New Roman" w:cs="Times New Roman"/>
          <w:sz w:val="24"/>
          <w:szCs w:val="24"/>
        </w:rPr>
        <w:t>flows, transformer flows, and injections at the busses are calculated from the known state and the transmission line parameters.  The State Estimator has the capability to detect and identify bad measurements.</w:t>
      </w:r>
    </w:p>
    <w:p w:rsidR="00E42144" w:rsidRPr="00E42144" w:rsidRDefault="00804BFA">
      <w:pPr>
        <w:pStyle w:val="Definition"/>
        <w:rPr>
          <w:rFonts w:ascii="Times New Roman" w:hAnsi="Times New Roman" w:cs="Times New Roman"/>
          <w:sz w:val="24"/>
          <w:szCs w:val="24"/>
        </w:rPr>
      </w:pPr>
      <w:ins w:id="56" w:author="sweeneyjh" w:date="2014-02-25T11:02:00Z">
        <w:r>
          <w:rPr>
            <w:rFonts w:ascii="Times New Roman" w:hAnsi="Times New Roman" w:cs="Times New Roman"/>
            <w:b/>
            <w:bCs/>
            <w:sz w:val="24"/>
            <w:szCs w:val="24"/>
          </w:rPr>
          <w:t>“</w:t>
        </w:r>
      </w:ins>
      <w:ins w:id="57" w:author="sweeneyjh" w:date="2014-02-25T11:01:00Z">
        <w:r w:rsidRPr="00E42144">
          <w:rPr>
            <w:rFonts w:ascii="Times New Roman" w:hAnsi="Times New Roman" w:cs="Times New Roman"/>
            <w:b/>
            <w:bCs/>
            <w:sz w:val="24"/>
            <w:szCs w:val="24"/>
          </w:rPr>
          <w:t>Storm Watch</w:t>
        </w:r>
      </w:ins>
      <w:ins w:id="58" w:author="sweeneyjh" w:date="2014-02-25T11:02:00Z">
        <w:r>
          <w:rPr>
            <w:rFonts w:ascii="Times New Roman" w:hAnsi="Times New Roman" w:cs="Times New Roman"/>
            <w:b/>
            <w:bCs/>
            <w:sz w:val="24"/>
            <w:szCs w:val="24"/>
          </w:rPr>
          <w:t>”</w:t>
        </w:r>
        <w:r w:rsidRPr="00BC76B0">
          <w:rPr>
            <w:rFonts w:ascii="Times New Roman" w:hAnsi="Times New Roman" w:cs="Times New Roman"/>
            <w:bCs/>
            <w:sz w:val="24"/>
            <w:szCs w:val="24"/>
          </w:rPr>
          <w:t xml:space="preserve"> shall mean</w:t>
        </w:r>
      </w:ins>
      <w:ins w:id="59" w:author="sweeneyjh" w:date="2014-02-25T11:01:00Z">
        <w:r w:rsidRPr="00BC76B0">
          <w:rPr>
            <w:rFonts w:ascii="Times New Roman" w:hAnsi="Times New Roman" w:cs="Times New Roman"/>
            <w:bCs/>
            <w:sz w:val="24"/>
            <w:szCs w:val="24"/>
          </w:rPr>
          <w:t xml:space="preserve"> </w:t>
        </w:r>
      </w:ins>
      <w:ins w:id="60" w:author="sweeneyjh" w:date="2014-02-25T11:02:00Z">
        <w:r>
          <w:rPr>
            <w:rFonts w:ascii="Times New Roman" w:hAnsi="Times New Roman" w:cs="Times New Roman"/>
            <w:sz w:val="24"/>
            <w:szCs w:val="24"/>
          </w:rPr>
          <w:t>a</w:t>
        </w:r>
      </w:ins>
      <w:ins w:id="61" w:author="sweeneyjh" w:date="2014-02-25T11:01:00Z">
        <w:r w:rsidRPr="00E42144">
          <w:rPr>
            <w:rFonts w:ascii="Times New Roman" w:hAnsi="Times New Roman" w:cs="Times New Roman"/>
            <w:sz w:val="24"/>
            <w:szCs w:val="24"/>
          </w:rPr>
          <w:t>ctual or anticipated</w:t>
        </w:r>
        <w:r w:rsidRPr="00E42144">
          <w:rPr>
            <w:rFonts w:ascii="Times New Roman" w:hAnsi="Times New Roman" w:cs="Times New Roman"/>
            <w:sz w:val="24"/>
            <w:szCs w:val="24"/>
          </w:rPr>
          <w:t xml:space="preserve"> severe weather conditions under which region-specific</w:t>
        </w:r>
      </w:ins>
      <w:ins w:id="62" w:author="sweeneyjh" w:date="2014-02-25T11:02:00Z">
        <w:r>
          <w:rPr>
            <w:rFonts w:ascii="Times New Roman" w:hAnsi="Times New Roman" w:cs="Times New Roman"/>
            <w:sz w:val="24"/>
            <w:szCs w:val="24"/>
          </w:rPr>
          <w:t xml:space="preserve"> </w:t>
        </w:r>
      </w:ins>
      <w:ins w:id="63" w:author="sweeneyjh" w:date="2014-02-25T11:01:00Z">
        <w:r w:rsidRPr="00E42144">
          <w:rPr>
            <w:rFonts w:ascii="Times New Roman" w:hAnsi="Times New Roman" w:cs="Times New Roman"/>
            <w:sz w:val="24"/>
            <w:szCs w:val="24"/>
          </w:rPr>
          <w:t>portions of the N</w:t>
        </w:r>
      </w:ins>
      <w:ins w:id="64" w:author="sweeneyjh" w:date="2014-02-25T11:04:00Z">
        <w:r>
          <w:rPr>
            <w:rFonts w:ascii="Times New Roman" w:hAnsi="Times New Roman" w:cs="Times New Roman"/>
            <w:sz w:val="24"/>
            <w:szCs w:val="24"/>
          </w:rPr>
          <w:t xml:space="preserve">ew </w:t>
        </w:r>
      </w:ins>
      <w:ins w:id="65" w:author="sweeneyjh" w:date="2014-02-25T11:01:00Z">
        <w:r w:rsidRPr="00E42144">
          <w:rPr>
            <w:rFonts w:ascii="Times New Roman" w:hAnsi="Times New Roman" w:cs="Times New Roman"/>
            <w:sz w:val="24"/>
            <w:szCs w:val="24"/>
          </w:rPr>
          <w:t>Y</w:t>
        </w:r>
      </w:ins>
      <w:ins w:id="66" w:author="sweeneyjh" w:date="2014-02-25T11:04:00Z">
        <w:r>
          <w:rPr>
            <w:rFonts w:ascii="Times New Roman" w:hAnsi="Times New Roman" w:cs="Times New Roman"/>
            <w:sz w:val="24"/>
            <w:szCs w:val="24"/>
          </w:rPr>
          <w:t xml:space="preserve">ork </w:t>
        </w:r>
      </w:ins>
      <w:ins w:id="67" w:author="sweeneyjh" w:date="2014-02-25T11:01:00Z">
        <w:r w:rsidRPr="00E42144">
          <w:rPr>
            <w:rFonts w:ascii="Times New Roman" w:hAnsi="Times New Roman" w:cs="Times New Roman"/>
            <w:sz w:val="24"/>
            <w:szCs w:val="24"/>
          </w:rPr>
          <w:t>S</w:t>
        </w:r>
      </w:ins>
      <w:ins w:id="68" w:author="sweeneyjh" w:date="2014-02-25T11:04:00Z">
        <w:r>
          <w:rPr>
            <w:rFonts w:ascii="Times New Roman" w:hAnsi="Times New Roman" w:cs="Times New Roman"/>
            <w:sz w:val="24"/>
            <w:szCs w:val="24"/>
          </w:rPr>
          <w:t>tate</w:t>
        </w:r>
      </w:ins>
      <w:ins w:id="69" w:author="sweeneyjh" w:date="2014-02-25T11:01:00Z">
        <w:r w:rsidRPr="00E42144">
          <w:rPr>
            <w:rFonts w:ascii="Times New Roman" w:hAnsi="Times New Roman" w:cs="Times New Roman"/>
            <w:sz w:val="24"/>
            <w:szCs w:val="24"/>
          </w:rPr>
          <w:t xml:space="preserve"> Transmission System are operated in a </w:t>
        </w:r>
        <w:r>
          <w:rPr>
            <w:rFonts w:ascii="Times New Roman" w:hAnsi="Times New Roman" w:cs="Times New Roman"/>
            <w:sz w:val="24"/>
            <w:szCs w:val="24"/>
          </w:rPr>
          <w:t>more conservative manner by</w:t>
        </w:r>
      </w:ins>
      <w:ins w:id="70" w:author="sweeneyjh" w:date="2014-02-25T11:02:00Z">
        <w:r>
          <w:rPr>
            <w:rFonts w:ascii="Times New Roman" w:hAnsi="Times New Roman" w:cs="Times New Roman"/>
            <w:sz w:val="24"/>
            <w:szCs w:val="24"/>
          </w:rPr>
          <w:t xml:space="preserve"> </w:t>
        </w:r>
      </w:ins>
      <w:ins w:id="71" w:author="sweeneyjh" w:date="2014-02-25T11:01:00Z">
        <w:r w:rsidRPr="00E42144">
          <w:rPr>
            <w:rFonts w:ascii="Times New Roman" w:hAnsi="Times New Roman" w:cs="Times New Roman"/>
            <w:sz w:val="24"/>
            <w:szCs w:val="24"/>
          </w:rPr>
          <w:t>reducing transmission transfer limits.</w:t>
        </w:r>
      </w:ins>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“Supplying Party”</w:t>
      </w:r>
      <w:r>
        <w:rPr>
          <w:rFonts w:ascii="Times New Roman" w:hAnsi="Times New Roman" w:cs="Times New Roman"/>
          <w:sz w:val="24"/>
          <w:szCs w:val="24"/>
        </w:rPr>
        <w:t xml:space="preserve"> shall have the meaning stated in Section 35.8.2</w:t>
      </w:r>
      <w:r>
        <w:rPr>
          <w:rFonts w:ascii="Times New Roman" w:hAnsi="Times New Roman" w:cs="Times New Roman"/>
          <w:sz w:val="24"/>
          <w:szCs w:val="24"/>
        </w:rPr>
        <w: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“System Operating Limit” </w:t>
      </w:r>
      <w:r>
        <w:rPr>
          <w:rFonts w:ascii="Times New Roman" w:hAnsi="Times New Roman" w:cs="Times New Roman"/>
          <w:sz w:val="24"/>
          <w:szCs w:val="24"/>
        </w:rPr>
        <w:t xml:space="preserve">or </w:t>
      </w:r>
      <w:r>
        <w:rPr>
          <w:rFonts w:ascii="Times New Roman" w:hAnsi="Times New Roman" w:cs="Times New Roman"/>
          <w:b/>
          <w:sz w:val="24"/>
          <w:szCs w:val="24"/>
        </w:rPr>
        <w:t>“SOL”</w:t>
      </w:r>
      <w:r>
        <w:rPr>
          <w:rFonts w:ascii="Times New Roman" w:hAnsi="Times New Roman" w:cs="Times New Roman"/>
          <w:sz w:val="24"/>
          <w:szCs w:val="24"/>
        </w:rPr>
        <w:t xml:space="preserve"> shall mean the value (such as MW, MVAR, Amperes, Frequency, or Volts) that satisfies the most limiting of the prescribed operating criteria for a specified system configuration to ensure operation within acceptable relia</w:t>
      </w:r>
      <w:r>
        <w:rPr>
          <w:rFonts w:ascii="Times New Roman" w:hAnsi="Times New Roman" w:cs="Times New Roman"/>
          <w:sz w:val="24"/>
          <w:szCs w:val="24"/>
        </w:rPr>
        <w:t>bility criteria.</w:t>
      </w:r>
    </w:p>
    <w:p w:rsidR="00C62686" w:rsidRDefault="00804BFA">
      <w:pPr>
        <w:pStyle w:val="Definition"/>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Target Value</w:t>
      </w:r>
      <w:r>
        <w:rPr>
          <w:rFonts w:ascii="Times New Roman" w:hAnsi="Times New Roman" w:cs="Times New Roman"/>
          <w:sz w:val="24"/>
          <w:szCs w:val="24"/>
        </w:rPr>
        <w:t>” shall have the meaning stated in Section 7.2 of Schedule D to this Agreement.</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“Third Party”</w:t>
      </w:r>
      <w:r>
        <w:rPr>
          <w:rFonts w:ascii="Times New Roman" w:hAnsi="Times New Roman" w:cs="Times New Roman"/>
          <w:sz w:val="24"/>
          <w:szCs w:val="24"/>
        </w:rPr>
        <w:t xml:space="preserve"> refers to any entity other than a Party to this Agreement.</w:t>
      </w:r>
    </w:p>
    <w:p w:rsidR="00C62686" w:rsidRDefault="00804BFA">
      <w:pPr>
        <w:pStyle w:val="Definition"/>
        <w:rPr>
          <w:rFonts w:ascii="Times New Roman" w:hAnsi="Times New Roman" w:cs="Times New Roman"/>
          <w:b/>
          <w:sz w:val="24"/>
          <w:szCs w:val="24"/>
        </w:rPr>
      </w:pPr>
      <w:r>
        <w:rPr>
          <w:rFonts w:ascii="Times New Roman" w:hAnsi="Times New Roman" w:cs="Times New Roman"/>
          <w:b/>
          <w:sz w:val="24"/>
          <w:szCs w:val="24"/>
        </w:rPr>
        <w:t xml:space="preserve">“TLR” </w:t>
      </w:r>
      <w:r>
        <w:rPr>
          <w:rFonts w:ascii="Times New Roman" w:hAnsi="Times New Roman" w:cs="Times New Roman"/>
          <w:sz w:val="24"/>
          <w:szCs w:val="24"/>
        </w:rPr>
        <w:t xml:space="preserve">shall mean the NERC Transmission Loading Relief Procedures used in </w:t>
      </w:r>
      <w:r>
        <w:rPr>
          <w:rFonts w:ascii="Times New Roman" w:hAnsi="Times New Roman" w:cs="Times New Roman"/>
          <w:sz w:val="24"/>
          <w:szCs w:val="24"/>
        </w:rPr>
        <w:t>the Eastern Interconnection as specified in NERC Operating Policies.</w:t>
      </w:r>
      <w:r>
        <w:rPr>
          <w:rFonts w:ascii="Times New Roman" w:hAnsi="Times New Roman" w:cs="Times New Roman"/>
          <w:b/>
          <w:sz w:val="24"/>
          <w:szCs w:val="24"/>
        </w:rPr>
        <w:t xml:space="preserve">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“Transmission Adjusted Market Flow”</w:t>
      </w:r>
      <w:r>
        <w:rPr>
          <w:rFonts w:ascii="Times New Roman" w:hAnsi="Times New Roman" w:cs="Times New Roman"/>
          <w:sz w:val="24"/>
          <w:szCs w:val="24"/>
        </w:rPr>
        <w:t xml:space="preserve"> shall mean the result of applying the M2M Entitlement Transmission Adjusted Market Flow Calculation to the New Year Market Flow.  The resulting Transm</w:t>
      </w:r>
      <w:r>
        <w:rPr>
          <w:rFonts w:ascii="Times New Roman" w:hAnsi="Times New Roman" w:cs="Times New Roman"/>
          <w:sz w:val="24"/>
          <w:szCs w:val="24"/>
        </w:rPr>
        <w:t>ission Adjusted Market Flow is then used as the Reference Year Market Flow in all subsequent, iterative, evaluations.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 “Transmission Operator”</w:t>
      </w:r>
      <w:r>
        <w:rPr>
          <w:rFonts w:ascii="Times New Roman" w:hAnsi="Times New Roman" w:cs="Times New Roman"/>
          <w:sz w:val="24"/>
          <w:szCs w:val="24"/>
        </w:rPr>
        <w:t xml:space="preserve"> shall mean the entity responsible for the reliability of its “local” Transmission System, and that operates or di</w:t>
      </w:r>
      <w:r>
        <w:rPr>
          <w:rFonts w:ascii="Times New Roman" w:hAnsi="Times New Roman" w:cs="Times New Roman"/>
          <w:sz w:val="24"/>
          <w:szCs w:val="24"/>
        </w:rPr>
        <w:t>rects the operations of the Transmission Facilities.</w:t>
      </w:r>
    </w:p>
    <w:p w:rsidR="00C62686" w:rsidRDefault="00804BFA">
      <w:pPr>
        <w:pStyle w:val="Definition"/>
        <w:rPr>
          <w:rFonts w:ascii="Times New Roman" w:hAnsi="Times New Roman" w:cs="Times New Roman"/>
          <w:sz w:val="24"/>
          <w:szCs w:val="24"/>
        </w:rPr>
      </w:pPr>
      <w:r>
        <w:rPr>
          <w:rFonts w:ascii="Times New Roman" w:hAnsi="Times New Roman" w:cs="Times New Roman"/>
          <w:b/>
          <w:iCs/>
          <w:sz w:val="24"/>
          <w:szCs w:val="24"/>
        </w:rPr>
        <w:t>“Transmi</w:t>
      </w:r>
      <w:r>
        <w:rPr>
          <w:rFonts w:ascii="Times New Roman" w:hAnsi="Times New Roman" w:cs="Times New Roman"/>
          <w:b/>
          <w:sz w:val="24"/>
          <w:szCs w:val="24"/>
        </w:rPr>
        <w:t xml:space="preserve">ssion Owner” </w:t>
      </w:r>
      <w:r>
        <w:rPr>
          <w:rFonts w:ascii="Times New Roman" w:hAnsi="Times New Roman" w:cs="Times New Roman"/>
          <w:sz w:val="24"/>
          <w:szCs w:val="24"/>
        </w:rPr>
        <w:t xml:space="preserve">shall mean an entity that owns Transmission Facilities.  </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System” </w:t>
      </w:r>
      <w:r>
        <w:rPr>
          <w:rFonts w:ascii="Times New Roman" w:hAnsi="Times New Roman" w:cs="Times New Roman"/>
          <w:sz w:val="24"/>
          <w:szCs w:val="24"/>
        </w:rPr>
        <w:t xml:space="preserve">shall mean the facilities controlled or operated by PJM or NYISO as designated by each in their </w:t>
      </w:r>
      <w:r>
        <w:rPr>
          <w:rFonts w:ascii="Times New Roman" w:hAnsi="Times New Roman" w:cs="Times New Roman"/>
          <w:sz w:val="24"/>
          <w:szCs w:val="24"/>
        </w:rPr>
        <w:t>respective OATTs.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“Transmission Facility”</w:t>
      </w:r>
      <w:r>
        <w:rPr>
          <w:rFonts w:ascii="Times New Roman" w:hAnsi="Times New Roman" w:cs="Times New Roman"/>
          <w:sz w:val="24"/>
          <w:szCs w:val="24"/>
        </w:rPr>
        <w:t xml:space="preserve"> shall mean a facility for transmitting electricity, and includes </w:t>
      </w:r>
      <w:r>
        <w:rPr>
          <w:rFonts w:ascii="Times New Roman" w:hAnsi="Times New Roman" w:cs="Times New Roman"/>
          <w:iCs/>
          <w:sz w:val="24"/>
          <w:szCs w:val="24"/>
        </w:rPr>
        <w:t>any</w:t>
      </w:r>
      <w:r>
        <w:rPr>
          <w:rFonts w:ascii="Times New Roman" w:hAnsi="Times New Roman" w:cs="Times New Roman"/>
          <w:sz w:val="24"/>
          <w:szCs w:val="24"/>
        </w:rPr>
        <w:t xml:space="preserve"> structures, equipment or other facilities used for that purpose as defined in the Parties respective OATTs.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“Transmission Reliability Margin” </w:t>
      </w:r>
      <w:r>
        <w:rPr>
          <w:rFonts w:ascii="Times New Roman" w:hAnsi="Times New Roman" w:cs="Times New Roman"/>
          <w:sz w:val="24"/>
          <w:szCs w:val="24"/>
        </w:rPr>
        <w:t>or</w:t>
      </w:r>
      <w:r>
        <w:rPr>
          <w:rFonts w:ascii="Times New Roman" w:hAnsi="Times New Roman" w:cs="Times New Roman"/>
          <w:b/>
          <w:sz w:val="24"/>
          <w:szCs w:val="24"/>
        </w:rPr>
        <w:t xml:space="preserve"> </w:t>
      </w:r>
      <w:r>
        <w:rPr>
          <w:rFonts w:ascii="Times New Roman" w:hAnsi="Times New Roman" w:cs="Times New Roman"/>
          <w:b/>
          <w:sz w:val="24"/>
          <w:szCs w:val="24"/>
        </w:rPr>
        <w:t xml:space="preserve">“TRM” </w:t>
      </w:r>
      <w:r>
        <w:rPr>
          <w:rFonts w:ascii="Times New Roman" w:hAnsi="Times New Roman" w:cs="Times New Roman"/>
          <w:sz w:val="24"/>
          <w:szCs w:val="24"/>
        </w:rPr>
        <w:t>shall mean the amount of transmission transfer capability necessary to provide reasonable assurance that the interconnected transmission network will be secure. TRM accounts for the inherent uncertainty in system conditions and the need for operating</w:t>
      </w:r>
      <w:r>
        <w:rPr>
          <w:rFonts w:ascii="Times New Roman" w:hAnsi="Times New Roman" w:cs="Times New Roman"/>
          <w:sz w:val="24"/>
          <w:szCs w:val="24"/>
        </w:rPr>
        <w:t xml:space="preserve"> flexibility to ensure reliable system operation as system conditions change.</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 xml:space="preserve">“Total Transfer Capability” </w:t>
      </w:r>
      <w:r>
        <w:rPr>
          <w:rFonts w:ascii="Times New Roman" w:hAnsi="Times New Roman" w:cs="Times New Roman"/>
          <w:sz w:val="24"/>
          <w:szCs w:val="24"/>
        </w:rPr>
        <w:t>or</w:t>
      </w:r>
      <w:r>
        <w:rPr>
          <w:rFonts w:ascii="Times New Roman" w:hAnsi="Times New Roman" w:cs="Times New Roman"/>
          <w:b/>
          <w:sz w:val="24"/>
          <w:szCs w:val="24"/>
        </w:rPr>
        <w:t xml:space="preserve"> “TTC” </w:t>
      </w:r>
      <w:r>
        <w:rPr>
          <w:rFonts w:ascii="Times New Roman" w:hAnsi="Times New Roman" w:cs="Times New Roman"/>
          <w:sz w:val="24"/>
          <w:szCs w:val="24"/>
        </w:rPr>
        <w:t>shall mean the amount of electric power that can be moved or transferred reliably from one area to another area of the interconnected Transmi</w:t>
      </w:r>
      <w:r>
        <w:rPr>
          <w:rFonts w:ascii="Times New Roman" w:hAnsi="Times New Roman" w:cs="Times New Roman"/>
          <w:sz w:val="24"/>
          <w:szCs w:val="24"/>
        </w:rPr>
        <w:t>ssion Systems by way of all transmission lines (or paths) between those areas under specified system conditions.</w:t>
      </w:r>
    </w:p>
    <w:p w:rsidR="00C62686" w:rsidRDefault="00804BFA">
      <w:pPr>
        <w:pStyle w:val="Definition"/>
        <w:rPr>
          <w:rFonts w:ascii="Times New Roman" w:hAnsi="Times New Roman" w:cs="Times New Roman"/>
          <w:sz w:val="24"/>
          <w:szCs w:val="24"/>
        </w:rPr>
      </w:pPr>
      <w:r>
        <w:rPr>
          <w:rFonts w:ascii="Times New Roman" w:hAnsi="Times New Roman" w:cs="Times New Roman"/>
          <w:b/>
          <w:sz w:val="24"/>
          <w:szCs w:val="24"/>
        </w:rPr>
        <w:t>“Voltage and Reactive Power Coordination Procedures”</w:t>
      </w:r>
      <w:r>
        <w:rPr>
          <w:rFonts w:ascii="Times New Roman" w:hAnsi="Times New Roman" w:cs="Times New Roman"/>
          <w:sz w:val="24"/>
          <w:szCs w:val="24"/>
        </w:rPr>
        <w:t xml:space="preserve"> are the procedures under Section 35.11</w:t>
      </w:r>
      <w:r>
        <w:rPr>
          <w:rFonts w:ascii="Times New Roman" w:hAnsi="Times New Roman" w:cs="Times New Roman"/>
          <w:iCs/>
          <w:sz w:val="24"/>
          <w:szCs w:val="24"/>
        </w:rPr>
        <w:t xml:space="preserve"> for coordination of voltage control and reactive po</w:t>
      </w:r>
      <w:r>
        <w:rPr>
          <w:rFonts w:ascii="Times New Roman" w:hAnsi="Times New Roman" w:cs="Times New Roman"/>
          <w:iCs/>
          <w:sz w:val="24"/>
          <w:szCs w:val="24"/>
        </w:rPr>
        <w:t>wer requireme</w:t>
      </w:r>
      <w:r>
        <w:rPr>
          <w:rFonts w:ascii="Times New Roman" w:hAnsi="Times New Roman" w:cs="Times New Roman"/>
          <w:sz w:val="24"/>
          <w:szCs w:val="24"/>
        </w:rPr>
        <w:t>nts.</w:t>
      </w:r>
    </w:p>
    <w:p w:rsidR="00C62686" w:rsidRDefault="00804BFA">
      <w:pPr>
        <w:pStyle w:val="Heading3"/>
        <w:rPr>
          <w:bCs w:val="0"/>
          <w:snapToGrid w:val="0"/>
          <w:szCs w:val="22"/>
        </w:rPr>
      </w:pPr>
      <w:bookmarkStart w:id="72" w:name="_Toc113336690"/>
      <w:bookmarkStart w:id="73" w:name="_Toc113336869"/>
      <w:bookmarkStart w:id="74" w:name="_Toc115162686"/>
      <w:bookmarkStart w:id="75" w:name="_Toc260839788"/>
      <w:r>
        <w:rPr>
          <w:bCs w:val="0"/>
          <w:snapToGrid w:val="0"/>
          <w:szCs w:val="22"/>
        </w:rPr>
        <w:t>35.2. 2</w:t>
      </w:r>
      <w:r>
        <w:rPr>
          <w:bCs w:val="0"/>
          <w:snapToGrid w:val="0"/>
          <w:szCs w:val="22"/>
        </w:rPr>
        <w:tab/>
        <w:t>Rules of Construction.</w:t>
      </w:r>
      <w:bookmarkEnd w:id="72"/>
      <w:bookmarkEnd w:id="73"/>
      <w:bookmarkEnd w:id="74"/>
      <w:bookmarkEnd w:id="75"/>
    </w:p>
    <w:p w:rsidR="00C62686" w:rsidRDefault="00804B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76" w:name="_Toc260839789"/>
      <w:r>
        <w:rPr>
          <w:rFonts w:ascii="Times New Roman" w:eastAsiaTheme="majorEastAsia" w:hAnsi="Times New Roman" w:cs="Times New Roman"/>
          <w:bCs/>
          <w:iCs/>
          <w:snapToGrid/>
          <w:sz w:val="24"/>
          <w:szCs w:val="24"/>
        </w:rPr>
        <w:t>35.2. 2.1</w:t>
      </w:r>
      <w:r>
        <w:rPr>
          <w:rFonts w:ascii="Times New Roman" w:eastAsiaTheme="majorEastAsia" w:hAnsi="Times New Roman" w:cs="Times New Roman"/>
          <w:bCs/>
          <w:iCs/>
          <w:snapToGrid/>
          <w:sz w:val="24"/>
          <w:szCs w:val="24"/>
        </w:rPr>
        <w:tab/>
        <w:t>No Interpretation Against Drafter.</w:t>
      </w:r>
      <w:bookmarkEnd w:id="76"/>
      <w:r>
        <w:rPr>
          <w:rFonts w:ascii="Times New Roman" w:eastAsiaTheme="majorEastAsia" w:hAnsi="Times New Roman" w:cs="Times New Roman"/>
          <w:bCs/>
          <w:iCs/>
          <w:snapToGrid/>
          <w:sz w:val="24"/>
          <w:szCs w:val="24"/>
        </w:rPr>
        <w:t xml:space="preserve">  </w:t>
      </w:r>
    </w:p>
    <w:p w:rsidR="00C62686" w:rsidRDefault="00804B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their roles as RTOs/ISOs and Reliability Coordinators, and the functions and responsibilities associated therewith, the Parties agree that each </w:t>
      </w:r>
      <w:r>
        <w:rPr>
          <w:rFonts w:ascii="Times New Roman" w:eastAsia="Times New Roman" w:hAnsi="Times New Roman" w:cs="Times New Roman"/>
          <w:sz w:val="24"/>
          <w:szCs w:val="24"/>
        </w:rPr>
        <w:t>Party participated in the drafting of this Agreement and was represented therein by competent legal counsel.  No rule of construction or interpretation against the drafter shall be applied to the construction or in the interpretation of this Agreement.</w:t>
      </w:r>
    </w:p>
    <w:p w:rsidR="00C62686" w:rsidRDefault="00804B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77" w:name="_Toc260839790"/>
      <w:r>
        <w:rPr>
          <w:rFonts w:ascii="Times New Roman" w:eastAsiaTheme="majorEastAsia" w:hAnsi="Times New Roman" w:cs="Times New Roman"/>
          <w:bCs/>
          <w:iCs/>
          <w:snapToGrid/>
          <w:sz w:val="24"/>
          <w:szCs w:val="24"/>
        </w:rPr>
        <w:t>35.</w:t>
      </w:r>
      <w:r>
        <w:rPr>
          <w:rFonts w:ascii="Times New Roman" w:eastAsiaTheme="majorEastAsia" w:hAnsi="Times New Roman" w:cs="Times New Roman"/>
          <w:bCs/>
          <w:iCs/>
          <w:snapToGrid/>
          <w:sz w:val="24"/>
          <w:szCs w:val="24"/>
        </w:rPr>
        <w:t>2. 2.2</w:t>
      </w:r>
      <w:r>
        <w:rPr>
          <w:rFonts w:ascii="Times New Roman" w:eastAsiaTheme="majorEastAsia" w:hAnsi="Times New Roman" w:cs="Times New Roman"/>
          <w:bCs/>
          <w:iCs/>
          <w:snapToGrid/>
          <w:sz w:val="24"/>
          <w:szCs w:val="24"/>
        </w:rPr>
        <w:tab/>
        <w:t>Incorporation of Preamble and Recitals.</w:t>
      </w:r>
      <w:bookmarkEnd w:id="77"/>
      <w:r>
        <w:rPr>
          <w:rFonts w:ascii="Times New Roman" w:eastAsiaTheme="majorEastAsia" w:hAnsi="Times New Roman" w:cs="Times New Roman"/>
          <w:bCs/>
          <w:iCs/>
          <w:snapToGrid/>
          <w:sz w:val="24"/>
          <w:szCs w:val="24"/>
        </w:rPr>
        <w:t xml:space="preserve">  </w:t>
      </w:r>
    </w:p>
    <w:p w:rsidR="00C62686" w:rsidRDefault="00804B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Preamble and Recitals of this Agreement are incorporated into the terms and conditions of this Agreement and made a part thereof.</w:t>
      </w:r>
    </w:p>
    <w:p w:rsidR="00C62686" w:rsidRDefault="00804B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78" w:name="_Toc260839791"/>
      <w:r>
        <w:rPr>
          <w:rFonts w:ascii="Times New Roman" w:eastAsiaTheme="majorEastAsia" w:hAnsi="Times New Roman" w:cs="Times New Roman"/>
          <w:bCs/>
          <w:iCs/>
          <w:snapToGrid/>
          <w:sz w:val="24"/>
          <w:szCs w:val="24"/>
        </w:rPr>
        <w:t>35.2. 2.3</w:t>
      </w:r>
      <w:r>
        <w:rPr>
          <w:rFonts w:ascii="Times New Roman" w:eastAsiaTheme="majorEastAsia" w:hAnsi="Times New Roman" w:cs="Times New Roman"/>
          <w:bCs/>
          <w:iCs/>
          <w:snapToGrid/>
          <w:sz w:val="24"/>
          <w:szCs w:val="24"/>
        </w:rPr>
        <w:tab/>
        <w:t>Meanings of Certain Common Words.</w:t>
      </w:r>
      <w:bookmarkEnd w:id="78"/>
      <w:r>
        <w:rPr>
          <w:rFonts w:ascii="Times New Roman" w:eastAsiaTheme="majorEastAsia" w:hAnsi="Times New Roman" w:cs="Times New Roman"/>
          <w:bCs/>
          <w:iCs/>
          <w:snapToGrid/>
          <w:sz w:val="24"/>
          <w:szCs w:val="24"/>
        </w:rPr>
        <w:t xml:space="preserve">  </w:t>
      </w:r>
    </w:p>
    <w:p w:rsidR="00C62686" w:rsidRDefault="00804B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“including” shall </w:t>
      </w:r>
      <w:r>
        <w:rPr>
          <w:rFonts w:ascii="Times New Roman" w:eastAsia="Times New Roman" w:hAnsi="Times New Roman" w:cs="Times New Roman"/>
          <w:sz w:val="24"/>
          <w:szCs w:val="24"/>
        </w:rPr>
        <w:t>be understood to mean “including, but not limited to.”  The word “Section” refers to the applicable section of this Agreement and, unless otherwise stated, includes all subsections thereof.  The word “Article” refers to articles of this Agreement.</w:t>
      </w:r>
    </w:p>
    <w:p w:rsidR="00C62686" w:rsidRDefault="00804B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79" w:name="_Toc260839792"/>
      <w:r>
        <w:rPr>
          <w:rFonts w:ascii="Times New Roman" w:eastAsiaTheme="majorEastAsia" w:hAnsi="Times New Roman" w:cs="Times New Roman"/>
          <w:bCs/>
          <w:iCs/>
          <w:snapToGrid/>
          <w:sz w:val="24"/>
          <w:szCs w:val="24"/>
        </w:rPr>
        <w:t>35.2. 2.</w:t>
      </w:r>
      <w:r>
        <w:rPr>
          <w:rFonts w:ascii="Times New Roman" w:eastAsiaTheme="majorEastAsia" w:hAnsi="Times New Roman" w:cs="Times New Roman"/>
          <w:bCs/>
          <w:iCs/>
          <w:snapToGrid/>
          <w:sz w:val="24"/>
          <w:szCs w:val="24"/>
        </w:rPr>
        <w:t>4</w:t>
      </w:r>
      <w:r>
        <w:rPr>
          <w:rFonts w:ascii="Times New Roman" w:eastAsiaTheme="majorEastAsia" w:hAnsi="Times New Roman" w:cs="Times New Roman"/>
          <w:bCs/>
          <w:iCs/>
          <w:snapToGrid/>
          <w:sz w:val="24"/>
          <w:szCs w:val="24"/>
        </w:rPr>
        <w:tab/>
        <w:t>Standards Authority Standards, Policies, and Procedures.</w:t>
      </w:r>
      <w:bookmarkEnd w:id="79"/>
      <w:r>
        <w:rPr>
          <w:rFonts w:ascii="Times New Roman" w:eastAsiaTheme="majorEastAsia" w:hAnsi="Times New Roman" w:cs="Times New Roman"/>
          <w:bCs/>
          <w:iCs/>
          <w:snapToGrid/>
          <w:sz w:val="24"/>
          <w:szCs w:val="24"/>
        </w:rPr>
        <w:t xml:space="preserve">  </w:t>
      </w:r>
    </w:p>
    <w:p w:rsidR="00C62686" w:rsidRDefault="00804B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activities under this Agreement will meet or exceed the applicable Standards Authority standards, policies, or procedures as revised from time to time.</w:t>
      </w:r>
    </w:p>
    <w:p w:rsidR="00C62686" w:rsidRDefault="00804BFA">
      <w:pPr>
        <w:pStyle w:val="Heading4"/>
        <w:keepNext/>
        <w:tabs>
          <w:tab w:val="left" w:pos="1800"/>
        </w:tabs>
        <w:spacing w:before="240"/>
        <w:ind w:left="1800" w:hanging="1080"/>
        <w:rPr>
          <w:rFonts w:ascii="Times New Roman" w:eastAsiaTheme="majorEastAsia" w:hAnsi="Times New Roman" w:cs="Times New Roman"/>
          <w:bCs/>
          <w:iCs/>
          <w:snapToGrid/>
          <w:sz w:val="24"/>
          <w:szCs w:val="24"/>
        </w:rPr>
      </w:pPr>
      <w:bookmarkStart w:id="80" w:name="_Toc260839793"/>
      <w:r>
        <w:rPr>
          <w:rFonts w:ascii="Times New Roman" w:eastAsiaTheme="majorEastAsia" w:hAnsi="Times New Roman" w:cs="Times New Roman"/>
          <w:bCs/>
          <w:iCs/>
          <w:snapToGrid/>
          <w:sz w:val="24"/>
          <w:szCs w:val="24"/>
        </w:rPr>
        <w:t>35.2. 2.5</w:t>
      </w:r>
      <w:r>
        <w:rPr>
          <w:rFonts w:ascii="Times New Roman" w:eastAsiaTheme="majorEastAsia" w:hAnsi="Times New Roman" w:cs="Times New Roman"/>
          <w:bCs/>
          <w:iCs/>
          <w:snapToGrid/>
          <w:sz w:val="24"/>
          <w:szCs w:val="24"/>
        </w:rPr>
        <w:tab/>
        <w:t>Scope of Application.</w:t>
      </w:r>
      <w:bookmarkEnd w:id="80"/>
      <w:r>
        <w:rPr>
          <w:rFonts w:ascii="Times New Roman" w:eastAsiaTheme="majorEastAsia" w:hAnsi="Times New Roman" w:cs="Times New Roman"/>
          <w:bCs/>
          <w:iCs/>
          <w:snapToGrid/>
          <w:sz w:val="24"/>
          <w:szCs w:val="24"/>
        </w:rPr>
        <w:t xml:space="preserve">  </w:t>
      </w:r>
    </w:p>
    <w:p w:rsidR="00C62686" w:rsidRDefault="00804BFA">
      <w:pPr>
        <w:pStyle w:val="Bodypar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Party will perform this Agreement in accordance with its terms and conditions with respect to each Control Area for which it serves as ISO or RTO and, in addition, each Control Area for which it serves as Reliability Coordinator. </w:t>
      </w:r>
    </w:p>
    <w:sectPr w:rsidR="00C62686" w:rsidSect="00F678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31C" w:rsidRDefault="00EF031C" w:rsidP="00EF031C">
      <w:pPr>
        <w:spacing w:after="0" w:line="240" w:lineRule="auto"/>
      </w:pPr>
      <w:r>
        <w:separator/>
      </w:r>
    </w:p>
  </w:endnote>
  <w:endnote w:type="continuationSeparator" w:id="0">
    <w:p w:rsidR="00EF031C" w:rsidRDefault="00EF031C" w:rsidP="00EF0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C" w:rsidRDefault="00804BFA">
    <w:pPr>
      <w:jc w:val="right"/>
      <w:rPr>
        <w:rFonts w:ascii="Arial" w:eastAsia="Arial" w:hAnsi="Arial" w:cs="Arial"/>
        <w:color w:val="000000"/>
        <w:sz w:val="16"/>
      </w:rPr>
    </w:pPr>
    <w:r>
      <w:rPr>
        <w:rFonts w:ascii="Arial" w:eastAsia="Arial" w:hAnsi="Arial" w:cs="Arial"/>
        <w:color w:val="000000"/>
        <w:sz w:val="16"/>
      </w:rPr>
      <w:t xml:space="preserve">Effective Date: 6/11/2014 - Docket #: ER14-1868-000 - Page </w:t>
    </w:r>
    <w:r w:rsidR="00EF031C">
      <w:rPr>
        <w:rFonts w:ascii="Arial" w:eastAsia="Arial" w:hAnsi="Arial" w:cs="Arial"/>
        <w:color w:val="000000"/>
        <w:sz w:val="16"/>
      </w:rPr>
      <w:fldChar w:fldCharType="begin"/>
    </w:r>
    <w:r>
      <w:rPr>
        <w:rFonts w:ascii="Arial" w:eastAsia="Arial" w:hAnsi="Arial" w:cs="Arial"/>
        <w:color w:val="000000"/>
        <w:sz w:val="16"/>
      </w:rPr>
      <w:instrText>PAGE</w:instrText>
    </w:r>
    <w:r w:rsidR="00EF031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C" w:rsidRDefault="00804BFA">
    <w:pPr>
      <w:jc w:val="right"/>
      <w:rPr>
        <w:rFonts w:ascii="Arial" w:eastAsia="Arial" w:hAnsi="Arial" w:cs="Arial"/>
        <w:color w:val="000000"/>
        <w:sz w:val="16"/>
      </w:rPr>
    </w:pPr>
    <w:r>
      <w:rPr>
        <w:rFonts w:ascii="Arial" w:eastAsia="Arial" w:hAnsi="Arial" w:cs="Arial"/>
        <w:color w:val="000000"/>
        <w:sz w:val="16"/>
      </w:rPr>
      <w:t xml:space="preserve">Effective Date: 6/11/2014 - </w:t>
    </w:r>
    <w:r>
      <w:rPr>
        <w:rFonts w:ascii="Arial" w:eastAsia="Arial" w:hAnsi="Arial" w:cs="Arial"/>
        <w:color w:val="000000"/>
        <w:sz w:val="16"/>
      </w:rPr>
      <w:t xml:space="preserve">Docket #: ER14-1868-000 - Page </w:t>
    </w:r>
    <w:r w:rsidR="00EF031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031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C" w:rsidRDefault="00804BFA">
    <w:pPr>
      <w:jc w:val="right"/>
      <w:rPr>
        <w:rFonts w:ascii="Arial" w:eastAsia="Arial" w:hAnsi="Arial" w:cs="Arial"/>
        <w:color w:val="000000"/>
        <w:sz w:val="16"/>
      </w:rPr>
    </w:pPr>
    <w:r>
      <w:rPr>
        <w:rFonts w:ascii="Arial" w:eastAsia="Arial" w:hAnsi="Arial" w:cs="Arial"/>
        <w:color w:val="000000"/>
        <w:sz w:val="16"/>
      </w:rPr>
      <w:t>Effective Date: 6/11/2014 - Dock</w:t>
    </w:r>
    <w:r>
      <w:rPr>
        <w:rFonts w:ascii="Arial" w:eastAsia="Arial" w:hAnsi="Arial" w:cs="Arial"/>
        <w:color w:val="000000"/>
        <w:sz w:val="16"/>
      </w:rPr>
      <w:t xml:space="preserve">et #: ER14-1868-000 - Page </w:t>
    </w:r>
    <w:r w:rsidR="00EF031C">
      <w:rPr>
        <w:rFonts w:ascii="Arial" w:eastAsia="Arial" w:hAnsi="Arial" w:cs="Arial"/>
        <w:color w:val="000000"/>
        <w:sz w:val="16"/>
      </w:rPr>
      <w:fldChar w:fldCharType="begin"/>
    </w:r>
    <w:r>
      <w:rPr>
        <w:rFonts w:ascii="Arial" w:eastAsia="Arial" w:hAnsi="Arial" w:cs="Arial"/>
        <w:color w:val="000000"/>
        <w:sz w:val="16"/>
      </w:rPr>
      <w:instrText>PAGE</w:instrText>
    </w:r>
    <w:r w:rsidR="00EF031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31C" w:rsidRDefault="00EF031C" w:rsidP="00EF031C">
      <w:pPr>
        <w:spacing w:after="0" w:line="240" w:lineRule="auto"/>
      </w:pPr>
      <w:r>
        <w:separator/>
      </w:r>
    </w:p>
  </w:footnote>
  <w:footnote w:type="continuationSeparator" w:id="0">
    <w:p w:rsidR="00EF031C" w:rsidRDefault="00EF031C" w:rsidP="00EF03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C" w:rsidRDefault="00804BFA">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C" w:rsidRDefault="00804BFA">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35 OATT Attachment CC - Joint Operating Agreement Among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31C" w:rsidRDefault="00804BFA">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16228D9E">
      <w:start w:val="1"/>
      <w:numFmt w:val="bullet"/>
      <w:lvlText w:val=""/>
      <w:lvlJc w:val="left"/>
      <w:pPr>
        <w:tabs>
          <w:tab w:val="num" w:pos="1440"/>
        </w:tabs>
        <w:ind w:left="1440" w:hanging="360"/>
      </w:pPr>
      <w:rPr>
        <w:rFonts w:ascii="Symbol" w:hAnsi="Symbol" w:hint="default"/>
      </w:rPr>
    </w:lvl>
    <w:lvl w:ilvl="1" w:tplc="5B9A95C2">
      <w:start w:val="1"/>
      <w:numFmt w:val="bullet"/>
      <w:lvlText w:val="o"/>
      <w:lvlJc w:val="left"/>
      <w:pPr>
        <w:tabs>
          <w:tab w:val="num" w:pos="2160"/>
        </w:tabs>
        <w:ind w:left="2160" w:hanging="360"/>
      </w:pPr>
      <w:rPr>
        <w:rFonts w:ascii="Courier New" w:hAnsi="Courier New" w:cs="Courier New" w:hint="default"/>
      </w:rPr>
    </w:lvl>
    <w:lvl w:ilvl="2" w:tplc="9A227512" w:tentative="1">
      <w:start w:val="1"/>
      <w:numFmt w:val="bullet"/>
      <w:lvlText w:val=""/>
      <w:lvlJc w:val="left"/>
      <w:pPr>
        <w:tabs>
          <w:tab w:val="num" w:pos="2880"/>
        </w:tabs>
        <w:ind w:left="2880" w:hanging="360"/>
      </w:pPr>
      <w:rPr>
        <w:rFonts w:ascii="Wingdings" w:hAnsi="Wingdings" w:hint="default"/>
      </w:rPr>
    </w:lvl>
    <w:lvl w:ilvl="3" w:tplc="D29AF7A2" w:tentative="1">
      <w:start w:val="1"/>
      <w:numFmt w:val="bullet"/>
      <w:lvlText w:val=""/>
      <w:lvlJc w:val="left"/>
      <w:pPr>
        <w:tabs>
          <w:tab w:val="num" w:pos="3600"/>
        </w:tabs>
        <w:ind w:left="3600" w:hanging="360"/>
      </w:pPr>
      <w:rPr>
        <w:rFonts w:ascii="Symbol" w:hAnsi="Symbol" w:hint="default"/>
      </w:rPr>
    </w:lvl>
    <w:lvl w:ilvl="4" w:tplc="A1781668" w:tentative="1">
      <w:start w:val="1"/>
      <w:numFmt w:val="bullet"/>
      <w:lvlText w:val="o"/>
      <w:lvlJc w:val="left"/>
      <w:pPr>
        <w:tabs>
          <w:tab w:val="num" w:pos="4320"/>
        </w:tabs>
        <w:ind w:left="4320" w:hanging="360"/>
      </w:pPr>
      <w:rPr>
        <w:rFonts w:ascii="Courier New" w:hAnsi="Courier New" w:cs="Courier New" w:hint="default"/>
      </w:rPr>
    </w:lvl>
    <w:lvl w:ilvl="5" w:tplc="EF4494A2" w:tentative="1">
      <w:start w:val="1"/>
      <w:numFmt w:val="bullet"/>
      <w:lvlText w:val=""/>
      <w:lvlJc w:val="left"/>
      <w:pPr>
        <w:tabs>
          <w:tab w:val="num" w:pos="5040"/>
        </w:tabs>
        <w:ind w:left="5040" w:hanging="360"/>
      </w:pPr>
      <w:rPr>
        <w:rFonts w:ascii="Wingdings" w:hAnsi="Wingdings" w:hint="default"/>
      </w:rPr>
    </w:lvl>
    <w:lvl w:ilvl="6" w:tplc="A538C012" w:tentative="1">
      <w:start w:val="1"/>
      <w:numFmt w:val="bullet"/>
      <w:lvlText w:val=""/>
      <w:lvlJc w:val="left"/>
      <w:pPr>
        <w:tabs>
          <w:tab w:val="num" w:pos="5760"/>
        </w:tabs>
        <w:ind w:left="5760" w:hanging="360"/>
      </w:pPr>
      <w:rPr>
        <w:rFonts w:ascii="Symbol" w:hAnsi="Symbol" w:hint="default"/>
      </w:rPr>
    </w:lvl>
    <w:lvl w:ilvl="7" w:tplc="08ECC9E2" w:tentative="1">
      <w:start w:val="1"/>
      <w:numFmt w:val="bullet"/>
      <w:lvlText w:val="o"/>
      <w:lvlJc w:val="left"/>
      <w:pPr>
        <w:tabs>
          <w:tab w:val="num" w:pos="6480"/>
        </w:tabs>
        <w:ind w:left="6480" w:hanging="360"/>
      </w:pPr>
      <w:rPr>
        <w:rFonts w:ascii="Courier New" w:hAnsi="Courier New" w:cs="Courier New" w:hint="default"/>
      </w:rPr>
    </w:lvl>
    <w:lvl w:ilvl="8" w:tplc="9AEA6930"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FE86E398">
      <w:start w:val="1"/>
      <w:numFmt w:val="bullet"/>
      <w:pStyle w:val="Bulletpara"/>
      <w:lvlText w:val=""/>
      <w:lvlJc w:val="left"/>
      <w:pPr>
        <w:tabs>
          <w:tab w:val="num" w:pos="720"/>
        </w:tabs>
        <w:ind w:left="720" w:hanging="360"/>
      </w:pPr>
      <w:rPr>
        <w:rFonts w:ascii="Symbol" w:hAnsi="Symbol" w:hint="default"/>
      </w:rPr>
    </w:lvl>
    <w:lvl w:ilvl="1" w:tplc="E0AA7960" w:tentative="1">
      <w:start w:val="1"/>
      <w:numFmt w:val="bullet"/>
      <w:lvlText w:val="o"/>
      <w:lvlJc w:val="left"/>
      <w:pPr>
        <w:tabs>
          <w:tab w:val="num" w:pos="1440"/>
        </w:tabs>
        <w:ind w:left="1440" w:hanging="360"/>
      </w:pPr>
      <w:rPr>
        <w:rFonts w:ascii="Courier New" w:hAnsi="Courier New" w:cs="Courier New" w:hint="default"/>
      </w:rPr>
    </w:lvl>
    <w:lvl w:ilvl="2" w:tplc="F8546556" w:tentative="1">
      <w:start w:val="1"/>
      <w:numFmt w:val="bullet"/>
      <w:lvlText w:val=""/>
      <w:lvlJc w:val="left"/>
      <w:pPr>
        <w:tabs>
          <w:tab w:val="num" w:pos="2160"/>
        </w:tabs>
        <w:ind w:left="2160" w:hanging="360"/>
      </w:pPr>
      <w:rPr>
        <w:rFonts w:ascii="Wingdings" w:hAnsi="Wingdings" w:hint="default"/>
      </w:rPr>
    </w:lvl>
    <w:lvl w:ilvl="3" w:tplc="16865DE6" w:tentative="1">
      <w:start w:val="1"/>
      <w:numFmt w:val="bullet"/>
      <w:lvlText w:val=""/>
      <w:lvlJc w:val="left"/>
      <w:pPr>
        <w:tabs>
          <w:tab w:val="num" w:pos="2880"/>
        </w:tabs>
        <w:ind w:left="2880" w:hanging="360"/>
      </w:pPr>
      <w:rPr>
        <w:rFonts w:ascii="Symbol" w:hAnsi="Symbol" w:hint="default"/>
      </w:rPr>
    </w:lvl>
    <w:lvl w:ilvl="4" w:tplc="C01A3928" w:tentative="1">
      <w:start w:val="1"/>
      <w:numFmt w:val="bullet"/>
      <w:lvlText w:val="o"/>
      <w:lvlJc w:val="left"/>
      <w:pPr>
        <w:tabs>
          <w:tab w:val="num" w:pos="3600"/>
        </w:tabs>
        <w:ind w:left="3600" w:hanging="360"/>
      </w:pPr>
      <w:rPr>
        <w:rFonts w:ascii="Courier New" w:hAnsi="Courier New" w:cs="Courier New" w:hint="default"/>
      </w:rPr>
    </w:lvl>
    <w:lvl w:ilvl="5" w:tplc="43C68C34" w:tentative="1">
      <w:start w:val="1"/>
      <w:numFmt w:val="bullet"/>
      <w:lvlText w:val=""/>
      <w:lvlJc w:val="left"/>
      <w:pPr>
        <w:tabs>
          <w:tab w:val="num" w:pos="4320"/>
        </w:tabs>
        <w:ind w:left="4320" w:hanging="360"/>
      </w:pPr>
      <w:rPr>
        <w:rFonts w:ascii="Wingdings" w:hAnsi="Wingdings" w:hint="default"/>
      </w:rPr>
    </w:lvl>
    <w:lvl w:ilvl="6" w:tplc="134CAC70" w:tentative="1">
      <w:start w:val="1"/>
      <w:numFmt w:val="bullet"/>
      <w:lvlText w:val=""/>
      <w:lvlJc w:val="left"/>
      <w:pPr>
        <w:tabs>
          <w:tab w:val="num" w:pos="5040"/>
        </w:tabs>
        <w:ind w:left="5040" w:hanging="360"/>
      </w:pPr>
      <w:rPr>
        <w:rFonts w:ascii="Symbol" w:hAnsi="Symbol" w:hint="default"/>
      </w:rPr>
    </w:lvl>
    <w:lvl w:ilvl="7" w:tplc="ECC279D0" w:tentative="1">
      <w:start w:val="1"/>
      <w:numFmt w:val="bullet"/>
      <w:lvlText w:val="o"/>
      <w:lvlJc w:val="left"/>
      <w:pPr>
        <w:tabs>
          <w:tab w:val="num" w:pos="5760"/>
        </w:tabs>
        <w:ind w:left="5760" w:hanging="360"/>
      </w:pPr>
      <w:rPr>
        <w:rFonts w:ascii="Courier New" w:hAnsi="Courier New" w:cs="Courier New" w:hint="default"/>
      </w:rPr>
    </w:lvl>
    <w:lvl w:ilvl="8" w:tplc="AF56F5D4"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37CE4562">
      <w:start w:val="1"/>
      <w:numFmt w:val="bullet"/>
      <w:lvlText w:val=""/>
      <w:lvlJc w:val="left"/>
      <w:pPr>
        <w:tabs>
          <w:tab w:val="num" w:pos="1440"/>
        </w:tabs>
        <w:ind w:left="1440" w:hanging="360"/>
      </w:pPr>
      <w:rPr>
        <w:rFonts w:ascii="Symbol" w:hAnsi="Symbol" w:hint="default"/>
      </w:rPr>
    </w:lvl>
    <w:lvl w:ilvl="1" w:tplc="54907246" w:tentative="1">
      <w:start w:val="1"/>
      <w:numFmt w:val="bullet"/>
      <w:lvlText w:val="o"/>
      <w:lvlJc w:val="left"/>
      <w:pPr>
        <w:tabs>
          <w:tab w:val="num" w:pos="2160"/>
        </w:tabs>
        <w:ind w:left="2160" w:hanging="360"/>
      </w:pPr>
      <w:rPr>
        <w:rFonts w:ascii="Courier New" w:hAnsi="Courier New" w:cs="Courier New" w:hint="default"/>
      </w:rPr>
    </w:lvl>
    <w:lvl w:ilvl="2" w:tplc="5CB2A4F2" w:tentative="1">
      <w:start w:val="1"/>
      <w:numFmt w:val="bullet"/>
      <w:lvlText w:val=""/>
      <w:lvlJc w:val="left"/>
      <w:pPr>
        <w:tabs>
          <w:tab w:val="num" w:pos="2880"/>
        </w:tabs>
        <w:ind w:left="2880" w:hanging="360"/>
      </w:pPr>
      <w:rPr>
        <w:rFonts w:ascii="Wingdings" w:hAnsi="Wingdings" w:hint="default"/>
      </w:rPr>
    </w:lvl>
    <w:lvl w:ilvl="3" w:tplc="514C3830" w:tentative="1">
      <w:start w:val="1"/>
      <w:numFmt w:val="bullet"/>
      <w:lvlText w:val=""/>
      <w:lvlJc w:val="left"/>
      <w:pPr>
        <w:tabs>
          <w:tab w:val="num" w:pos="3600"/>
        </w:tabs>
        <w:ind w:left="3600" w:hanging="360"/>
      </w:pPr>
      <w:rPr>
        <w:rFonts w:ascii="Symbol" w:hAnsi="Symbol" w:hint="default"/>
      </w:rPr>
    </w:lvl>
    <w:lvl w:ilvl="4" w:tplc="00FE52CE" w:tentative="1">
      <w:start w:val="1"/>
      <w:numFmt w:val="bullet"/>
      <w:lvlText w:val="o"/>
      <w:lvlJc w:val="left"/>
      <w:pPr>
        <w:tabs>
          <w:tab w:val="num" w:pos="4320"/>
        </w:tabs>
        <w:ind w:left="4320" w:hanging="360"/>
      </w:pPr>
      <w:rPr>
        <w:rFonts w:ascii="Courier New" w:hAnsi="Courier New" w:cs="Courier New" w:hint="default"/>
      </w:rPr>
    </w:lvl>
    <w:lvl w:ilvl="5" w:tplc="44282444" w:tentative="1">
      <w:start w:val="1"/>
      <w:numFmt w:val="bullet"/>
      <w:lvlText w:val=""/>
      <w:lvlJc w:val="left"/>
      <w:pPr>
        <w:tabs>
          <w:tab w:val="num" w:pos="5040"/>
        </w:tabs>
        <w:ind w:left="5040" w:hanging="360"/>
      </w:pPr>
      <w:rPr>
        <w:rFonts w:ascii="Wingdings" w:hAnsi="Wingdings" w:hint="default"/>
      </w:rPr>
    </w:lvl>
    <w:lvl w:ilvl="6" w:tplc="9D041C54" w:tentative="1">
      <w:start w:val="1"/>
      <w:numFmt w:val="bullet"/>
      <w:lvlText w:val=""/>
      <w:lvlJc w:val="left"/>
      <w:pPr>
        <w:tabs>
          <w:tab w:val="num" w:pos="5760"/>
        </w:tabs>
        <w:ind w:left="5760" w:hanging="360"/>
      </w:pPr>
      <w:rPr>
        <w:rFonts w:ascii="Symbol" w:hAnsi="Symbol" w:hint="default"/>
      </w:rPr>
    </w:lvl>
    <w:lvl w:ilvl="7" w:tplc="3D100826" w:tentative="1">
      <w:start w:val="1"/>
      <w:numFmt w:val="bullet"/>
      <w:lvlText w:val="o"/>
      <w:lvlJc w:val="left"/>
      <w:pPr>
        <w:tabs>
          <w:tab w:val="num" w:pos="6480"/>
        </w:tabs>
        <w:ind w:left="6480" w:hanging="360"/>
      </w:pPr>
      <w:rPr>
        <w:rFonts w:ascii="Courier New" w:hAnsi="Courier New" w:cs="Courier New" w:hint="default"/>
      </w:rPr>
    </w:lvl>
    <w:lvl w:ilvl="8" w:tplc="E56A9382"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CF4A0176">
      <w:start w:val="1"/>
      <w:numFmt w:val="bullet"/>
      <w:lvlText w:val=""/>
      <w:lvlJc w:val="left"/>
      <w:pPr>
        <w:tabs>
          <w:tab w:val="num" w:pos="1440"/>
        </w:tabs>
        <w:ind w:left="1440" w:hanging="360"/>
      </w:pPr>
      <w:rPr>
        <w:rFonts w:ascii="Symbol" w:hAnsi="Symbol" w:hint="default"/>
      </w:rPr>
    </w:lvl>
    <w:lvl w:ilvl="1" w:tplc="49049A48" w:tentative="1">
      <w:start w:val="1"/>
      <w:numFmt w:val="bullet"/>
      <w:lvlText w:val="o"/>
      <w:lvlJc w:val="left"/>
      <w:pPr>
        <w:tabs>
          <w:tab w:val="num" w:pos="2160"/>
        </w:tabs>
        <w:ind w:left="2160" w:hanging="360"/>
      </w:pPr>
      <w:rPr>
        <w:rFonts w:ascii="Courier New" w:hAnsi="Courier New" w:cs="Courier New" w:hint="default"/>
      </w:rPr>
    </w:lvl>
    <w:lvl w:ilvl="2" w:tplc="27B01354" w:tentative="1">
      <w:start w:val="1"/>
      <w:numFmt w:val="bullet"/>
      <w:lvlText w:val=""/>
      <w:lvlJc w:val="left"/>
      <w:pPr>
        <w:tabs>
          <w:tab w:val="num" w:pos="2880"/>
        </w:tabs>
        <w:ind w:left="2880" w:hanging="360"/>
      </w:pPr>
      <w:rPr>
        <w:rFonts w:ascii="Wingdings" w:hAnsi="Wingdings" w:hint="default"/>
      </w:rPr>
    </w:lvl>
    <w:lvl w:ilvl="3" w:tplc="C6346E6A" w:tentative="1">
      <w:start w:val="1"/>
      <w:numFmt w:val="bullet"/>
      <w:lvlText w:val=""/>
      <w:lvlJc w:val="left"/>
      <w:pPr>
        <w:tabs>
          <w:tab w:val="num" w:pos="3600"/>
        </w:tabs>
        <w:ind w:left="3600" w:hanging="360"/>
      </w:pPr>
      <w:rPr>
        <w:rFonts w:ascii="Symbol" w:hAnsi="Symbol" w:hint="default"/>
      </w:rPr>
    </w:lvl>
    <w:lvl w:ilvl="4" w:tplc="63449EFE" w:tentative="1">
      <w:start w:val="1"/>
      <w:numFmt w:val="bullet"/>
      <w:lvlText w:val="o"/>
      <w:lvlJc w:val="left"/>
      <w:pPr>
        <w:tabs>
          <w:tab w:val="num" w:pos="4320"/>
        </w:tabs>
        <w:ind w:left="4320" w:hanging="360"/>
      </w:pPr>
      <w:rPr>
        <w:rFonts w:ascii="Courier New" w:hAnsi="Courier New" w:cs="Courier New" w:hint="default"/>
      </w:rPr>
    </w:lvl>
    <w:lvl w:ilvl="5" w:tplc="204E93DC" w:tentative="1">
      <w:start w:val="1"/>
      <w:numFmt w:val="bullet"/>
      <w:lvlText w:val=""/>
      <w:lvlJc w:val="left"/>
      <w:pPr>
        <w:tabs>
          <w:tab w:val="num" w:pos="5040"/>
        </w:tabs>
        <w:ind w:left="5040" w:hanging="360"/>
      </w:pPr>
      <w:rPr>
        <w:rFonts w:ascii="Wingdings" w:hAnsi="Wingdings" w:hint="default"/>
      </w:rPr>
    </w:lvl>
    <w:lvl w:ilvl="6" w:tplc="F62A68E0" w:tentative="1">
      <w:start w:val="1"/>
      <w:numFmt w:val="bullet"/>
      <w:lvlText w:val=""/>
      <w:lvlJc w:val="left"/>
      <w:pPr>
        <w:tabs>
          <w:tab w:val="num" w:pos="5760"/>
        </w:tabs>
        <w:ind w:left="5760" w:hanging="360"/>
      </w:pPr>
      <w:rPr>
        <w:rFonts w:ascii="Symbol" w:hAnsi="Symbol" w:hint="default"/>
      </w:rPr>
    </w:lvl>
    <w:lvl w:ilvl="7" w:tplc="EEDE8062" w:tentative="1">
      <w:start w:val="1"/>
      <w:numFmt w:val="bullet"/>
      <w:lvlText w:val="o"/>
      <w:lvlJc w:val="left"/>
      <w:pPr>
        <w:tabs>
          <w:tab w:val="num" w:pos="6480"/>
        </w:tabs>
        <w:ind w:left="6480" w:hanging="360"/>
      </w:pPr>
      <w:rPr>
        <w:rFonts w:ascii="Courier New" w:hAnsi="Courier New" w:cs="Courier New" w:hint="default"/>
      </w:rPr>
    </w:lvl>
    <w:lvl w:ilvl="8" w:tplc="D7268A1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E8441692">
      <w:start w:val="1"/>
      <w:numFmt w:val="lowerRoman"/>
      <w:lvlText w:val="(%1)"/>
      <w:lvlJc w:val="left"/>
      <w:pPr>
        <w:tabs>
          <w:tab w:val="num" w:pos="2448"/>
        </w:tabs>
        <w:ind w:left="2448" w:hanging="648"/>
      </w:pPr>
      <w:rPr>
        <w:rFonts w:hint="default"/>
        <w:b w:val="0"/>
        <w:i w:val="0"/>
        <w:u w:val="none"/>
      </w:rPr>
    </w:lvl>
    <w:lvl w:ilvl="1" w:tplc="2D90719A" w:tentative="1">
      <w:start w:val="1"/>
      <w:numFmt w:val="lowerLetter"/>
      <w:lvlText w:val="%2."/>
      <w:lvlJc w:val="left"/>
      <w:pPr>
        <w:tabs>
          <w:tab w:val="num" w:pos="1440"/>
        </w:tabs>
        <w:ind w:left="1440" w:hanging="360"/>
      </w:pPr>
    </w:lvl>
    <w:lvl w:ilvl="2" w:tplc="9B84BB40" w:tentative="1">
      <w:start w:val="1"/>
      <w:numFmt w:val="lowerRoman"/>
      <w:lvlText w:val="%3."/>
      <w:lvlJc w:val="right"/>
      <w:pPr>
        <w:tabs>
          <w:tab w:val="num" w:pos="2160"/>
        </w:tabs>
        <w:ind w:left="2160" w:hanging="180"/>
      </w:pPr>
    </w:lvl>
    <w:lvl w:ilvl="3" w:tplc="F6BAC134" w:tentative="1">
      <w:start w:val="1"/>
      <w:numFmt w:val="decimal"/>
      <w:lvlText w:val="%4."/>
      <w:lvlJc w:val="left"/>
      <w:pPr>
        <w:tabs>
          <w:tab w:val="num" w:pos="2880"/>
        </w:tabs>
        <w:ind w:left="2880" w:hanging="360"/>
      </w:pPr>
    </w:lvl>
    <w:lvl w:ilvl="4" w:tplc="7C7AF0DC" w:tentative="1">
      <w:start w:val="1"/>
      <w:numFmt w:val="lowerLetter"/>
      <w:lvlText w:val="%5."/>
      <w:lvlJc w:val="left"/>
      <w:pPr>
        <w:tabs>
          <w:tab w:val="num" w:pos="3600"/>
        </w:tabs>
        <w:ind w:left="3600" w:hanging="360"/>
      </w:pPr>
    </w:lvl>
    <w:lvl w:ilvl="5" w:tplc="DA604C9C" w:tentative="1">
      <w:start w:val="1"/>
      <w:numFmt w:val="lowerRoman"/>
      <w:lvlText w:val="%6."/>
      <w:lvlJc w:val="right"/>
      <w:pPr>
        <w:tabs>
          <w:tab w:val="num" w:pos="4320"/>
        </w:tabs>
        <w:ind w:left="4320" w:hanging="180"/>
      </w:pPr>
    </w:lvl>
    <w:lvl w:ilvl="6" w:tplc="94EEDB64" w:tentative="1">
      <w:start w:val="1"/>
      <w:numFmt w:val="decimal"/>
      <w:lvlText w:val="%7."/>
      <w:lvlJc w:val="left"/>
      <w:pPr>
        <w:tabs>
          <w:tab w:val="num" w:pos="5040"/>
        </w:tabs>
        <w:ind w:left="5040" w:hanging="360"/>
      </w:pPr>
    </w:lvl>
    <w:lvl w:ilvl="7" w:tplc="1F5A0FE0" w:tentative="1">
      <w:start w:val="1"/>
      <w:numFmt w:val="lowerLetter"/>
      <w:lvlText w:val="%8."/>
      <w:lvlJc w:val="left"/>
      <w:pPr>
        <w:tabs>
          <w:tab w:val="num" w:pos="5760"/>
        </w:tabs>
        <w:ind w:left="5760" w:hanging="360"/>
      </w:pPr>
    </w:lvl>
    <w:lvl w:ilvl="8" w:tplc="42FAD10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5B1E6249"/>
    <w:multiLevelType w:val="hybridMultilevel"/>
    <w:tmpl w:val="3DA40FB2"/>
    <w:lvl w:ilvl="0" w:tplc="7DB04252">
      <w:start w:val="1"/>
      <w:numFmt w:val="bullet"/>
      <w:lvlText w:val=""/>
      <w:lvlJc w:val="left"/>
      <w:pPr>
        <w:ind w:left="1440" w:hanging="360"/>
      </w:pPr>
      <w:rPr>
        <w:rFonts w:ascii="Symbol" w:hAnsi="Symbol" w:hint="default"/>
      </w:rPr>
    </w:lvl>
    <w:lvl w:ilvl="1" w:tplc="CC44CE9A" w:tentative="1">
      <w:start w:val="1"/>
      <w:numFmt w:val="bullet"/>
      <w:lvlText w:val="o"/>
      <w:lvlJc w:val="left"/>
      <w:pPr>
        <w:ind w:left="2160" w:hanging="360"/>
      </w:pPr>
      <w:rPr>
        <w:rFonts w:ascii="Courier New" w:hAnsi="Courier New" w:cs="Courier New" w:hint="default"/>
      </w:rPr>
    </w:lvl>
    <w:lvl w:ilvl="2" w:tplc="775A50EE" w:tentative="1">
      <w:start w:val="1"/>
      <w:numFmt w:val="bullet"/>
      <w:lvlText w:val=""/>
      <w:lvlJc w:val="left"/>
      <w:pPr>
        <w:ind w:left="2880" w:hanging="360"/>
      </w:pPr>
      <w:rPr>
        <w:rFonts w:ascii="Wingdings" w:hAnsi="Wingdings" w:hint="default"/>
      </w:rPr>
    </w:lvl>
    <w:lvl w:ilvl="3" w:tplc="513AB6A6" w:tentative="1">
      <w:start w:val="1"/>
      <w:numFmt w:val="bullet"/>
      <w:lvlText w:val=""/>
      <w:lvlJc w:val="left"/>
      <w:pPr>
        <w:ind w:left="3600" w:hanging="360"/>
      </w:pPr>
      <w:rPr>
        <w:rFonts w:ascii="Symbol" w:hAnsi="Symbol" w:hint="default"/>
      </w:rPr>
    </w:lvl>
    <w:lvl w:ilvl="4" w:tplc="96CA4490" w:tentative="1">
      <w:start w:val="1"/>
      <w:numFmt w:val="bullet"/>
      <w:lvlText w:val="o"/>
      <w:lvlJc w:val="left"/>
      <w:pPr>
        <w:ind w:left="4320" w:hanging="360"/>
      </w:pPr>
      <w:rPr>
        <w:rFonts w:ascii="Courier New" w:hAnsi="Courier New" w:cs="Courier New" w:hint="default"/>
      </w:rPr>
    </w:lvl>
    <w:lvl w:ilvl="5" w:tplc="BED8DBA8" w:tentative="1">
      <w:start w:val="1"/>
      <w:numFmt w:val="bullet"/>
      <w:lvlText w:val=""/>
      <w:lvlJc w:val="left"/>
      <w:pPr>
        <w:ind w:left="5040" w:hanging="360"/>
      </w:pPr>
      <w:rPr>
        <w:rFonts w:ascii="Wingdings" w:hAnsi="Wingdings" w:hint="default"/>
      </w:rPr>
    </w:lvl>
    <w:lvl w:ilvl="6" w:tplc="3E1AE594" w:tentative="1">
      <w:start w:val="1"/>
      <w:numFmt w:val="bullet"/>
      <w:lvlText w:val=""/>
      <w:lvlJc w:val="left"/>
      <w:pPr>
        <w:ind w:left="5760" w:hanging="360"/>
      </w:pPr>
      <w:rPr>
        <w:rFonts w:ascii="Symbol" w:hAnsi="Symbol" w:hint="default"/>
      </w:rPr>
    </w:lvl>
    <w:lvl w:ilvl="7" w:tplc="FEA6BD86" w:tentative="1">
      <w:start w:val="1"/>
      <w:numFmt w:val="bullet"/>
      <w:lvlText w:val="o"/>
      <w:lvlJc w:val="left"/>
      <w:pPr>
        <w:ind w:left="6480" w:hanging="360"/>
      </w:pPr>
      <w:rPr>
        <w:rFonts w:ascii="Courier New" w:hAnsi="Courier New" w:cs="Courier New" w:hint="default"/>
      </w:rPr>
    </w:lvl>
    <w:lvl w:ilvl="8" w:tplc="466AA5CA" w:tentative="1">
      <w:start w:val="1"/>
      <w:numFmt w:val="bullet"/>
      <w:lvlText w:val=""/>
      <w:lvlJc w:val="left"/>
      <w:pPr>
        <w:ind w:left="7200" w:hanging="360"/>
      </w:pPr>
      <w:rPr>
        <w:rFonts w:ascii="Wingdings" w:hAnsi="Wingdings" w:hint="default"/>
      </w:rPr>
    </w:lvl>
  </w:abstractNum>
  <w:abstractNum w:abstractNumId="13">
    <w:nsid w:val="671739E9"/>
    <w:multiLevelType w:val="hybridMultilevel"/>
    <w:tmpl w:val="B29C98A0"/>
    <w:lvl w:ilvl="0" w:tplc="279AB78E">
      <w:start w:val="1"/>
      <w:numFmt w:val="bullet"/>
      <w:lvlText w:val=""/>
      <w:lvlJc w:val="left"/>
      <w:pPr>
        <w:tabs>
          <w:tab w:val="num" w:pos="5760"/>
        </w:tabs>
        <w:ind w:left="5760" w:hanging="360"/>
      </w:pPr>
      <w:rPr>
        <w:rFonts w:ascii="Symbol" w:hAnsi="Symbol" w:hint="default"/>
        <w:color w:val="auto"/>
        <w:u w:val="none"/>
      </w:rPr>
    </w:lvl>
    <w:lvl w:ilvl="1" w:tplc="47FAA294" w:tentative="1">
      <w:start w:val="1"/>
      <w:numFmt w:val="bullet"/>
      <w:lvlText w:val="o"/>
      <w:lvlJc w:val="left"/>
      <w:pPr>
        <w:tabs>
          <w:tab w:val="num" w:pos="3600"/>
        </w:tabs>
        <w:ind w:left="3600" w:hanging="360"/>
      </w:pPr>
      <w:rPr>
        <w:rFonts w:ascii="Courier New" w:hAnsi="Courier New" w:hint="default"/>
      </w:rPr>
    </w:lvl>
    <w:lvl w:ilvl="2" w:tplc="7974EA4A" w:tentative="1">
      <w:start w:val="1"/>
      <w:numFmt w:val="bullet"/>
      <w:lvlText w:val=""/>
      <w:lvlJc w:val="left"/>
      <w:pPr>
        <w:tabs>
          <w:tab w:val="num" w:pos="4320"/>
        </w:tabs>
        <w:ind w:left="4320" w:hanging="360"/>
      </w:pPr>
      <w:rPr>
        <w:rFonts w:ascii="Wingdings" w:hAnsi="Wingdings" w:hint="default"/>
      </w:rPr>
    </w:lvl>
    <w:lvl w:ilvl="3" w:tplc="B6CE9684">
      <w:start w:val="1"/>
      <w:numFmt w:val="bullet"/>
      <w:lvlText w:val=""/>
      <w:lvlJc w:val="left"/>
      <w:pPr>
        <w:tabs>
          <w:tab w:val="num" w:pos="5040"/>
        </w:tabs>
        <w:ind w:left="5040" w:hanging="360"/>
      </w:pPr>
      <w:rPr>
        <w:rFonts w:ascii="Symbol" w:hAnsi="Symbol" w:hint="default"/>
      </w:rPr>
    </w:lvl>
    <w:lvl w:ilvl="4" w:tplc="E5404802" w:tentative="1">
      <w:start w:val="1"/>
      <w:numFmt w:val="bullet"/>
      <w:lvlText w:val="o"/>
      <w:lvlJc w:val="left"/>
      <w:pPr>
        <w:tabs>
          <w:tab w:val="num" w:pos="5760"/>
        </w:tabs>
        <w:ind w:left="5760" w:hanging="360"/>
      </w:pPr>
      <w:rPr>
        <w:rFonts w:ascii="Courier New" w:hAnsi="Courier New" w:hint="default"/>
      </w:rPr>
    </w:lvl>
    <w:lvl w:ilvl="5" w:tplc="C22480F2" w:tentative="1">
      <w:start w:val="1"/>
      <w:numFmt w:val="bullet"/>
      <w:lvlText w:val=""/>
      <w:lvlJc w:val="left"/>
      <w:pPr>
        <w:tabs>
          <w:tab w:val="num" w:pos="6480"/>
        </w:tabs>
        <w:ind w:left="6480" w:hanging="360"/>
      </w:pPr>
      <w:rPr>
        <w:rFonts w:ascii="Wingdings" w:hAnsi="Wingdings" w:hint="default"/>
      </w:rPr>
    </w:lvl>
    <w:lvl w:ilvl="6" w:tplc="5F2A5772" w:tentative="1">
      <w:start w:val="1"/>
      <w:numFmt w:val="bullet"/>
      <w:lvlText w:val=""/>
      <w:lvlJc w:val="left"/>
      <w:pPr>
        <w:tabs>
          <w:tab w:val="num" w:pos="7200"/>
        </w:tabs>
        <w:ind w:left="7200" w:hanging="360"/>
      </w:pPr>
      <w:rPr>
        <w:rFonts w:ascii="Symbol" w:hAnsi="Symbol" w:hint="default"/>
      </w:rPr>
    </w:lvl>
    <w:lvl w:ilvl="7" w:tplc="0F5CA13A" w:tentative="1">
      <w:start w:val="1"/>
      <w:numFmt w:val="bullet"/>
      <w:lvlText w:val="o"/>
      <w:lvlJc w:val="left"/>
      <w:pPr>
        <w:tabs>
          <w:tab w:val="num" w:pos="7920"/>
        </w:tabs>
        <w:ind w:left="7920" w:hanging="360"/>
      </w:pPr>
      <w:rPr>
        <w:rFonts w:ascii="Courier New" w:hAnsi="Courier New" w:hint="default"/>
      </w:rPr>
    </w:lvl>
    <w:lvl w:ilvl="8" w:tplc="B56212F2" w:tentative="1">
      <w:start w:val="1"/>
      <w:numFmt w:val="bullet"/>
      <w:lvlText w:val=""/>
      <w:lvlJc w:val="left"/>
      <w:pPr>
        <w:tabs>
          <w:tab w:val="num" w:pos="8640"/>
        </w:tabs>
        <w:ind w:left="8640" w:hanging="360"/>
      </w:pPr>
      <w:rPr>
        <w:rFonts w:ascii="Wingdings" w:hAnsi="Wingdings" w:hint="default"/>
      </w:r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6"/>
  </w:num>
  <w:num w:numId="7">
    <w:abstractNumId w:val="6"/>
  </w:num>
  <w:num w:numId="8">
    <w:abstractNumId w:val="7"/>
  </w:num>
  <w:num w:numId="9">
    <w:abstractNumId w:val="14"/>
  </w:num>
  <w:num w:numId="10">
    <w:abstractNumId w:val="5"/>
  </w:num>
  <w:num w:numId="11">
    <w:abstractNumId w:val="15"/>
  </w:num>
  <w:num w:numId="12">
    <w:abstractNumId w:val="11"/>
  </w:num>
  <w:num w:numId="13">
    <w:abstractNumId w:val="9"/>
  </w:num>
  <w:num w:numId="14">
    <w:abstractNumId w:val="8"/>
  </w:num>
  <w:num w:numId="15">
    <w:abstractNumId w:val="4"/>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EF031C"/>
    <w:rsid w:val="00804BFA"/>
    <w:rsid w:val="00EF0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5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7853"/>
    <w:pPr>
      <w:jc w:val="center"/>
      <w:outlineLvl w:val="0"/>
    </w:pPr>
    <w:rPr>
      <w:b/>
      <w:caps/>
      <w:snapToGrid w:val="0"/>
    </w:rPr>
  </w:style>
  <w:style w:type="paragraph" w:styleId="Heading2">
    <w:name w:val="heading 2"/>
    <w:basedOn w:val="Normal"/>
    <w:next w:val="Normal"/>
    <w:link w:val="Heading2Char"/>
    <w:uiPriority w:val="9"/>
    <w:qFormat/>
    <w:rsid w:val="00F67853"/>
    <w:pPr>
      <w:spacing w:after="240"/>
      <w:ind w:left="720" w:hanging="720"/>
      <w:outlineLvl w:val="1"/>
    </w:pPr>
    <w:rPr>
      <w:b/>
      <w:snapToGrid w:val="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b/>
      <w:snapToGrid w:val="0"/>
    </w:rPr>
  </w:style>
  <w:style w:type="paragraph" w:styleId="Heading5">
    <w:name w:val="heading 5"/>
    <w:basedOn w:val="Normal"/>
    <w:next w:val="Normal"/>
    <w:link w:val="Heading5Char"/>
    <w:qFormat/>
    <w:rsid w:val="00F67853"/>
    <w:pPr>
      <w:spacing w:after="240"/>
      <w:ind w:left="2880" w:hanging="720"/>
      <w:outlineLvl w:val="4"/>
    </w:pPr>
    <w:rPr>
      <w:b/>
      <w:snapToGrid w:val="0"/>
    </w:rPr>
  </w:style>
  <w:style w:type="paragraph" w:styleId="Heading6">
    <w:name w:val="heading 6"/>
    <w:basedOn w:val="Normal"/>
    <w:next w:val="Normal"/>
    <w:link w:val="Heading6Char"/>
    <w:qFormat/>
    <w:rsid w:val="00F67853"/>
    <w:pPr>
      <w:spacing w:after="240"/>
      <w:ind w:left="3600" w:hanging="720"/>
      <w:outlineLvl w:val="5"/>
    </w:pPr>
    <w:rPr>
      <w:b/>
    </w:rPr>
  </w:style>
  <w:style w:type="paragraph" w:styleId="Heading7">
    <w:name w:val="heading 7"/>
    <w:basedOn w:val="Normal"/>
    <w:next w:val="Normal"/>
    <w:link w:val="Heading7Char"/>
    <w:qFormat/>
    <w:rsid w:val="00F67853"/>
    <w:pPr>
      <w:spacing w:after="240"/>
      <w:ind w:left="4320" w:hanging="720"/>
      <w:outlineLvl w:val="6"/>
    </w:pPr>
    <w:rPr>
      <w:b/>
    </w:rPr>
  </w:style>
  <w:style w:type="paragraph" w:styleId="Heading8">
    <w:name w:val="heading 8"/>
    <w:basedOn w:val="Normal"/>
    <w:next w:val="Normal"/>
    <w:link w:val="Heading8Char"/>
    <w:qFormat/>
    <w:rsid w:val="00F67853"/>
    <w:pPr>
      <w:spacing w:after="240"/>
      <w:ind w:left="5040" w:hanging="720"/>
      <w:outlineLvl w:val="7"/>
    </w:pPr>
    <w:rPr>
      <w:b/>
    </w:rPr>
  </w:style>
  <w:style w:type="paragraph" w:styleId="Heading9">
    <w:name w:val="heading 9"/>
    <w:basedOn w:val="Normal"/>
    <w:next w:val="Normal"/>
    <w:link w:val="Heading9Char"/>
    <w:qFormat/>
    <w:rsid w:val="00F67853"/>
    <w:pPr>
      <w:spacing w:after="240"/>
      <w:ind w:left="576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7853"/>
    <w:rPr>
      <w:rFonts w:eastAsiaTheme="majorEastAsia"/>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basedOn w:val="DefaultParagraphFont"/>
    <w:rsid w:val="00F67853"/>
    <w:rPr>
      <w:color w:val="0000FF"/>
      <w:u w:val="single"/>
    </w:rPr>
  </w:style>
  <w:style w:type="character" w:styleId="FollowedHyperlink">
    <w:name w:val="FollowedHyperlink"/>
    <w:basedOn w:val="DefaultParagraphFont"/>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basedOn w:val="DefaultParagraphFont"/>
    <w:semiHidden/>
    <w:rsid w:val="00F67853"/>
    <w:rPr>
      <w:sz w:val="16"/>
      <w:szCs w:val="16"/>
    </w:rPr>
  </w:style>
  <w:style w:type="paragraph" w:styleId="FootnoteText">
    <w:name w:val="footnote text"/>
    <w:basedOn w:val="Normal"/>
    <w:link w:val="FootnoteTextChar"/>
    <w:uiPriority w:val="99"/>
    <w:semiHidden/>
    <w:rsid w:val="00F67853"/>
    <w:rPr>
      <w:sz w:val="20"/>
    </w:rPr>
  </w:style>
  <w:style w:type="character" w:styleId="FootnoteReference">
    <w:name w:val="footnote reference"/>
    <w:semiHidden/>
    <w:rsid w:val="00F67853"/>
  </w:style>
  <w:style w:type="paragraph" w:styleId="CommentText">
    <w:name w:val="annotation text"/>
    <w:basedOn w:val="Normal"/>
    <w:semiHidden/>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basedOn w:val="DefaultParagraphFont"/>
    <w:link w:val="FootnoteText"/>
    <w:uiPriority w:val="99"/>
    <w:semiHidden/>
    <w:rsid w:val="00F67853"/>
    <w:rPr>
      <w:rFonts w:asciiTheme="minorHAnsi" w:eastAsiaTheme="minorHAnsi" w:hAnsiTheme="minorHAnsi" w:cstheme="minorBidi"/>
    </w:rPr>
  </w:style>
  <w:style w:type="character" w:customStyle="1" w:styleId="Heading1Char">
    <w:name w:val="Heading 1 Char"/>
    <w:basedOn w:val="DefaultParagraphFont"/>
    <w:link w:val="Heading1"/>
    <w:rsid w:val="00F67853"/>
    <w:rPr>
      <w:b/>
      <w:caps/>
      <w:snapToGrid w:val="0"/>
      <w:sz w:val="24"/>
    </w:rPr>
  </w:style>
  <w:style w:type="character" w:customStyle="1" w:styleId="Heading2Char">
    <w:name w:val="Heading 2 Char"/>
    <w:basedOn w:val="DefaultParagraphFont"/>
    <w:link w:val="Heading2"/>
    <w:rsid w:val="00F67853"/>
    <w:rPr>
      <w:b/>
      <w:snapToGrid w:val="0"/>
      <w:sz w:val="24"/>
    </w:rPr>
  </w:style>
  <w:style w:type="character" w:customStyle="1" w:styleId="Heading4Char">
    <w:name w:val="Heading 4 Char"/>
    <w:basedOn w:val="DefaultParagraphFont"/>
    <w:link w:val="Heading4"/>
    <w:rsid w:val="00F67853"/>
    <w:rPr>
      <w:b/>
      <w:snapToGrid w:val="0"/>
      <w:sz w:val="24"/>
    </w:rPr>
  </w:style>
  <w:style w:type="character" w:customStyle="1" w:styleId="Heading5Char">
    <w:name w:val="Heading 5 Char"/>
    <w:basedOn w:val="DefaultParagraphFont"/>
    <w:link w:val="Heading5"/>
    <w:rsid w:val="00F67853"/>
    <w:rPr>
      <w:b/>
      <w:snapToGrid w:val="0"/>
      <w:sz w:val="24"/>
    </w:rPr>
  </w:style>
  <w:style w:type="character" w:customStyle="1" w:styleId="Heading6Char">
    <w:name w:val="Heading 6 Char"/>
    <w:basedOn w:val="DefaultParagraphFont"/>
    <w:link w:val="Heading6"/>
    <w:rsid w:val="00F67853"/>
    <w:rPr>
      <w:b/>
      <w:sz w:val="24"/>
    </w:rPr>
  </w:style>
  <w:style w:type="character" w:customStyle="1" w:styleId="Heading7Char">
    <w:name w:val="Heading 7 Char"/>
    <w:basedOn w:val="DefaultParagraphFont"/>
    <w:link w:val="Heading7"/>
    <w:rsid w:val="00F67853"/>
    <w:rPr>
      <w:b/>
      <w:sz w:val="24"/>
    </w:rPr>
  </w:style>
  <w:style w:type="character" w:customStyle="1" w:styleId="Heading8Char">
    <w:name w:val="Heading 8 Char"/>
    <w:basedOn w:val="DefaultParagraphFont"/>
    <w:link w:val="Heading8"/>
    <w:rsid w:val="00F67853"/>
    <w:rPr>
      <w:b/>
      <w:sz w:val="24"/>
    </w:rPr>
  </w:style>
  <w:style w:type="character" w:customStyle="1" w:styleId="Heading9Char">
    <w:name w:val="Heading 9 Char"/>
    <w:basedOn w:val="DefaultParagraphFont"/>
    <w:link w:val="Heading9"/>
    <w:rsid w:val="00F67853"/>
    <w:rPr>
      <w:b/>
      <w:sz w:val="24"/>
    </w:rPr>
  </w:style>
  <w:style w:type="paragraph" w:styleId="Title">
    <w:name w:val="Title"/>
    <w:basedOn w:val="Normal"/>
    <w:link w:val="TitleChar"/>
    <w:qFormat/>
    <w:rsid w:val="00F67853"/>
    <w:pPr>
      <w:spacing w:after="360"/>
      <w:jc w:val="center"/>
    </w:pPr>
    <w:rPr>
      <w:b/>
    </w:rPr>
  </w:style>
  <w:style w:type="character" w:customStyle="1" w:styleId="TitleChar">
    <w:name w:val="Title Char"/>
    <w:basedOn w:val="DefaultParagraphFont"/>
    <w:link w:val="Title"/>
    <w:rsid w:val="00F67853"/>
    <w:rPr>
      <w:b/>
      <w:sz w:val="24"/>
    </w:rPr>
  </w:style>
  <w:style w:type="paragraph" w:styleId="ListParagraph">
    <w:name w:val="List Paragraph"/>
    <w:basedOn w:val="Normal"/>
    <w:uiPriority w:val="34"/>
    <w:qFormat/>
    <w:rsid w:val="00174B08"/>
    <w:pPr>
      <w:spacing w:after="0" w:line="240" w:lineRule="auto"/>
      <w:ind w:left="720"/>
      <w:contextualSpacing/>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BDF602-7352-4450-806C-A08FE453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4255</Words>
  <Characters>24258</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_</vt:lpstr>
    </vt:vector>
  </TitlesOfParts>
  <Company>NYISO</Company>
  <LinksUpToDate>false</LinksUpToDate>
  <CharactersWithSpaces>28457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Schnell, Alex</dc:creator>
  <cp:lastModifiedBy>TMSServices</cp:lastModifiedBy>
  <cp:revision>2</cp:revision>
  <cp:lastPrinted>2014-04-23T15:12:00Z</cp:lastPrinted>
  <dcterms:created xsi:type="dcterms:W3CDTF">2017-03-24T08:33:00Z</dcterms:created>
  <dcterms:modified xsi:type="dcterms:W3CDTF">2017-03-24T08:33:00Z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1537844479</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Section 205 filing of NYISO tariff revision re: NYISO/PJM M2M Coordination Storm Watch JOA amendments</vt:lpwstr>
  </property>
  <property fmtid="{D5CDD505-2E9C-101B-9397-08002B2CF9AE}" pid="6" name="_NewReviewCycle">
    <vt:lpwstr/>
  </property>
  <property fmtid="{D5CDD505-2E9C-101B-9397-08002B2CF9AE}" pid="7" name="_PreviousAdHocReviewCycleID">
    <vt:i4>1384815190</vt:i4>
  </property>
  <property fmtid="{D5CDD505-2E9C-101B-9397-08002B2CF9AE}" pid="8" name="_ReviewingToolsShownOnce">
    <vt:lpwstr/>
  </property>
</Properties>
</file>