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E74" w:rsidRDefault="00796464">
      <w:pPr>
        <w:pStyle w:val="Heading2"/>
      </w:pPr>
      <w:bookmarkStart w:id="0" w:name="_GoBack"/>
      <w:bookmarkStart w:id="1" w:name="_Toc311192602"/>
      <w:bookmarkStart w:id="2" w:name="_Toc115162737"/>
      <w:bookmarkStart w:id="3" w:name="_Toc260839845"/>
      <w:bookmarkEnd w:id="0"/>
      <w:r>
        <w:t>35.12</w:t>
      </w:r>
      <w:r>
        <w:tab/>
        <w:t>M2M Coordination Process</w:t>
      </w:r>
      <w:bookmarkEnd w:id="1"/>
      <w:r>
        <w:t xml:space="preserve"> </w:t>
      </w:r>
      <w:ins w:id="4" w:author="Author">
        <w:r>
          <w:t>and Coordinated Transaction Scheduling</w:t>
        </w:r>
      </w:ins>
    </w:p>
    <w:p w:rsidR="009F1E74" w:rsidRDefault="00796464">
      <w:pPr>
        <w:pStyle w:val="Bodypara"/>
        <w:ind w:left="1080" w:hanging="1080"/>
        <w:rPr>
          <w:ins w:id="5" w:author="Author"/>
          <w:b/>
        </w:rPr>
      </w:pPr>
      <w:ins w:id="6" w:author="Author">
        <w:r>
          <w:rPr>
            <w:b/>
          </w:rPr>
          <w:t>35.12.1</w:t>
        </w:r>
        <w:r>
          <w:rPr>
            <w:b/>
          </w:rPr>
          <w:tab/>
          <w:t>M2M Coordination Process</w:t>
        </w:r>
      </w:ins>
    </w:p>
    <w:p w:rsidR="009F1E74" w:rsidRDefault="00796464">
      <w:pPr>
        <w:pStyle w:val="Bodypara"/>
      </w:pPr>
      <w:r>
        <w:t xml:space="preserve">The fundamental philosophy of the M2M transmission congestion coordination process that is set forth in the attached Market-to-Market Coordination </w:t>
      </w:r>
      <w:r>
        <w:t>Schedule is to allow any transmission constraints that are significantly impacted by generation dispatch changes in both the NYISO and PJM markets or by the operation of the Ramapo PARs to be jointly managed in the real-time security-constrained economic d</w:t>
      </w:r>
      <w:r>
        <w:t>ispatch models of both Parties.  This joint real-time management of transmission constraints near the market borders will provide a more efficient and lower cost transmission congestion management solution and coordinated pricing at the market boundaries.</w:t>
      </w:r>
    </w:p>
    <w:p w:rsidR="009F1E74" w:rsidRPr="009D4D39" w:rsidRDefault="00796464">
      <w:pPr>
        <w:pStyle w:val="Bodypara"/>
      </w:pPr>
      <w:r>
        <w:t>Under normal system operating conditions, the Parties utilize the M2M coordination process on defined M2M Flowgates that experience congestion.  The Party that is responsible for monitoring a M2M Flowgate will initiate and terminate the redispatch componen</w:t>
      </w:r>
      <w:r>
        <w:t>t of the M2M coordination process.  The Party that is responsible for monitoring a M2M Flowgate is expected to bind that Flowgate when it becomes congested, and to initiate market-to-market redispatch to utilize the more cost effective generation between t</w:t>
      </w:r>
      <w:r>
        <w:t xml:space="preserve">he two markets to manage the congestion in accordance with Section 7.1.2 of the attached Market-to-Market Coordination Schedule.  Ramapo PAR coordination need not be formally invoked by either Party.  It is ordinarily in effect.   </w:t>
      </w:r>
    </w:p>
    <w:p w:rsidR="009F1E74" w:rsidRPr="009D4D39" w:rsidRDefault="00796464">
      <w:pPr>
        <w:pStyle w:val="Bodypara"/>
        <w:rPr>
          <w:ins w:id="7" w:author="Author"/>
        </w:rPr>
      </w:pPr>
      <w:r>
        <w:t>The Market-to-Market coo</w:t>
      </w:r>
      <w:r>
        <w:t>rdination process includes a settlement process that applies when M2M coordination is occurring.</w:t>
      </w:r>
    </w:p>
    <w:p w:rsidR="00000000" w:rsidRDefault="00796464">
      <w:pPr>
        <w:pStyle w:val="Bodypara"/>
        <w:keepNext/>
        <w:ind w:left="1080" w:hanging="1080"/>
        <w:rPr>
          <w:ins w:id="8" w:author="Author"/>
          <w:b/>
        </w:rPr>
        <w:pPrChange w:id="9" w:author="zimberlin" w:date="2013-12-06T13:49:00Z">
          <w:pPr>
            <w:pStyle w:val="Bodypara"/>
            <w:ind w:left="1080" w:hanging="1080"/>
          </w:pPr>
        </w:pPrChange>
      </w:pPr>
      <w:ins w:id="10" w:author="Author">
        <w:r>
          <w:rPr>
            <w:b/>
          </w:rPr>
          <w:lastRenderedPageBreak/>
          <w:t>35.12.2</w:t>
        </w:r>
        <w:r>
          <w:rPr>
            <w:b/>
          </w:rPr>
          <w:tab/>
          <w:t>Coordinated Transaction Scheduling</w:t>
        </w:r>
      </w:ins>
    </w:p>
    <w:p w:rsidR="009F1E74" w:rsidRPr="00242D23" w:rsidRDefault="004F7B9E">
      <w:pPr>
        <w:spacing w:after="0" w:line="480" w:lineRule="auto"/>
        <w:ind w:firstLine="720"/>
        <w:rPr>
          <w:ins w:id="11" w:author="Author"/>
          <w:rFonts w:ascii="Times New Roman" w:hAnsi="Times New Roman" w:cs="Times New Roman"/>
          <w:sz w:val="24"/>
          <w:szCs w:val="24"/>
          <w:rPrChange w:id="12" w:author="zimberlin" w:date="2013-12-06T13:53:00Z">
            <w:rPr>
              <w:ins w:id="13" w:author="Author"/>
              <w:rFonts w:ascii="Times New Roman" w:hAnsi="Times New Roman" w:cs="Times New Roman"/>
              <w:color w:val="1F497D" w:themeColor="dark2"/>
              <w:sz w:val="24"/>
              <w:szCs w:val="24"/>
            </w:rPr>
          </w:rPrChange>
        </w:rPr>
      </w:pPr>
      <w:ins w:id="14" w:author="Author">
        <w:r w:rsidRPr="004F7B9E">
          <w:rPr>
            <w:rFonts w:ascii="Times New Roman" w:hAnsi="Times New Roman" w:cs="Times New Roman"/>
            <w:sz w:val="24"/>
            <w:szCs w:val="24"/>
            <w:rPrChange w:id="15" w:author="zimberlin" w:date="2013-12-06T13:53:00Z">
              <w:rPr>
                <w:rFonts w:ascii="Times New Roman" w:hAnsi="Times New Roman" w:cs="Times New Roman"/>
                <w:color w:val="1F497D" w:themeColor="dark2"/>
                <w:sz w:val="24"/>
                <w:szCs w:val="24"/>
              </w:rPr>
            </w:rPrChange>
          </w:rPr>
          <w:t xml:space="preserve">Coordinated Transaction Scheduling or “CTS”  </w:t>
        </w:r>
      </w:ins>
      <w:ins w:id="16" w:author="Bouchez" w:date="2013-09-19T10:37:00Z">
        <w:r w:rsidRPr="004F7B9E">
          <w:rPr>
            <w:rFonts w:ascii="Times New Roman" w:hAnsi="Times New Roman" w:cs="Times New Roman"/>
            <w:sz w:val="24"/>
            <w:szCs w:val="24"/>
            <w:rPrChange w:id="17" w:author="zimberlin" w:date="2013-12-06T13:53:00Z">
              <w:rPr>
                <w:rFonts w:ascii="Times New Roman" w:hAnsi="Times New Roman" w:cs="Times New Roman"/>
                <w:color w:val="1F497D" w:themeColor="dark2"/>
                <w:sz w:val="24"/>
                <w:szCs w:val="24"/>
              </w:rPr>
            </w:rPrChange>
          </w:rPr>
          <w:t xml:space="preserve">are </w:t>
        </w:r>
      </w:ins>
      <w:ins w:id="18" w:author="bouchez" w:date="2013-09-19T09:29:00Z">
        <w:r w:rsidRPr="004F7B9E">
          <w:rPr>
            <w:rFonts w:ascii="Times New Roman" w:hAnsi="Times New Roman" w:cs="Times New Roman"/>
            <w:sz w:val="24"/>
            <w:szCs w:val="24"/>
            <w:rPrChange w:id="19" w:author="zimberlin" w:date="2013-12-06T13:53:00Z">
              <w:rPr>
                <w:rFonts w:ascii="Times New Roman" w:hAnsi="Times New Roman" w:cs="Times New Roman"/>
                <w:color w:val="1F497D" w:themeColor="dark2"/>
                <w:sz w:val="24"/>
                <w:szCs w:val="24"/>
              </w:rPr>
            </w:rPrChange>
          </w:rPr>
          <w:t>r</w:t>
        </w:r>
      </w:ins>
      <w:ins w:id="20" w:author="Author">
        <w:r w:rsidRPr="004F7B9E">
          <w:rPr>
            <w:rFonts w:ascii="Times New Roman" w:hAnsi="Times New Roman" w:cs="Times New Roman"/>
            <w:sz w:val="24"/>
            <w:szCs w:val="24"/>
            <w:rPrChange w:id="21" w:author="zimberlin" w:date="2013-12-06T13:53:00Z">
              <w:rPr>
                <w:rFonts w:ascii="Times New Roman" w:hAnsi="Times New Roman" w:cs="Times New Roman"/>
                <w:color w:val="1F497D" w:themeColor="dark2"/>
                <w:sz w:val="24"/>
                <w:szCs w:val="24"/>
              </w:rPr>
            </w:rPrChange>
          </w:rPr>
          <w:t xml:space="preserve">eal </w:t>
        </w:r>
      </w:ins>
      <w:ins w:id="22" w:author="bouchez" w:date="2013-09-19T09:29:00Z">
        <w:r w:rsidRPr="004F7B9E">
          <w:rPr>
            <w:rFonts w:ascii="Times New Roman" w:hAnsi="Times New Roman" w:cs="Times New Roman"/>
            <w:sz w:val="24"/>
            <w:szCs w:val="24"/>
            <w:rPrChange w:id="23" w:author="zimberlin" w:date="2013-12-06T13:53:00Z">
              <w:rPr>
                <w:rFonts w:ascii="Times New Roman" w:hAnsi="Times New Roman" w:cs="Times New Roman"/>
                <w:color w:val="1F497D" w:themeColor="dark2"/>
                <w:sz w:val="24"/>
                <w:szCs w:val="24"/>
              </w:rPr>
            </w:rPrChange>
          </w:rPr>
          <w:t>t</w:t>
        </w:r>
      </w:ins>
      <w:ins w:id="24" w:author="Author">
        <w:r w:rsidRPr="004F7B9E">
          <w:rPr>
            <w:rFonts w:ascii="Times New Roman" w:hAnsi="Times New Roman" w:cs="Times New Roman"/>
            <w:sz w:val="24"/>
            <w:szCs w:val="24"/>
            <w:rPrChange w:id="25" w:author="zimberlin" w:date="2013-12-06T13:53:00Z">
              <w:rPr>
                <w:rFonts w:ascii="Times New Roman" w:hAnsi="Times New Roman" w:cs="Times New Roman"/>
                <w:color w:val="1F497D" w:themeColor="dark2"/>
                <w:sz w:val="24"/>
                <w:szCs w:val="24"/>
              </w:rPr>
            </w:rPrChange>
          </w:rPr>
          <w:t xml:space="preserve">ime market rules </w:t>
        </w:r>
      </w:ins>
      <w:ins w:id="26" w:author="Steven Pincus" w:date="2013-07-30T17:34:00Z">
        <w:r w:rsidRPr="004F7B9E">
          <w:rPr>
            <w:rFonts w:ascii="Times New Roman" w:hAnsi="Times New Roman" w:cs="Times New Roman"/>
            <w:sz w:val="24"/>
            <w:szCs w:val="24"/>
            <w:rPrChange w:id="27" w:author="zimberlin" w:date="2013-12-06T13:53:00Z">
              <w:rPr>
                <w:rFonts w:ascii="Times New Roman" w:hAnsi="Times New Roman" w:cs="Times New Roman"/>
                <w:color w:val="1F497D" w:themeColor="dark2"/>
                <w:sz w:val="24"/>
                <w:szCs w:val="24"/>
              </w:rPr>
            </w:rPrChange>
          </w:rPr>
          <w:t xml:space="preserve">implemented by </w:t>
        </w:r>
      </w:ins>
      <w:ins w:id="28" w:author="Author">
        <w:r w:rsidRPr="004F7B9E">
          <w:rPr>
            <w:rFonts w:ascii="Times New Roman" w:hAnsi="Times New Roman" w:cs="Times New Roman"/>
            <w:sz w:val="24"/>
            <w:szCs w:val="24"/>
            <w:rPrChange w:id="29" w:author="zimberlin" w:date="2013-12-06T13:53:00Z">
              <w:rPr>
                <w:rFonts w:ascii="Times New Roman" w:hAnsi="Times New Roman" w:cs="Times New Roman"/>
                <w:color w:val="1F497D" w:themeColor="dark2"/>
                <w:sz w:val="24"/>
                <w:szCs w:val="24"/>
              </w:rPr>
            </w:rPrChange>
          </w:rPr>
          <w:t xml:space="preserve">NYISO and PJM that allow transactions to be scheduled based on a bidder’s willingness to purchase </w:t>
        </w:r>
      </w:ins>
      <w:ins w:id="30" w:author="bouchez" w:date="2013-09-19T09:30:00Z">
        <w:r w:rsidRPr="004F7B9E">
          <w:rPr>
            <w:rFonts w:ascii="Times New Roman" w:hAnsi="Times New Roman" w:cs="Times New Roman"/>
            <w:sz w:val="24"/>
            <w:szCs w:val="24"/>
            <w:rPrChange w:id="31" w:author="zimberlin" w:date="2013-12-06T13:53:00Z">
              <w:rPr>
                <w:rFonts w:ascii="Times New Roman" w:hAnsi="Times New Roman" w:cs="Times New Roman"/>
                <w:color w:val="1F497D" w:themeColor="dark2"/>
                <w:sz w:val="24"/>
                <w:szCs w:val="24"/>
              </w:rPr>
            </w:rPrChange>
          </w:rPr>
          <w:t>e</w:t>
        </w:r>
      </w:ins>
      <w:ins w:id="32" w:author="Author">
        <w:r w:rsidRPr="004F7B9E">
          <w:rPr>
            <w:rFonts w:ascii="Times New Roman" w:hAnsi="Times New Roman" w:cs="Times New Roman"/>
            <w:sz w:val="24"/>
            <w:szCs w:val="24"/>
            <w:rPrChange w:id="33" w:author="zimberlin" w:date="2013-12-06T13:53:00Z">
              <w:rPr>
                <w:rFonts w:ascii="Times New Roman" w:hAnsi="Times New Roman" w:cs="Times New Roman"/>
                <w:color w:val="1F497D" w:themeColor="dark2"/>
                <w:sz w:val="24"/>
                <w:szCs w:val="24"/>
              </w:rPr>
            </w:rPrChange>
          </w:rPr>
          <w:t xml:space="preserve">nergy at a </w:t>
        </w:r>
      </w:ins>
      <w:ins w:id="34" w:author="bouchez" w:date="2013-09-19T09:30:00Z">
        <w:r w:rsidRPr="004F7B9E">
          <w:rPr>
            <w:rFonts w:ascii="Times New Roman" w:hAnsi="Times New Roman" w:cs="Times New Roman"/>
            <w:sz w:val="24"/>
            <w:szCs w:val="24"/>
            <w:rPrChange w:id="35" w:author="zimberlin" w:date="2013-12-06T13:53:00Z">
              <w:rPr>
                <w:rFonts w:ascii="Times New Roman" w:hAnsi="Times New Roman" w:cs="Times New Roman"/>
                <w:color w:val="1F497D" w:themeColor="dark2"/>
                <w:sz w:val="24"/>
                <w:szCs w:val="24"/>
              </w:rPr>
            </w:rPrChange>
          </w:rPr>
          <w:t>s</w:t>
        </w:r>
      </w:ins>
      <w:ins w:id="36" w:author="Author">
        <w:r w:rsidRPr="004F7B9E">
          <w:rPr>
            <w:rFonts w:ascii="Times New Roman" w:hAnsi="Times New Roman" w:cs="Times New Roman"/>
            <w:sz w:val="24"/>
            <w:szCs w:val="24"/>
            <w:rPrChange w:id="37" w:author="zimberlin" w:date="2013-12-06T13:53:00Z">
              <w:rPr>
                <w:rFonts w:ascii="Times New Roman" w:hAnsi="Times New Roman" w:cs="Times New Roman"/>
                <w:color w:val="1F497D" w:themeColor="dark2"/>
                <w:sz w:val="24"/>
                <w:szCs w:val="24"/>
              </w:rPr>
            </w:rPrChange>
          </w:rPr>
          <w:t>ource (in</w:t>
        </w:r>
      </w:ins>
      <w:ins w:id="38" w:author="Steven Pincus" w:date="2013-07-30T17:35:00Z">
        <w:r w:rsidRPr="004F7B9E">
          <w:rPr>
            <w:rFonts w:ascii="Times New Roman" w:hAnsi="Times New Roman" w:cs="Times New Roman"/>
            <w:sz w:val="24"/>
            <w:szCs w:val="24"/>
            <w:rPrChange w:id="39" w:author="zimberlin" w:date="2013-12-06T13:53:00Z">
              <w:rPr>
                <w:rFonts w:ascii="Times New Roman" w:hAnsi="Times New Roman" w:cs="Times New Roman"/>
                <w:color w:val="1F497D" w:themeColor="dark2"/>
                <w:sz w:val="24"/>
                <w:szCs w:val="24"/>
              </w:rPr>
            </w:rPrChange>
          </w:rPr>
          <w:t xml:space="preserve"> the</w:t>
        </w:r>
      </w:ins>
      <w:ins w:id="40" w:author="Author">
        <w:r w:rsidRPr="004F7B9E">
          <w:rPr>
            <w:rFonts w:ascii="Times New Roman" w:hAnsi="Times New Roman" w:cs="Times New Roman"/>
            <w:sz w:val="24"/>
            <w:szCs w:val="24"/>
            <w:rPrChange w:id="41" w:author="zimberlin" w:date="2013-12-06T13:53:00Z">
              <w:rPr>
                <w:rFonts w:ascii="Times New Roman" w:hAnsi="Times New Roman" w:cs="Times New Roman"/>
                <w:color w:val="1F497D" w:themeColor="dark2"/>
                <w:sz w:val="24"/>
                <w:szCs w:val="24"/>
              </w:rPr>
            </w:rPrChange>
          </w:rPr>
          <w:t xml:space="preserve"> PJM</w:t>
        </w:r>
      </w:ins>
      <w:ins w:id="42" w:author="Steven Pincus" w:date="2013-07-30T17:35:00Z">
        <w:r w:rsidRPr="004F7B9E">
          <w:rPr>
            <w:rFonts w:ascii="Times New Roman" w:hAnsi="Times New Roman" w:cs="Times New Roman"/>
            <w:sz w:val="24"/>
            <w:szCs w:val="24"/>
            <w:rPrChange w:id="43" w:author="zimberlin" w:date="2013-12-06T13:53:00Z">
              <w:rPr>
                <w:rFonts w:ascii="Times New Roman" w:hAnsi="Times New Roman" w:cs="Times New Roman"/>
                <w:color w:val="1F497D" w:themeColor="dark2"/>
                <w:sz w:val="24"/>
                <w:szCs w:val="24"/>
              </w:rPr>
            </w:rPrChange>
          </w:rPr>
          <w:t xml:space="preserve"> Control Area</w:t>
        </w:r>
      </w:ins>
      <w:ins w:id="44" w:author="Author">
        <w:r w:rsidRPr="004F7B9E">
          <w:rPr>
            <w:rFonts w:ascii="Times New Roman" w:hAnsi="Times New Roman" w:cs="Times New Roman"/>
            <w:sz w:val="24"/>
            <w:szCs w:val="24"/>
            <w:rPrChange w:id="45" w:author="zimberlin" w:date="2013-12-06T13:53:00Z">
              <w:rPr>
                <w:rFonts w:ascii="Times New Roman" w:hAnsi="Times New Roman" w:cs="Times New Roman"/>
                <w:color w:val="1F497D" w:themeColor="dark2"/>
                <w:sz w:val="24"/>
                <w:szCs w:val="24"/>
              </w:rPr>
            </w:rPrChange>
          </w:rPr>
          <w:t xml:space="preserve"> or </w:t>
        </w:r>
      </w:ins>
      <w:ins w:id="46" w:author="Steven Pincus" w:date="2013-07-30T17:35:00Z">
        <w:r w:rsidRPr="004F7B9E">
          <w:rPr>
            <w:rFonts w:ascii="Times New Roman" w:hAnsi="Times New Roman" w:cs="Times New Roman"/>
            <w:sz w:val="24"/>
            <w:szCs w:val="24"/>
            <w:rPrChange w:id="47" w:author="zimberlin" w:date="2013-12-06T13:53:00Z">
              <w:rPr>
                <w:rFonts w:ascii="Times New Roman" w:hAnsi="Times New Roman" w:cs="Times New Roman"/>
                <w:color w:val="1F497D" w:themeColor="dark2"/>
                <w:sz w:val="24"/>
                <w:szCs w:val="24"/>
              </w:rPr>
            </w:rPrChange>
          </w:rPr>
          <w:t xml:space="preserve">the </w:t>
        </w:r>
      </w:ins>
      <w:ins w:id="48" w:author="Author">
        <w:r w:rsidRPr="004F7B9E">
          <w:rPr>
            <w:rFonts w:ascii="Times New Roman" w:hAnsi="Times New Roman" w:cs="Times New Roman"/>
            <w:sz w:val="24"/>
            <w:szCs w:val="24"/>
            <w:rPrChange w:id="49" w:author="zimberlin" w:date="2013-12-06T13:53:00Z">
              <w:rPr>
                <w:rFonts w:ascii="Times New Roman" w:hAnsi="Times New Roman" w:cs="Times New Roman"/>
                <w:color w:val="1F497D" w:themeColor="dark2"/>
                <w:sz w:val="24"/>
                <w:szCs w:val="24"/>
              </w:rPr>
            </w:rPrChange>
          </w:rPr>
          <w:t>NYISO</w:t>
        </w:r>
      </w:ins>
      <w:ins w:id="50" w:author="Steven Pincus" w:date="2013-07-30T17:35:00Z">
        <w:r w:rsidRPr="004F7B9E">
          <w:rPr>
            <w:rFonts w:ascii="Times New Roman" w:hAnsi="Times New Roman" w:cs="Times New Roman"/>
            <w:sz w:val="24"/>
            <w:szCs w:val="24"/>
            <w:rPrChange w:id="51" w:author="zimberlin" w:date="2013-12-06T13:53:00Z">
              <w:rPr>
                <w:rFonts w:ascii="Times New Roman" w:hAnsi="Times New Roman" w:cs="Times New Roman"/>
                <w:color w:val="1F497D" w:themeColor="dark2"/>
                <w:sz w:val="24"/>
                <w:szCs w:val="24"/>
              </w:rPr>
            </w:rPrChange>
          </w:rPr>
          <w:t xml:space="preserve"> Control Area</w:t>
        </w:r>
      </w:ins>
      <w:ins w:id="52" w:author="Author">
        <w:r w:rsidRPr="004F7B9E">
          <w:rPr>
            <w:rFonts w:ascii="Times New Roman" w:hAnsi="Times New Roman" w:cs="Times New Roman"/>
            <w:sz w:val="24"/>
            <w:szCs w:val="24"/>
            <w:rPrChange w:id="53" w:author="zimberlin" w:date="2013-12-06T13:53:00Z">
              <w:rPr>
                <w:rFonts w:ascii="Times New Roman" w:hAnsi="Times New Roman" w:cs="Times New Roman"/>
                <w:color w:val="1F497D" w:themeColor="dark2"/>
                <w:sz w:val="24"/>
                <w:szCs w:val="24"/>
              </w:rPr>
            </w:rPrChange>
          </w:rPr>
          <w:t xml:space="preserve">) and sell it at a </w:t>
        </w:r>
      </w:ins>
      <w:ins w:id="54" w:author="bouchez" w:date="2013-09-19T09:31:00Z">
        <w:r w:rsidRPr="004F7B9E">
          <w:rPr>
            <w:rFonts w:ascii="Times New Roman" w:hAnsi="Times New Roman" w:cs="Times New Roman"/>
            <w:sz w:val="24"/>
            <w:szCs w:val="24"/>
            <w:rPrChange w:id="55" w:author="zimberlin" w:date="2013-12-06T13:53:00Z">
              <w:rPr>
                <w:rFonts w:ascii="Times New Roman" w:hAnsi="Times New Roman" w:cs="Times New Roman"/>
                <w:color w:val="1F497D" w:themeColor="dark2"/>
                <w:sz w:val="24"/>
                <w:szCs w:val="24"/>
              </w:rPr>
            </w:rPrChange>
          </w:rPr>
          <w:t>s</w:t>
        </w:r>
      </w:ins>
      <w:ins w:id="56" w:author="Author">
        <w:r w:rsidRPr="004F7B9E">
          <w:rPr>
            <w:rFonts w:ascii="Times New Roman" w:hAnsi="Times New Roman" w:cs="Times New Roman"/>
            <w:sz w:val="24"/>
            <w:szCs w:val="24"/>
            <w:rPrChange w:id="57" w:author="zimberlin" w:date="2013-12-06T13:53:00Z">
              <w:rPr>
                <w:rFonts w:ascii="Times New Roman" w:hAnsi="Times New Roman" w:cs="Times New Roman"/>
                <w:color w:val="1F497D" w:themeColor="dark2"/>
                <w:sz w:val="24"/>
                <w:szCs w:val="24"/>
              </w:rPr>
            </w:rPrChange>
          </w:rPr>
          <w:t xml:space="preserve">ink (in the other Control Area) if the forecasted price </w:t>
        </w:r>
      </w:ins>
      <w:ins w:id="58" w:author="bouchez" w:date="2013-07-26T09:32:00Z">
        <w:r w:rsidRPr="004F7B9E">
          <w:rPr>
            <w:rFonts w:ascii="Times New Roman" w:hAnsi="Times New Roman" w:cs="Times New Roman"/>
            <w:sz w:val="24"/>
            <w:szCs w:val="24"/>
            <w:rPrChange w:id="59" w:author="zimberlin" w:date="2013-12-06T13:53:00Z">
              <w:rPr>
                <w:rFonts w:ascii="Times New Roman" w:hAnsi="Times New Roman" w:cs="Times New Roman"/>
                <w:color w:val="1F497D" w:themeColor="dark2"/>
                <w:sz w:val="24"/>
                <w:szCs w:val="24"/>
              </w:rPr>
            </w:rPrChange>
          </w:rPr>
          <w:t xml:space="preserve">at the </w:t>
        </w:r>
      </w:ins>
      <w:ins w:id="60" w:author="Bouchez" w:date="2013-09-19T09:32:00Z">
        <w:r w:rsidRPr="004F7B9E">
          <w:rPr>
            <w:rFonts w:ascii="Times New Roman" w:hAnsi="Times New Roman" w:cs="Times New Roman"/>
            <w:sz w:val="24"/>
            <w:szCs w:val="24"/>
            <w:rPrChange w:id="61" w:author="zimberlin" w:date="2013-12-06T13:53:00Z">
              <w:rPr>
                <w:rFonts w:ascii="Times New Roman" w:hAnsi="Times New Roman" w:cs="Times New Roman"/>
                <w:color w:val="1F497D" w:themeColor="dark2"/>
                <w:sz w:val="24"/>
                <w:szCs w:val="24"/>
              </w:rPr>
            </w:rPrChange>
          </w:rPr>
          <w:t>s</w:t>
        </w:r>
      </w:ins>
      <w:ins w:id="62" w:author="bouchez" w:date="2013-07-26T09:32:00Z">
        <w:r w:rsidRPr="004F7B9E">
          <w:rPr>
            <w:rFonts w:ascii="Times New Roman" w:hAnsi="Times New Roman" w:cs="Times New Roman"/>
            <w:sz w:val="24"/>
            <w:szCs w:val="24"/>
            <w:rPrChange w:id="63" w:author="zimberlin" w:date="2013-12-06T13:53:00Z">
              <w:rPr>
                <w:rFonts w:ascii="Times New Roman" w:hAnsi="Times New Roman" w:cs="Times New Roman"/>
                <w:color w:val="1F497D" w:themeColor="dark2"/>
                <w:sz w:val="24"/>
                <w:szCs w:val="24"/>
              </w:rPr>
            </w:rPrChange>
          </w:rPr>
          <w:t xml:space="preserve">ink minus the forecasted price at the </w:t>
        </w:r>
      </w:ins>
      <w:ins w:id="64" w:author="Bouchez" w:date="2013-09-19T09:32:00Z">
        <w:r w:rsidRPr="004F7B9E">
          <w:rPr>
            <w:rFonts w:ascii="Times New Roman" w:hAnsi="Times New Roman" w:cs="Times New Roman"/>
            <w:sz w:val="24"/>
            <w:szCs w:val="24"/>
            <w:rPrChange w:id="65" w:author="zimberlin" w:date="2013-12-06T13:53:00Z">
              <w:rPr>
                <w:rFonts w:ascii="Times New Roman" w:hAnsi="Times New Roman" w:cs="Times New Roman"/>
                <w:color w:val="1F497D" w:themeColor="dark2"/>
                <w:sz w:val="24"/>
                <w:szCs w:val="24"/>
              </w:rPr>
            </w:rPrChange>
          </w:rPr>
          <w:t>corresponding s</w:t>
        </w:r>
      </w:ins>
      <w:ins w:id="66" w:author="bouchez" w:date="2013-07-26T09:32:00Z">
        <w:r w:rsidRPr="004F7B9E">
          <w:rPr>
            <w:rFonts w:ascii="Times New Roman" w:hAnsi="Times New Roman" w:cs="Times New Roman"/>
            <w:sz w:val="24"/>
            <w:szCs w:val="24"/>
            <w:rPrChange w:id="67" w:author="zimberlin" w:date="2013-12-06T13:53:00Z">
              <w:rPr>
                <w:rFonts w:ascii="Times New Roman" w:hAnsi="Times New Roman" w:cs="Times New Roman"/>
                <w:color w:val="1F497D" w:themeColor="dark2"/>
                <w:sz w:val="24"/>
                <w:szCs w:val="24"/>
              </w:rPr>
            </w:rPrChange>
          </w:rPr>
          <w:t xml:space="preserve">ource </w:t>
        </w:r>
      </w:ins>
      <w:ins w:id="68" w:author="Author">
        <w:r w:rsidRPr="004F7B9E">
          <w:rPr>
            <w:rFonts w:ascii="Times New Roman" w:hAnsi="Times New Roman" w:cs="Times New Roman"/>
            <w:sz w:val="24"/>
            <w:szCs w:val="24"/>
            <w:rPrChange w:id="69" w:author="zimberlin" w:date="2013-12-06T13:53:00Z">
              <w:rPr>
                <w:rFonts w:ascii="Times New Roman" w:hAnsi="Times New Roman" w:cs="Times New Roman"/>
                <w:color w:val="1F497D" w:themeColor="dark2"/>
                <w:sz w:val="24"/>
                <w:szCs w:val="24"/>
              </w:rPr>
            </w:rPrChange>
          </w:rPr>
          <w:t xml:space="preserve">is greater than or equal to the dollar value specified in the </w:t>
        </w:r>
      </w:ins>
      <w:ins w:id="70" w:author="Bouchez" w:date="2013-09-19T10:38:00Z">
        <w:r w:rsidRPr="004F7B9E">
          <w:rPr>
            <w:rFonts w:ascii="Times New Roman" w:hAnsi="Times New Roman" w:cs="Times New Roman"/>
            <w:sz w:val="24"/>
            <w:szCs w:val="24"/>
            <w:rPrChange w:id="71" w:author="zimberlin" w:date="2013-12-06T13:53:00Z">
              <w:rPr>
                <w:rFonts w:ascii="Times New Roman" w:hAnsi="Times New Roman" w:cs="Times New Roman"/>
                <w:color w:val="1F497D" w:themeColor="dark2"/>
                <w:sz w:val="24"/>
                <w:szCs w:val="24"/>
              </w:rPr>
            </w:rPrChange>
          </w:rPr>
          <w:t>b</w:t>
        </w:r>
      </w:ins>
      <w:ins w:id="72" w:author="Author">
        <w:r w:rsidRPr="004F7B9E">
          <w:rPr>
            <w:rFonts w:ascii="Times New Roman" w:hAnsi="Times New Roman" w:cs="Times New Roman"/>
            <w:sz w:val="24"/>
            <w:szCs w:val="24"/>
            <w:rPrChange w:id="73" w:author="zimberlin" w:date="2013-12-06T13:53:00Z">
              <w:rPr>
                <w:rFonts w:ascii="Times New Roman" w:hAnsi="Times New Roman" w:cs="Times New Roman"/>
                <w:color w:val="1F497D" w:themeColor="dark2"/>
                <w:sz w:val="24"/>
                <w:szCs w:val="24"/>
              </w:rPr>
            </w:rPrChange>
          </w:rPr>
          <w:t xml:space="preserve">id.  </w:t>
        </w:r>
      </w:ins>
    </w:p>
    <w:p w:rsidR="009F1E74" w:rsidRPr="009D4D39" w:rsidRDefault="00796464">
      <w:pPr>
        <w:spacing w:after="0" w:line="480" w:lineRule="auto"/>
        <w:ind w:firstLine="720"/>
        <w:rPr>
          <w:ins w:id="74" w:author="Bouchez" w:date="2013-09-19T09:37:00Z"/>
          <w:rFonts w:ascii="Times New Roman" w:hAnsi="Times New Roman" w:cs="Times New Roman"/>
          <w:sz w:val="24"/>
          <w:szCs w:val="24"/>
        </w:rPr>
      </w:pPr>
      <w:ins w:id="75" w:author="Author">
        <w:r>
          <w:rPr>
            <w:rFonts w:ascii="Times New Roman" w:hAnsi="Times New Roman" w:cs="Times New Roman"/>
            <w:sz w:val="24"/>
            <w:szCs w:val="24"/>
          </w:rPr>
          <w:t>CTS transactions are</w:t>
        </w:r>
      </w:ins>
      <w:ins w:id="76" w:author="Bouchez" w:date="2013-09-19T09:33:00Z">
        <w:r>
          <w:rPr>
            <w:rFonts w:ascii="Times New Roman" w:hAnsi="Times New Roman" w:cs="Times New Roman"/>
            <w:sz w:val="24"/>
            <w:szCs w:val="24"/>
          </w:rPr>
          <w:t xml:space="preserve"> ordinarily</w:t>
        </w:r>
      </w:ins>
      <w:ins w:id="77" w:author="Author">
        <w:r>
          <w:rPr>
            <w:rFonts w:ascii="Times New Roman" w:hAnsi="Times New Roman" w:cs="Times New Roman"/>
            <w:sz w:val="24"/>
            <w:szCs w:val="24"/>
          </w:rPr>
          <w:t xml:space="preserve"> evaluated</w:t>
        </w:r>
      </w:ins>
      <w:ins w:id="78" w:author="bouchez" w:date="2013-08-06T10:30:00Z">
        <w:r>
          <w:rPr>
            <w:rFonts w:ascii="Times New Roman" w:hAnsi="Times New Roman" w:cs="Times New Roman"/>
            <w:sz w:val="24"/>
            <w:szCs w:val="24"/>
          </w:rPr>
          <w:t xml:space="preserve"> on a 15</w:t>
        </w:r>
        <w:del w:id="79" w:author="Bouchez" w:date="2013-09-19T09:33:00Z">
          <w:r w:rsidRPr="00537F9F">
            <w:rPr>
              <w:rFonts w:ascii="Times New Roman" w:hAnsi="Times New Roman" w:cs="Times New Roman"/>
              <w:sz w:val="24"/>
              <w:szCs w:val="24"/>
            </w:rPr>
            <w:delText xml:space="preserve"> </w:delText>
          </w:r>
        </w:del>
      </w:ins>
      <w:ins w:id="80" w:author="Bouchez" w:date="2013-09-19T09:33:00Z">
        <w:r>
          <w:rPr>
            <w:rFonts w:ascii="Times New Roman" w:hAnsi="Times New Roman" w:cs="Times New Roman"/>
            <w:sz w:val="24"/>
            <w:szCs w:val="24"/>
          </w:rPr>
          <w:t>-</w:t>
        </w:r>
      </w:ins>
      <w:ins w:id="81" w:author="bouchez" w:date="2013-08-06T10:30:00Z">
        <w:r w:rsidRPr="00537F9F">
          <w:rPr>
            <w:rFonts w:ascii="Times New Roman" w:hAnsi="Times New Roman" w:cs="Times New Roman"/>
            <w:sz w:val="24"/>
            <w:szCs w:val="24"/>
          </w:rPr>
          <w:t>minute basis</w:t>
        </w:r>
      </w:ins>
      <w:ins w:id="82" w:author="Author">
        <w:r w:rsidRPr="00537F9F">
          <w:rPr>
            <w:rFonts w:ascii="Times New Roman" w:hAnsi="Times New Roman" w:cs="Times New Roman"/>
            <w:sz w:val="24"/>
            <w:szCs w:val="24"/>
          </w:rPr>
          <w:t xml:space="preserve"> </w:t>
        </w:r>
      </w:ins>
      <w:ins w:id="83" w:author="bouchez" w:date="2013-08-06T10:41:00Z">
        <w:r w:rsidRPr="00537F9F">
          <w:rPr>
            <w:rFonts w:ascii="Times New Roman" w:hAnsi="Times New Roman" w:cs="Times New Roman"/>
            <w:sz w:val="24"/>
            <w:szCs w:val="24"/>
          </w:rPr>
          <w:t>consistent with</w:t>
        </w:r>
      </w:ins>
      <w:ins w:id="84" w:author="NYISO - Mike DeSocio" w:date="2013-08-06T11:29:00Z">
        <w:r w:rsidRPr="00537F9F">
          <w:rPr>
            <w:rFonts w:ascii="Times New Roman" w:hAnsi="Times New Roman" w:cs="Times New Roman"/>
            <w:sz w:val="24"/>
            <w:szCs w:val="24"/>
          </w:rPr>
          <w:t xml:space="preserve"> </w:t>
        </w:r>
      </w:ins>
      <w:ins w:id="85" w:author="Bouchez" w:date="2013-09-19T10:38:00Z">
        <w:r>
          <w:rPr>
            <w:rFonts w:ascii="Times New Roman" w:hAnsi="Times New Roman" w:cs="Times New Roman"/>
            <w:sz w:val="24"/>
            <w:szCs w:val="24"/>
          </w:rPr>
          <w:t>forecast</w:t>
        </w:r>
      </w:ins>
      <w:ins w:id="86" w:author="Bouchez" w:date="2013-09-19T10:47:00Z">
        <w:r>
          <w:rPr>
            <w:rFonts w:ascii="Times New Roman" w:hAnsi="Times New Roman" w:cs="Times New Roman"/>
            <w:sz w:val="24"/>
            <w:szCs w:val="24"/>
          </w:rPr>
          <w:t>ed</w:t>
        </w:r>
      </w:ins>
      <w:ins w:id="87" w:author="Bouchez" w:date="2013-09-19T10:38:00Z">
        <w:r>
          <w:rPr>
            <w:rFonts w:ascii="Times New Roman" w:hAnsi="Times New Roman" w:cs="Times New Roman"/>
            <w:sz w:val="24"/>
            <w:szCs w:val="24"/>
          </w:rPr>
          <w:t xml:space="preserve"> </w:t>
        </w:r>
      </w:ins>
      <w:ins w:id="88" w:author="bouchez" w:date="2013-08-06T10:41:00Z">
        <w:r w:rsidRPr="00537F9F">
          <w:rPr>
            <w:rFonts w:ascii="Times New Roman" w:hAnsi="Times New Roman" w:cs="Times New Roman"/>
            <w:sz w:val="24"/>
            <w:szCs w:val="24"/>
          </w:rPr>
          <w:t>real</w:t>
        </w:r>
        <w:del w:id="89" w:author="Bouchez" w:date="2013-09-19T09:33:00Z">
          <w:r w:rsidRPr="00537F9F">
            <w:rPr>
              <w:rFonts w:ascii="Times New Roman" w:hAnsi="Times New Roman" w:cs="Times New Roman"/>
              <w:sz w:val="24"/>
              <w:szCs w:val="24"/>
            </w:rPr>
            <w:delText xml:space="preserve"> </w:delText>
          </w:r>
        </w:del>
      </w:ins>
      <w:ins w:id="90" w:author="Bouchez" w:date="2013-09-19T09:33:00Z">
        <w:r>
          <w:rPr>
            <w:rFonts w:ascii="Times New Roman" w:hAnsi="Times New Roman" w:cs="Times New Roman"/>
            <w:sz w:val="24"/>
            <w:szCs w:val="24"/>
          </w:rPr>
          <w:t>-</w:t>
        </w:r>
      </w:ins>
      <w:ins w:id="91" w:author="bouchez" w:date="2013-08-06T10:41:00Z">
        <w:r w:rsidRPr="00537F9F">
          <w:rPr>
            <w:rFonts w:ascii="Times New Roman" w:hAnsi="Times New Roman" w:cs="Times New Roman"/>
            <w:sz w:val="24"/>
            <w:szCs w:val="24"/>
          </w:rPr>
          <w:t>time prices from</w:t>
        </w:r>
      </w:ins>
      <w:ins w:id="92" w:author="Author">
        <w:r>
          <w:rPr>
            <w:rFonts w:ascii="Times New Roman" w:hAnsi="Times New Roman" w:cs="Times New Roman"/>
            <w:sz w:val="24"/>
            <w:szCs w:val="24"/>
          </w:rPr>
          <w:t xml:space="preserve"> NYISO’s </w:t>
        </w:r>
      </w:ins>
      <w:ins w:id="93" w:author="schnell" w:date="2013-08-06T10:57:00Z">
        <w:r w:rsidRPr="00537F9F">
          <w:rPr>
            <w:rFonts w:ascii="Times New Roman" w:hAnsi="Times New Roman" w:cs="Times New Roman"/>
            <w:sz w:val="24"/>
            <w:szCs w:val="24"/>
          </w:rPr>
          <w:t>R</w:t>
        </w:r>
      </w:ins>
      <w:ins w:id="94" w:author="bouchez" w:date="2013-08-06T10:26:00Z">
        <w:r w:rsidRPr="00537F9F">
          <w:rPr>
            <w:rFonts w:ascii="Times New Roman" w:hAnsi="Times New Roman" w:cs="Times New Roman"/>
            <w:sz w:val="24"/>
            <w:szCs w:val="24"/>
          </w:rPr>
          <w:t>eal</w:t>
        </w:r>
      </w:ins>
      <w:ins w:id="95" w:author="schnell" w:date="2013-08-06T10:58:00Z">
        <w:r w:rsidRPr="00537F9F">
          <w:rPr>
            <w:rFonts w:ascii="Times New Roman" w:hAnsi="Times New Roman" w:cs="Times New Roman"/>
            <w:sz w:val="24"/>
            <w:szCs w:val="24"/>
          </w:rPr>
          <w:t>-</w:t>
        </w:r>
      </w:ins>
      <w:ins w:id="96" w:author="schnell" w:date="2013-08-06T10:57:00Z">
        <w:r w:rsidRPr="00537F9F">
          <w:rPr>
            <w:rFonts w:ascii="Times New Roman" w:hAnsi="Times New Roman" w:cs="Times New Roman"/>
            <w:sz w:val="24"/>
            <w:szCs w:val="24"/>
          </w:rPr>
          <w:t>T</w:t>
        </w:r>
      </w:ins>
      <w:ins w:id="97" w:author="bouchez" w:date="2013-08-06T10:26:00Z">
        <w:r w:rsidRPr="00537F9F">
          <w:rPr>
            <w:rFonts w:ascii="Times New Roman" w:hAnsi="Times New Roman" w:cs="Times New Roman"/>
            <w:sz w:val="24"/>
            <w:szCs w:val="24"/>
          </w:rPr>
          <w:t xml:space="preserve">ime </w:t>
        </w:r>
      </w:ins>
      <w:ins w:id="98" w:author="schnell" w:date="2013-08-06T10:57:00Z">
        <w:r w:rsidRPr="00537F9F">
          <w:rPr>
            <w:rFonts w:ascii="Times New Roman" w:hAnsi="Times New Roman" w:cs="Times New Roman"/>
            <w:sz w:val="24"/>
            <w:szCs w:val="24"/>
          </w:rPr>
          <w:t>C</w:t>
        </w:r>
      </w:ins>
      <w:ins w:id="99" w:author="bouchez" w:date="2013-08-06T10:26:00Z">
        <w:r w:rsidRPr="00537F9F">
          <w:rPr>
            <w:rFonts w:ascii="Times New Roman" w:hAnsi="Times New Roman" w:cs="Times New Roman"/>
            <w:sz w:val="24"/>
            <w:szCs w:val="24"/>
          </w:rPr>
          <w:t>ommitment</w:t>
        </w:r>
      </w:ins>
      <w:ins w:id="100" w:author="bouchez" w:date="2013-08-06T10:36:00Z">
        <w:r w:rsidRPr="00537F9F">
          <w:rPr>
            <w:rFonts w:ascii="Times New Roman" w:hAnsi="Times New Roman" w:cs="Times New Roman"/>
            <w:sz w:val="24"/>
            <w:szCs w:val="24"/>
          </w:rPr>
          <w:t xml:space="preserve"> run</w:t>
        </w:r>
      </w:ins>
      <w:ins w:id="101" w:author="Author">
        <w:r>
          <w:rPr>
            <w:rFonts w:ascii="Times New Roman" w:hAnsi="Times New Roman" w:cs="Times New Roman"/>
            <w:sz w:val="24"/>
            <w:szCs w:val="24"/>
          </w:rPr>
          <w:t xml:space="preserve"> and </w:t>
        </w:r>
      </w:ins>
      <w:ins w:id="102" w:author="bouchez" w:date="2013-08-06T10:31:00Z">
        <w:r w:rsidRPr="00537F9F">
          <w:rPr>
            <w:rFonts w:ascii="Times New Roman" w:hAnsi="Times New Roman" w:cs="Times New Roman"/>
            <w:sz w:val="24"/>
            <w:szCs w:val="24"/>
          </w:rPr>
          <w:t xml:space="preserve">the </w:t>
        </w:r>
      </w:ins>
      <w:ins w:id="103" w:author="Bouchez" w:date="2013-09-19T09:34:00Z">
        <w:r>
          <w:rPr>
            <w:rFonts w:ascii="Times New Roman" w:hAnsi="Times New Roman" w:cs="Times New Roman"/>
            <w:sz w:val="24"/>
            <w:szCs w:val="24"/>
          </w:rPr>
          <w:t xml:space="preserve">forecasted </w:t>
        </w:r>
      </w:ins>
      <w:ins w:id="104" w:author="Author">
        <w:r>
          <w:rPr>
            <w:rFonts w:ascii="Times New Roman" w:hAnsi="Times New Roman" w:cs="Times New Roman"/>
            <w:sz w:val="24"/>
            <w:szCs w:val="24"/>
          </w:rPr>
          <w:t xml:space="preserve">price information </w:t>
        </w:r>
      </w:ins>
      <w:ins w:id="105" w:author="Bouchez" w:date="2013-09-19T09:34:00Z">
        <w:r>
          <w:rPr>
            <w:rFonts w:ascii="Times New Roman" w:hAnsi="Times New Roman" w:cs="Times New Roman"/>
            <w:sz w:val="24"/>
            <w:szCs w:val="24"/>
          </w:rPr>
          <w:t>from</w:t>
        </w:r>
      </w:ins>
      <w:ins w:id="106" w:author="Author">
        <w:r>
          <w:rPr>
            <w:rFonts w:ascii="Times New Roman" w:hAnsi="Times New Roman" w:cs="Times New Roman"/>
            <w:sz w:val="24"/>
            <w:szCs w:val="24"/>
          </w:rPr>
          <w:t xml:space="preserve"> PJM</w:t>
        </w:r>
      </w:ins>
      <w:ins w:id="107" w:author="bouchez" w:date="2013-08-06T10:31:00Z">
        <w:r w:rsidRPr="00537F9F">
          <w:rPr>
            <w:rFonts w:ascii="Times New Roman" w:hAnsi="Times New Roman" w:cs="Times New Roman"/>
            <w:sz w:val="24"/>
            <w:szCs w:val="24"/>
          </w:rPr>
          <w:t>’s</w:t>
        </w:r>
      </w:ins>
      <w:r w:rsidRPr="00537F9F">
        <w:rPr>
          <w:rFonts w:ascii="Times New Roman" w:hAnsi="Times New Roman" w:cs="Times New Roman"/>
          <w:sz w:val="24"/>
          <w:szCs w:val="24"/>
        </w:rPr>
        <w:t xml:space="preserve"> </w:t>
      </w:r>
      <w:ins w:id="108" w:author="Bouchez" w:date="2013-09-19T09:34:00Z">
        <w:r>
          <w:rPr>
            <w:rFonts w:ascii="Times New Roman" w:hAnsi="Times New Roman" w:cs="Times New Roman"/>
            <w:sz w:val="24"/>
            <w:szCs w:val="24"/>
          </w:rPr>
          <w:t>Intermediate Term Security Constrained Economic Dispatch solution</w:t>
        </w:r>
      </w:ins>
      <w:ins w:id="109" w:author="Author">
        <w:r>
          <w:rPr>
            <w:rFonts w:ascii="Times New Roman" w:hAnsi="Times New Roman" w:cs="Times New Roman"/>
            <w:sz w:val="24"/>
            <w:szCs w:val="24"/>
          </w:rPr>
          <w:t xml:space="preserve">.  </w:t>
        </w:r>
      </w:ins>
      <w:ins w:id="110" w:author="Bouchez" w:date="2013-09-19T09:36:00Z">
        <w:r>
          <w:rPr>
            <w:rFonts w:ascii="Times New Roman" w:hAnsi="Times New Roman" w:cs="Times New Roman"/>
            <w:sz w:val="24"/>
            <w:szCs w:val="24"/>
          </w:rPr>
          <w:t xml:space="preserve">Coordinated optimization with </w:t>
        </w:r>
      </w:ins>
      <w:ins w:id="111" w:author="Author">
        <w:r>
          <w:rPr>
            <w:rFonts w:ascii="Times New Roman" w:hAnsi="Times New Roman" w:cs="Times New Roman"/>
            <w:sz w:val="24"/>
            <w:szCs w:val="24"/>
          </w:rPr>
          <w:t>CTS</w:t>
        </w:r>
      </w:ins>
      <w:ins w:id="112" w:author="Bouchez" w:date="2013-09-19T09:36:00Z">
        <w:r>
          <w:rPr>
            <w:rFonts w:ascii="Times New Roman" w:hAnsi="Times New Roman" w:cs="Times New Roman"/>
            <w:sz w:val="24"/>
            <w:szCs w:val="24"/>
          </w:rPr>
          <w:t xml:space="preserve"> </w:t>
        </w:r>
      </w:ins>
      <w:ins w:id="113" w:author="Author">
        <w:r>
          <w:rPr>
            <w:rFonts w:ascii="Times New Roman" w:hAnsi="Times New Roman" w:cs="Times New Roman"/>
            <w:sz w:val="24"/>
            <w:szCs w:val="24"/>
          </w:rPr>
          <w:t>improves interregional scheduling efficiency by: (i)</w:t>
        </w:r>
      </w:ins>
      <w:ins w:id="114" w:author="Bouchez" w:date="2013-09-19T10:54:00Z">
        <w:r>
          <w:rPr>
            <w:rFonts w:ascii="Times New Roman" w:hAnsi="Times New Roman" w:cs="Times New Roman"/>
            <w:sz w:val="24"/>
            <w:szCs w:val="24"/>
          </w:rPr>
          <w:t xml:space="preserve"> </w:t>
        </w:r>
      </w:ins>
      <w:ins w:id="115" w:author="Author">
        <w:r>
          <w:rPr>
            <w:rFonts w:ascii="Times New Roman" w:hAnsi="Times New Roman" w:cs="Times New Roman"/>
            <w:sz w:val="24"/>
            <w:szCs w:val="24"/>
          </w:rPr>
          <w:t xml:space="preserve">better ensuring that scheduling </w:t>
        </w:r>
        <w:r>
          <w:rPr>
            <w:rFonts w:ascii="Times New Roman" w:hAnsi="Times New Roman" w:cs="Times New Roman"/>
            <w:sz w:val="24"/>
            <w:szCs w:val="24"/>
          </w:rPr>
          <w:t>decisions take into account relative price differences between the regions; and (ii)</w:t>
        </w:r>
      </w:ins>
      <w:ins w:id="116" w:author="zimberlin" w:date="2013-12-06T13:55:00Z">
        <w:r>
          <w:rPr>
            <w:rFonts w:ascii="Times New Roman" w:hAnsi="Times New Roman" w:cs="Times New Roman"/>
            <w:sz w:val="24"/>
            <w:szCs w:val="24"/>
          </w:rPr>
          <w:t> </w:t>
        </w:r>
      </w:ins>
      <w:ins w:id="117" w:author="Bouchez" w:date="2013-09-19T09:36:00Z">
        <w:r>
          <w:rPr>
            <w:rFonts w:ascii="Times New Roman" w:hAnsi="Times New Roman" w:cs="Times New Roman"/>
            <w:sz w:val="24"/>
            <w:szCs w:val="24"/>
          </w:rPr>
          <w:t>moving the evaluation of bids and offers closer to the time scheduling decisions are implemented</w:t>
        </w:r>
      </w:ins>
      <w:ins w:id="118" w:author="Author">
        <w:r>
          <w:rPr>
            <w:rFonts w:ascii="Times New Roman" w:hAnsi="Times New Roman" w:cs="Times New Roman"/>
            <w:sz w:val="24"/>
            <w:szCs w:val="24"/>
          </w:rPr>
          <w:t>.</w:t>
        </w:r>
      </w:ins>
    </w:p>
    <w:p w:rsidR="00E2394C" w:rsidRDefault="00796464">
      <w:pPr>
        <w:spacing w:after="0" w:line="480" w:lineRule="auto"/>
        <w:ind w:firstLine="720"/>
      </w:pPr>
      <w:ins w:id="119" w:author="Bouchez" w:date="2013-09-19T09:37:00Z">
        <w:r w:rsidRPr="00537F9F">
          <w:rPr>
            <w:rFonts w:ascii="Times New Roman" w:hAnsi="Times New Roman" w:cs="Times New Roman"/>
            <w:sz w:val="24"/>
            <w:szCs w:val="24"/>
          </w:rPr>
          <w:t>NYISO and PJM may suspend the scheduling of CTS transactions when NYISO o</w:t>
        </w:r>
        <w:r w:rsidRPr="00537F9F">
          <w:rPr>
            <w:rFonts w:ascii="Times New Roman" w:hAnsi="Times New Roman" w:cs="Times New Roman"/>
            <w:sz w:val="24"/>
            <w:szCs w:val="24"/>
          </w:rPr>
          <w:t>r PJM are not able to adequately implement schedules as expected due to: (1) a failure or outage of the data link between NYISO and PJM prevents the exchange of accurate or timely data necessary to implement the CTS transactions; (2) a failure or outage of</w:t>
        </w:r>
        <w:r w:rsidRPr="00537F9F">
          <w:rPr>
            <w:rFonts w:ascii="Times New Roman" w:hAnsi="Times New Roman" w:cs="Times New Roman"/>
            <w:sz w:val="24"/>
            <w:szCs w:val="24"/>
          </w:rPr>
          <w:t xml:space="preserve"> any computational or data systems preventing the actual or accurate calculation of data necessary to implement the CTS transactions; or (3) when necessary to ensure or preserve system reliability.</w:t>
        </w:r>
      </w:ins>
      <w:bookmarkStart w:id="120" w:name="_DV_M321"/>
      <w:bookmarkStart w:id="121" w:name="_DV_M323"/>
      <w:bookmarkStart w:id="122" w:name="_DV_M7"/>
      <w:bookmarkStart w:id="123" w:name="_DV_M8"/>
      <w:bookmarkStart w:id="124" w:name="_DV_M9"/>
      <w:bookmarkStart w:id="125" w:name="_DV_M11"/>
      <w:bookmarkStart w:id="126" w:name="_DV_M13"/>
      <w:bookmarkStart w:id="127" w:name="_DV_M30"/>
      <w:bookmarkStart w:id="128" w:name="_DV_M31"/>
      <w:bookmarkEnd w:id="2"/>
      <w:bookmarkEnd w:id="3"/>
      <w:bookmarkEnd w:id="120"/>
      <w:bookmarkEnd w:id="121"/>
      <w:bookmarkEnd w:id="122"/>
      <w:bookmarkEnd w:id="123"/>
      <w:bookmarkEnd w:id="124"/>
      <w:bookmarkEnd w:id="125"/>
      <w:bookmarkEnd w:id="126"/>
      <w:bookmarkEnd w:id="127"/>
      <w:bookmarkEnd w:id="128"/>
    </w:p>
    <w:sectPr w:rsidR="00E2394C" w:rsidSect="00575FA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B9E" w:rsidRDefault="004F7B9E" w:rsidP="004F7B9E">
      <w:pPr>
        <w:spacing w:after="0" w:line="240" w:lineRule="auto"/>
      </w:pPr>
      <w:r>
        <w:separator/>
      </w:r>
    </w:p>
  </w:endnote>
  <w:endnote w:type="continuationSeparator" w:id="0">
    <w:p w:rsidR="004F7B9E" w:rsidRDefault="004F7B9E" w:rsidP="004F7B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B9E" w:rsidRDefault="00796464">
    <w:pPr>
      <w:jc w:val="right"/>
      <w:rPr>
        <w:rFonts w:ascii="Arial" w:eastAsia="Arial" w:hAnsi="Arial" w:cs="Arial"/>
        <w:color w:val="000000"/>
        <w:sz w:val="16"/>
      </w:rPr>
    </w:pPr>
    <w:r>
      <w:rPr>
        <w:rFonts w:ascii="Arial" w:eastAsia="Arial" w:hAnsi="Arial" w:cs="Arial"/>
        <w:color w:val="000000"/>
        <w:sz w:val="16"/>
      </w:rPr>
      <w:t xml:space="preserve">Effective Date: 12/31/9998 - Docket #: ER14-552-000 - Page </w:t>
    </w:r>
    <w:r w:rsidR="004F7B9E">
      <w:rPr>
        <w:rFonts w:ascii="Arial" w:eastAsia="Arial" w:hAnsi="Arial" w:cs="Arial"/>
        <w:color w:val="000000"/>
        <w:sz w:val="16"/>
      </w:rPr>
      <w:fldChar w:fldCharType="begin"/>
    </w:r>
    <w:r>
      <w:rPr>
        <w:rFonts w:ascii="Arial" w:eastAsia="Arial" w:hAnsi="Arial" w:cs="Arial"/>
        <w:color w:val="000000"/>
        <w:sz w:val="16"/>
      </w:rPr>
      <w:instrText>PAGE</w:instrText>
    </w:r>
    <w:r w:rsidR="004F7B9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B9E" w:rsidRDefault="00796464">
    <w:pPr>
      <w:jc w:val="right"/>
      <w:rPr>
        <w:rFonts w:ascii="Arial" w:eastAsia="Arial" w:hAnsi="Arial" w:cs="Arial"/>
        <w:color w:val="000000"/>
        <w:sz w:val="16"/>
      </w:rPr>
    </w:pPr>
    <w:r>
      <w:rPr>
        <w:rFonts w:ascii="Arial" w:eastAsia="Arial" w:hAnsi="Arial" w:cs="Arial"/>
        <w:color w:val="000000"/>
        <w:sz w:val="16"/>
      </w:rPr>
      <w:t xml:space="preserve">Effective Date: 12/31/9998 - Docket #: ER14-552-000 - Page </w:t>
    </w:r>
    <w:r w:rsidR="004F7B9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F7B9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B9E" w:rsidRDefault="00796464">
    <w:pPr>
      <w:jc w:val="right"/>
      <w:rPr>
        <w:rFonts w:ascii="Arial" w:eastAsia="Arial" w:hAnsi="Arial" w:cs="Arial"/>
        <w:color w:val="000000"/>
        <w:sz w:val="16"/>
      </w:rPr>
    </w:pPr>
    <w:r>
      <w:rPr>
        <w:rFonts w:ascii="Arial" w:eastAsia="Arial" w:hAnsi="Arial" w:cs="Arial"/>
        <w:color w:val="000000"/>
        <w:sz w:val="16"/>
      </w:rPr>
      <w:t xml:space="preserve">Effective Date: 12/31/9998 - Docket #: ER14-552-000 - Page </w:t>
    </w:r>
    <w:r w:rsidR="004F7B9E">
      <w:rPr>
        <w:rFonts w:ascii="Arial" w:eastAsia="Arial" w:hAnsi="Arial" w:cs="Arial"/>
        <w:color w:val="000000"/>
        <w:sz w:val="16"/>
      </w:rPr>
      <w:fldChar w:fldCharType="begin"/>
    </w:r>
    <w:r>
      <w:rPr>
        <w:rFonts w:ascii="Arial" w:eastAsia="Arial" w:hAnsi="Arial" w:cs="Arial"/>
        <w:color w:val="000000"/>
        <w:sz w:val="16"/>
      </w:rPr>
      <w:instrText>PAGE</w:instrText>
    </w:r>
    <w:r w:rsidR="004F7B9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B9E" w:rsidRDefault="004F7B9E" w:rsidP="004F7B9E">
      <w:pPr>
        <w:spacing w:after="0" w:line="240" w:lineRule="auto"/>
      </w:pPr>
      <w:r>
        <w:separator/>
      </w:r>
    </w:p>
  </w:footnote>
  <w:footnote w:type="continuationSeparator" w:id="0">
    <w:p w:rsidR="004F7B9E" w:rsidRDefault="004F7B9E" w:rsidP="004F7B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B9E" w:rsidRDefault="00796464">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35.12 OATT Att CC M2M Coordination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B9E" w:rsidRDefault="0079646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35 OATT Attachment </w:t>
    </w:r>
    <w:r>
      <w:rPr>
        <w:rFonts w:ascii="Arial" w:eastAsia="Arial" w:hAnsi="Arial" w:cs="Arial"/>
        <w:color w:val="000000"/>
        <w:sz w:val="16"/>
      </w:rPr>
      <w:t>CC - Joint Operating Agreement Among And --&gt; 35.12 OATT Att CC M2M Coordination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B9E" w:rsidRDefault="00796464">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35 OATT Attachment CC - Joint Operating Agreement Among And --&gt; 35.12 OATT Att CC M2M Coordination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2994733C">
      <w:start w:val="1"/>
      <w:numFmt w:val="bullet"/>
      <w:lvlText w:val=""/>
      <w:lvlJc w:val="left"/>
      <w:pPr>
        <w:tabs>
          <w:tab w:val="num" w:pos="1440"/>
        </w:tabs>
        <w:ind w:left="1440" w:hanging="360"/>
      </w:pPr>
      <w:rPr>
        <w:rFonts w:ascii="Symbol" w:hAnsi="Symbol" w:hint="default"/>
      </w:rPr>
    </w:lvl>
    <w:lvl w:ilvl="1" w:tplc="60762548">
      <w:start w:val="1"/>
      <w:numFmt w:val="bullet"/>
      <w:lvlText w:val="o"/>
      <w:lvlJc w:val="left"/>
      <w:pPr>
        <w:tabs>
          <w:tab w:val="num" w:pos="2160"/>
        </w:tabs>
        <w:ind w:left="2160" w:hanging="360"/>
      </w:pPr>
      <w:rPr>
        <w:rFonts w:ascii="Courier New" w:hAnsi="Courier New" w:cs="Courier New" w:hint="default"/>
      </w:rPr>
    </w:lvl>
    <w:lvl w:ilvl="2" w:tplc="C81A2A44" w:tentative="1">
      <w:start w:val="1"/>
      <w:numFmt w:val="bullet"/>
      <w:lvlText w:val=""/>
      <w:lvlJc w:val="left"/>
      <w:pPr>
        <w:tabs>
          <w:tab w:val="num" w:pos="2880"/>
        </w:tabs>
        <w:ind w:left="2880" w:hanging="360"/>
      </w:pPr>
      <w:rPr>
        <w:rFonts w:ascii="Wingdings" w:hAnsi="Wingdings" w:hint="default"/>
      </w:rPr>
    </w:lvl>
    <w:lvl w:ilvl="3" w:tplc="D02C9E96" w:tentative="1">
      <w:start w:val="1"/>
      <w:numFmt w:val="bullet"/>
      <w:lvlText w:val=""/>
      <w:lvlJc w:val="left"/>
      <w:pPr>
        <w:tabs>
          <w:tab w:val="num" w:pos="3600"/>
        </w:tabs>
        <w:ind w:left="3600" w:hanging="360"/>
      </w:pPr>
      <w:rPr>
        <w:rFonts w:ascii="Symbol" w:hAnsi="Symbol" w:hint="default"/>
      </w:rPr>
    </w:lvl>
    <w:lvl w:ilvl="4" w:tplc="6308C5BA" w:tentative="1">
      <w:start w:val="1"/>
      <w:numFmt w:val="bullet"/>
      <w:lvlText w:val="o"/>
      <w:lvlJc w:val="left"/>
      <w:pPr>
        <w:tabs>
          <w:tab w:val="num" w:pos="4320"/>
        </w:tabs>
        <w:ind w:left="4320" w:hanging="360"/>
      </w:pPr>
      <w:rPr>
        <w:rFonts w:ascii="Courier New" w:hAnsi="Courier New" w:cs="Courier New" w:hint="default"/>
      </w:rPr>
    </w:lvl>
    <w:lvl w:ilvl="5" w:tplc="F8184C40" w:tentative="1">
      <w:start w:val="1"/>
      <w:numFmt w:val="bullet"/>
      <w:lvlText w:val=""/>
      <w:lvlJc w:val="left"/>
      <w:pPr>
        <w:tabs>
          <w:tab w:val="num" w:pos="5040"/>
        </w:tabs>
        <w:ind w:left="5040" w:hanging="360"/>
      </w:pPr>
      <w:rPr>
        <w:rFonts w:ascii="Wingdings" w:hAnsi="Wingdings" w:hint="default"/>
      </w:rPr>
    </w:lvl>
    <w:lvl w:ilvl="6" w:tplc="99E8C30E" w:tentative="1">
      <w:start w:val="1"/>
      <w:numFmt w:val="bullet"/>
      <w:lvlText w:val=""/>
      <w:lvlJc w:val="left"/>
      <w:pPr>
        <w:tabs>
          <w:tab w:val="num" w:pos="5760"/>
        </w:tabs>
        <w:ind w:left="5760" w:hanging="360"/>
      </w:pPr>
      <w:rPr>
        <w:rFonts w:ascii="Symbol" w:hAnsi="Symbol" w:hint="default"/>
      </w:rPr>
    </w:lvl>
    <w:lvl w:ilvl="7" w:tplc="A3F69176" w:tentative="1">
      <w:start w:val="1"/>
      <w:numFmt w:val="bullet"/>
      <w:lvlText w:val="o"/>
      <w:lvlJc w:val="left"/>
      <w:pPr>
        <w:tabs>
          <w:tab w:val="num" w:pos="6480"/>
        </w:tabs>
        <w:ind w:left="6480" w:hanging="360"/>
      </w:pPr>
      <w:rPr>
        <w:rFonts w:ascii="Courier New" w:hAnsi="Courier New" w:cs="Courier New" w:hint="default"/>
      </w:rPr>
    </w:lvl>
    <w:lvl w:ilvl="8" w:tplc="EF588726"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8BAA625A">
      <w:start w:val="1"/>
      <w:numFmt w:val="bullet"/>
      <w:lvlText w:val=""/>
      <w:lvlJc w:val="left"/>
      <w:pPr>
        <w:tabs>
          <w:tab w:val="num" w:pos="1440"/>
        </w:tabs>
        <w:ind w:left="1440" w:hanging="360"/>
      </w:pPr>
      <w:rPr>
        <w:rFonts w:ascii="Symbol" w:hAnsi="Symbol" w:hint="default"/>
      </w:rPr>
    </w:lvl>
    <w:lvl w:ilvl="1" w:tplc="98F09E0C" w:tentative="1">
      <w:start w:val="1"/>
      <w:numFmt w:val="bullet"/>
      <w:lvlText w:val="o"/>
      <w:lvlJc w:val="left"/>
      <w:pPr>
        <w:tabs>
          <w:tab w:val="num" w:pos="2160"/>
        </w:tabs>
        <w:ind w:left="2160" w:hanging="360"/>
      </w:pPr>
      <w:rPr>
        <w:rFonts w:ascii="Courier New" w:hAnsi="Courier New" w:cs="Courier New" w:hint="default"/>
      </w:rPr>
    </w:lvl>
    <w:lvl w:ilvl="2" w:tplc="A4BA1EC0" w:tentative="1">
      <w:start w:val="1"/>
      <w:numFmt w:val="bullet"/>
      <w:lvlText w:val=""/>
      <w:lvlJc w:val="left"/>
      <w:pPr>
        <w:tabs>
          <w:tab w:val="num" w:pos="2880"/>
        </w:tabs>
        <w:ind w:left="2880" w:hanging="360"/>
      </w:pPr>
      <w:rPr>
        <w:rFonts w:ascii="Wingdings" w:hAnsi="Wingdings" w:hint="default"/>
      </w:rPr>
    </w:lvl>
    <w:lvl w:ilvl="3" w:tplc="00A2A594" w:tentative="1">
      <w:start w:val="1"/>
      <w:numFmt w:val="bullet"/>
      <w:lvlText w:val=""/>
      <w:lvlJc w:val="left"/>
      <w:pPr>
        <w:tabs>
          <w:tab w:val="num" w:pos="3600"/>
        </w:tabs>
        <w:ind w:left="3600" w:hanging="360"/>
      </w:pPr>
      <w:rPr>
        <w:rFonts w:ascii="Symbol" w:hAnsi="Symbol" w:hint="default"/>
      </w:rPr>
    </w:lvl>
    <w:lvl w:ilvl="4" w:tplc="90801240" w:tentative="1">
      <w:start w:val="1"/>
      <w:numFmt w:val="bullet"/>
      <w:lvlText w:val="o"/>
      <w:lvlJc w:val="left"/>
      <w:pPr>
        <w:tabs>
          <w:tab w:val="num" w:pos="4320"/>
        </w:tabs>
        <w:ind w:left="4320" w:hanging="360"/>
      </w:pPr>
      <w:rPr>
        <w:rFonts w:ascii="Courier New" w:hAnsi="Courier New" w:cs="Courier New" w:hint="default"/>
      </w:rPr>
    </w:lvl>
    <w:lvl w:ilvl="5" w:tplc="6D9C54B2" w:tentative="1">
      <w:start w:val="1"/>
      <w:numFmt w:val="bullet"/>
      <w:lvlText w:val=""/>
      <w:lvlJc w:val="left"/>
      <w:pPr>
        <w:tabs>
          <w:tab w:val="num" w:pos="5040"/>
        </w:tabs>
        <w:ind w:left="5040" w:hanging="360"/>
      </w:pPr>
      <w:rPr>
        <w:rFonts w:ascii="Wingdings" w:hAnsi="Wingdings" w:hint="default"/>
      </w:rPr>
    </w:lvl>
    <w:lvl w:ilvl="6" w:tplc="871A9648" w:tentative="1">
      <w:start w:val="1"/>
      <w:numFmt w:val="bullet"/>
      <w:lvlText w:val=""/>
      <w:lvlJc w:val="left"/>
      <w:pPr>
        <w:tabs>
          <w:tab w:val="num" w:pos="5760"/>
        </w:tabs>
        <w:ind w:left="5760" w:hanging="360"/>
      </w:pPr>
      <w:rPr>
        <w:rFonts w:ascii="Symbol" w:hAnsi="Symbol" w:hint="default"/>
      </w:rPr>
    </w:lvl>
    <w:lvl w:ilvl="7" w:tplc="C77EBB80" w:tentative="1">
      <w:start w:val="1"/>
      <w:numFmt w:val="bullet"/>
      <w:lvlText w:val="o"/>
      <w:lvlJc w:val="left"/>
      <w:pPr>
        <w:tabs>
          <w:tab w:val="num" w:pos="6480"/>
        </w:tabs>
        <w:ind w:left="6480" w:hanging="360"/>
      </w:pPr>
      <w:rPr>
        <w:rFonts w:ascii="Courier New" w:hAnsi="Courier New" w:cs="Courier New" w:hint="default"/>
      </w:rPr>
    </w:lvl>
    <w:lvl w:ilvl="8" w:tplc="D15663D2"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581CBF22">
      <w:start w:val="1"/>
      <w:numFmt w:val="bullet"/>
      <w:lvlText w:val=""/>
      <w:lvlJc w:val="left"/>
      <w:pPr>
        <w:tabs>
          <w:tab w:val="num" w:pos="1440"/>
        </w:tabs>
        <w:ind w:left="1440" w:hanging="360"/>
      </w:pPr>
      <w:rPr>
        <w:rFonts w:ascii="Symbol" w:hAnsi="Symbol" w:hint="default"/>
      </w:rPr>
    </w:lvl>
    <w:lvl w:ilvl="1" w:tplc="1FECF11E" w:tentative="1">
      <w:start w:val="1"/>
      <w:numFmt w:val="bullet"/>
      <w:lvlText w:val="o"/>
      <w:lvlJc w:val="left"/>
      <w:pPr>
        <w:tabs>
          <w:tab w:val="num" w:pos="2160"/>
        </w:tabs>
        <w:ind w:left="2160" w:hanging="360"/>
      </w:pPr>
      <w:rPr>
        <w:rFonts w:ascii="Courier New" w:hAnsi="Courier New" w:cs="Courier New" w:hint="default"/>
      </w:rPr>
    </w:lvl>
    <w:lvl w:ilvl="2" w:tplc="A77A7C68" w:tentative="1">
      <w:start w:val="1"/>
      <w:numFmt w:val="bullet"/>
      <w:lvlText w:val=""/>
      <w:lvlJc w:val="left"/>
      <w:pPr>
        <w:tabs>
          <w:tab w:val="num" w:pos="2880"/>
        </w:tabs>
        <w:ind w:left="2880" w:hanging="360"/>
      </w:pPr>
      <w:rPr>
        <w:rFonts w:ascii="Wingdings" w:hAnsi="Wingdings" w:hint="default"/>
      </w:rPr>
    </w:lvl>
    <w:lvl w:ilvl="3" w:tplc="44B2EE6E" w:tentative="1">
      <w:start w:val="1"/>
      <w:numFmt w:val="bullet"/>
      <w:lvlText w:val=""/>
      <w:lvlJc w:val="left"/>
      <w:pPr>
        <w:tabs>
          <w:tab w:val="num" w:pos="3600"/>
        </w:tabs>
        <w:ind w:left="3600" w:hanging="360"/>
      </w:pPr>
      <w:rPr>
        <w:rFonts w:ascii="Symbol" w:hAnsi="Symbol" w:hint="default"/>
      </w:rPr>
    </w:lvl>
    <w:lvl w:ilvl="4" w:tplc="7CAE80B8" w:tentative="1">
      <w:start w:val="1"/>
      <w:numFmt w:val="bullet"/>
      <w:lvlText w:val="o"/>
      <w:lvlJc w:val="left"/>
      <w:pPr>
        <w:tabs>
          <w:tab w:val="num" w:pos="4320"/>
        </w:tabs>
        <w:ind w:left="4320" w:hanging="360"/>
      </w:pPr>
      <w:rPr>
        <w:rFonts w:ascii="Courier New" w:hAnsi="Courier New" w:cs="Courier New" w:hint="default"/>
      </w:rPr>
    </w:lvl>
    <w:lvl w:ilvl="5" w:tplc="A94E89F8" w:tentative="1">
      <w:start w:val="1"/>
      <w:numFmt w:val="bullet"/>
      <w:lvlText w:val=""/>
      <w:lvlJc w:val="left"/>
      <w:pPr>
        <w:tabs>
          <w:tab w:val="num" w:pos="5040"/>
        </w:tabs>
        <w:ind w:left="5040" w:hanging="360"/>
      </w:pPr>
      <w:rPr>
        <w:rFonts w:ascii="Wingdings" w:hAnsi="Wingdings" w:hint="default"/>
      </w:rPr>
    </w:lvl>
    <w:lvl w:ilvl="6" w:tplc="90F8026E" w:tentative="1">
      <w:start w:val="1"/>
      <w:numFmt w:val="bullet"/>
      <w:lvlText w:val=""/>
      <w:lvlJc w:val="left"/>
      <w:pPr>
        <w:tabs>
          <w:tab w:val="num" w:pos="5760"/>
        </w:tabs>
        <w:ind w:left="5760" w:hanging="360"/>
      </w:pPr>
      <w:rPr>
        <w:rFonts w:ascii="Symbol" w:hAnsi="Symbol" w:hint="default"/>
      </w:rPr>
    </w:lvl>
    <w:lvl w:ilvl="7" w:tplc="6E8ED20C" w:tentative="1">
      <w:start w:val="1"/>
      <w:numFmt w:val="bullet"/>
      <w:lvlText w:val="o"/>
      <w:lvlJc w:val="left"/>
      <w:pPr>
        <w:tabs>
          <w:tab w:val="num" w:pos="6480"/>
        </w:tabs>
        <w:ind w:left="6480" w:hanging="360"/>
      </w:pPr>
      <w:rPr>
        <w:rFonts w:ascii="Courier New" w:hAnsi="Courier New" w:cs="Courier New" w:hint="default"/>
      </w:rPr>
    </w:lvl>
    <w:lvl w:ilvl="8" w:tplc="9AE864F0"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AA08958C">
      <w:start w:val="1"/>
      <w:numFmt w:val="bullet"/>
      <w:lvlText w:val=""/>
      <w:lvlJc w:val="left"/>
      <w:pPr>
        <w:tabs>
          <w:tab w:val="num" w:pos="1440"/>
        </w:tabs>
        <w:ind w:left="1440" w:hanging="360"/>
      </w:pPr>
      <w:rPr>
        <w:rFonts w:ascii="Symbol" w:hAnsi="Symbol" w:hint="default"/>
      </w:rPr>
    </w:lvl>
    <w:lvl w:ilvl="1" w:tplc="C2F85538">
      <w:start w:val="1"/>
      <w:numFmt w:val="bullet"/>
      <w:lvlText w:val="o"/>
      <w:lvlJc w:val="left"/>
      <w:pPr>
        <w:tabs>
          <w:tab w:val="num" w:pos="2160"/>
        </w:tabs>
        <w:ind w:left="2160" w:hanging="360"/>
      </w:pPr>
      <w:rPr>
        <w:rFonts w:ascii="Courier New" w:hAnsi="Courier New" w:cs="Courier New" w:hint="default"/>
      </w:rPr>
    </w:lvl>
    <w:lvl w:ilvl="2" w:tplc="E0F01032" w:tentative="1">
      <w:start w:val="1"/>
      <w:numFmt w:val="bullet"/>
      <w:lvlText w:val=""/>
      <w:lvlJc w:val="left"/>
      <w:pPr>
        <w:tabs>
          <w:tab w:val="num" w:pos="2880"/>
        </w:tabs>
        <w:ind w:left="2880" w:hanging="360"/>
      </w:pPr>
      <w:rPr>
        <w:rFonts w:ascii="Wingdings" w:hAnsi="Wingdings" w:hint="default"/>
      </w:rPr>
    </w:lvl>
    <w:lvl w:ilvl="3" w:tplc="D1F670AA" w:tentative="1">
      <w:start w:val="1"/>
      <w:numFmt w:val="bullet"/>
      <w:lvlText w:val=""/>
      <w:lvlJc w:val="left"/>
      <w:pPr>
        <w:tabs>
          <w:tab w:val="num" w:pos="3600"/>
        </w:tabs>
        <w:ind w:left="3600" w:hanging="360"/>
      </w:pPr>
      <w:rPr>
        <w:rFonts w:ascii="Symbol" w:hAnsi="Symbol" w:hint="default"/>
      </w:rPr>
    </w:lvl>
    <w:lvl w:ilvl="4" w:tplc="8B3E38A2" w:tentative="1">
      <w:start w:val="1"/>
      <w:numFmt w:val="bullet"/>
      <w:lvlText w:val="o"/>
      <w:lvlJc w:val="left"/>
      <w:pPr>
        <w:tabs>
          <w:tab w:val="num" w:pos="4320"/>
        </w:tabs>
        <w:ind w:left="4320" w:hanging="360"/>
      </w:pPr>
      <w:rPr>
        <w:rFonts w:ascii="Courier New" w:hAnsi="Courier New" w:cs="Courier New" w:hint="default"/>
      </w:rPr>
    </w:lvl>
    <w:lvl w:ilvl="5" w:tplc="2B84E624" w:tentative="1">
      <w:start w:val="1"/>
      <w:numFmt w:val="bullet"/>
      <w:lvlText w:val=""/>
      <w:lvlJc w:val="left"/>
      <w:pPr>
        <w:tabs>
          <w:tab w:val="num" w:pos="5040"/>
        </w:tabs>
        <w:ind w:left="5040" w:hanging="360"/>
      </w:pPr>
      <w:rPr>
        <w:rFonts w:ascii="Wingdings" w:hAnsi="Wingdings" w:hint="default"/>
      </w:rPr>
    </w:lvl>
    <w:lvl w:ilvl="6" w:tplc="71566D92" w:tentative="1">
      <w:start w:val="1"/>
      <w:numFmt w:val="bullet"/>
      <w:lvlText w:val=""/>
      <w:lvlJc w:val="left"/>
      <w:pPr>
        <w:tabs>
          <w:tab w:val="num" w:pos="5760"/>
        </w:tabs>
        <w:ind w:left="5760" w:hanging="360"/>
      </w:pPr>
      <w:rPr>
        <w:rFonts w:ascii="Symbol" w:hAnsi="Symbol" w:hint="default"/>
      </w:rPr>
    </w:lvl>
    <w:lvl w:ilvl="7" w:tplc="D40C5F20" w:tentative="1">
      <w:start w:val="1"/>
      <w:numFmt w:val="bullet"/>
      <w:lvlText w:val="o"/>
      <w:lvlJc w:val="left"/>
      <w:pPr>
        <w:tabs>
          <w:tab w:val="num" w:pos="6480"/>
        </w:tabs>
        <w:ind w:left="6480" w:hanging="360"/>
      </w:pPr>
      <w:rPr>
        <w:rFonts w:ascii="Courier New" w:hAnsi="Courier New" w:cs="Courier New" w:hint="default"/>
      </w:rPr>
    </w:lvl>
    <w:lvl w:ilvl="8" w:tplc="C38AFEA8"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9350C9F0">
      <w:start w:val="1"/>
      <w:numFmt w:val="bullet"/>
      <w:lvlText w:val=""/>
      <w:lvlJc w:val="left"/>
      <w:pPr>
        <w:tabs>
          <w:tab w:val="num" w:pos="1440"/>
        </w:tabs>
        <w:ind w:left="1440" w:hanging="360"/>
      </w:pPr>
      <w:rPr>
        <w:rFonts w:ascii="Symbol" w:hAnsi="Symbol" w:hint="default"/>
      </w:rPr>
    </w:lvl>
    <w:lvl w:ilvl="1" w:tplc="701EB286" w:tentative="1">
      <w:start w:val="1"/>
      <w:numFmt w:val="bullet"/>
      <w:lvlText w:val="o"/>
      <w:lvlJc w:val="left"/>
      <w:pPr>
        <w:tabs>
          <w:tab w:val="num" w:pos="2160"/>
        </w:tabs>
        <w:ind w:left="2160" w:hanging="360"/>
      </w:pPr>
      <w:rPr>
        <w:rFonts w:ascii="Courier New" w:hAnsi="Courier New" w:cs="Courier New" w:hint="default"/>
      </w:rPr>
    </w:lvl>
    <w:lvl w:ilvl="2" w:tplc="5224888E" w:tentative="1">
      <w:start w:val="1"/>
      <w:numFmt w:val="bullet"/>
      <w:lvlText w:val=""/>
      <w:lvlJc w:val="left"/>
      <w:pPr>
        <w:tabs>
          <w:tab w:val="num" w:pos="2880"/>
        </w:tabs>
        <w:ind w:left="2880" w:hanging="360"/>
      </w:pPr>
      <w:rPr>
        <w:rFonts w:ascii="Wingdings" w:hAnsi="Wingdings" w:hint="default"/>
      </w:rPr>
    </w:lvl>
    <w:lvl w:ilvl="3" w:tplc="22E88876" w:tentative="1">
      <w:start w:val="1"/>
      <w:numFmt w:val="bullet"/>
      <w:lvlText w:val=""/>
      <w:lvlJc w:val="left"/>
      <w:pPr>
        <w:tabs>
          <w:tab w:val="num" w:pos="3600"/>
        </w:tabs>
        <w:ind w:left="3600" w:hanging="360"/>
      </w:pPr>
      <w:rPr>
        <w:rFonts w:ascii="Symbol" w:hAnsi="Symbol" w:hint="default"/>
      </w:rPr>
    </w:lvl>
    <w:lvl w:ilvl="4" w:tplc="9350EA60" w:tentative="1">
      <w:start w:val="1"/>
      <w:numFmt w:val="bullet"/>
      <w:lvlText w:val="o"/>
      <w:lvlJc w:val="left"/>
      <w:pPr>
        <w:tabs>
          <w:tab w:val="num" w:pos="4320"/>
        </w:tabs>
        <w:ind w:left="4320" w:hanging="360"/>
      </w:pPr>
      <w:rPr>
        <w:rFonts w:ascii="Courier New" w:hAnsi="Courier New" w:cs="Courier New" w:hint="default"/>
      </w:rPr>
    </w:lvl>
    <w:lvl w:ilvl="5" w:tplc="ED2E9160" w:tentative="1">
      <w:start w:val="1"/>
      <w:numFmt w:val="bullet"/>
      <w:lvlText w:val=""/>
      <w:lvlJc w:val="left"/>
      <w:pPr>
        <w:tabs>
          <w:tab w:val="num" w:pos="5040"/>
        </w:tabs>
        <w:ind w:left="5040" w:hanging="360"/>
      </w:pPr>
      <w:rPr>
        <w:rFonts w:ascii="Wingdings" w:hAnsi="Wingdings" w:hint="default"/>
      </w:rPr>
    </w:lvl>
    <w:lvl w:ilvl="6" w:tplc="B600CCC8" w:tentative="1">
      <w:start w:val="1"/>
      <w:numFmt w:val="bullet"/>
      <w:lvlText w:val=""/>
      <w:lvlJc w:val="left"/>
      <w:pPr>
        <w:tabs>
          <w:tab w:val="num" w:pos="5760"/>
        </w:tabs>
        <w:ind w:left="5760" w:hanging="360"/>
      </w:pPr>
      <w:rPr>
        <w:rFonts w:ascii="Symbol" w:hAnsi="Symbol" w:hint="default"/>
      </w:rPr>
    </w:lvl>
    <w:lvl w:ilvl="7" w:tplc="B26A0BFA" w:tentative="1">
      <w:start w:val="1"/>
      <w:numFmt w:val="bullet"/>
      <w:lvlText w:val="o"/>
      <w:lvlJc w:val="left"/>
      <w:pPr>
        <w:tabs>
          <w:tab w:val="num" w:pos="6480"/>
        </w:tabs>
        <w:ind w:left="6480" w:hanging="360"/>
      </w:pPr>
      <w:rPr>
        <w:rFonts w:ascii="Courier New" w:hAnsi="Courier New" w:cs="Courier New" w:hint="default"/>
      </w:rPr>
    </w:lvl>
    <w:lvl w:ilvl="8" w:tplc="E21E3DFA"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3C8C0F7C">
      <w:start w:val="1"/>
      <w:numFmt w:val="bullet"/>
      <w:lvlText w:val=""/>
      <w:lvlJc w:val="left"/>
      <w:pPr>
        <w:tabs>
          <w:tab w:val="num" w:pos="1440"/>
        </w:tabs>
        <w:ind w:left="1440" w:hanging="360"/>
      </w:pPr>
      <w:rPr>
        <w:rFonts w:ascii="Symbol" w:hAnsi="Symbol" w:hint="default"/>
      </w:rPr>
    </w:lvl>
    <w:lvl w:ilvl="1" w:tplc="764A6F42" w:tentative="1">
      <w:start w:val="1"/>
      <w:numFmt w:val="bullet"/>
      <w:lvlText w:val="o"/>
      <w:lvlJc w:val="left"/>
      <w:pPr>
        <w:tabs>
          <w:tab w:val="num" w:pos="2160"/>
        </w:tabs>
        <w:ind w:left="2160" w:hanging="360"/>
      </w:pPr>
      <w:rPr>
        <w:rFonts w:ascii="Courier New" w:hAnsi="Courier New" w:cs="Courier New" w:hint="default"/>
      </w:rPr>
    </w:lvl>
    <w:lvl w:ilvl="2" w:tplc="BF84A6E2" w:tentative="1">
      <w:start w:val="1"/>
      <w:numFmt w:val="bullet"/>
      <w:lvlText w:val=""/>
      <w:lvlJc w:val="left"/>
      <w:pPr>
        <w:tabs>
          <w:tab w:val="num" w:pos="2880"/>
        </w:tabs>
        <w:ind w:left="2880" w:hanging="360"/>
      </w:pPr>
      <w:rPr>
        <w:rFonts w:ascii="Wingdings" w:hAnsi="Wingdings" w:hint="default"/>
      </w:rPr>
    </w:lvl>
    <w:lvl w:ilvl="3" w:tplc="B5C6FC26" w:tentative="1">
      <w:start w:val="1"/>
      <w:numFmt w:val="bullet"/>
      <w:lvlText w:val=""/>
      <w:lvlJc w:val="left"/>
      <w:pPr>
        <w:tabs>
          <w:tab w:val="num" w:pos="3600"/>
        </w:tabs>
        <w:ind w:left="3600" w:hanging="360"/>
      </w:pPr>
      <w:rPr>
        <w:rFonts w:ascii="Symbol" w:hAnsi="Symbol" w:hint="default"/>
      </w:rPr>
    </w:lvl>
    <w:lvl w:ilvl="4" w:tplc="CB10C25E" w:tentative="1">
      <w:start w:val="1"/>
      <w:numFmt w:val="bullet"/>
      <w:lvlText w:val="o"/>
      <w:lvlJc w:val="left"/>
      <w:pPr>
        <w:tabs>
          <w:tab w:val="num" w:pos="4320"/>
        </w:tabs>
        <w:ind w:left="4320" w:hanging="360"/>
      </w:pPr>
      <w:rPr>
        <w:rFonts w:ascii="Courier New" w:hAnsi="Courier New" w:cs="Courier New" w:hint="default"/>
      </w:rPr>
    </w:lvl>
    <w:lvl w:ilvl="5" w:tplc="2C7268CE" w:tentative="1">
      <w:start w:val="1"/>
      <w:numFmt w:val="bullet"/>
      <w:lvlText w:val=""/>
      <w:lvlJc w:val="left"/>
      <w:pPr>
        <w:tabs>
          <w:tab w:val="num" w:pos="5040"/>
        </w:tabs>
        <w:ind w:left="5040" w:hanging="360"/>
      </w:pPr>
      <w:rPr>
        <w:rFonts w:ascii="Wingdings" w:hAnsi="Wingdings" w:hint="default"/>
      </w:rPr>
    </w:lvl>
    <w:lvl w:ilvl="6" w:tplc="02DAD832" w:tentative="1">
      <w:start w:val="1"/>
      <w:numFmt w:val="bullet"/>
      <w:lvlText w:val=""/>
      <w:lvlJc w:val="left"/>
      <w:pPr>
        <w:tabs>
          <w:tab w:val="num" w:pos="5760"/>
        </w:tabs>
        <w:ind w:left="5760" w:hanging="360"/>
      </w:pPr>
      <w:rPr>
        <w:rFonts w:ascii="Symbol" w:hAnsi="Symbol" w:hint="default"/>
      </w:rPr>
    </w:lvl>
    <w:lvl w:ilvl="7" w:tplc="819EFE94" w:tentative="1">
      <w:start w:val="1"/>
      <w:numFmt w:val="bullet"/>
      <w:lvlText w:val="o"/>
      <w:lvlJc w:val="left"/>
      <w:pPr>
        <w:tabs>
          <w:tab w:val="num" w:pos="6480"/>
        </w:tabs>
        <w:ind w:left="6480" w:hanging="360"/>
      </w:pPr>
      <w:rPr>
        <w:rFonts w:ascii="Courier New" w:hAnsi="Courier New" w:cs="Courier New" w:hint="default"/>
      </w:rPr>
    </w:lvl>
    <w:lvl w:ilvl="8" w:tplc="277E7E90"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4A1C83EE">
      <w:start w:val="1"/>
      <w:numFmt w:val="decimal"/>
      <w:lvlText w:val="%1."/>
      <w:lvlJc w:val="left"/>
      <w:pPr>
        <w:ind w:left="630" w:hanging="360"/>
      </w:pPr>
    </w:lvl>
    <w:lvl w:ilvl="1" w:tplc="C850241C" w:tentative="1">
      <w:start w:val="1"/>
      <w:numFmt w:val="lowerLetter"/>
      <w:lvlText w:val="%2."/>
      <w:lvlJc w:val="left"/>
      <w:pPr>
        <w:ind w:left="1350" w:hanging="360"/>
      </w:pPr>
    </w:lvl>
    <w:lvl w:ilvl="2" w:tplc="B2AE67F8" w:tentative="1">
      <w:start w:val="1"/>
      <w:numFmt w:val="lowerRoman"/>
      <w:lvlText w:val="%3."/>
      <w:lvlJc w:val="right"/>
      <w:pPr>
        <w:ind w:left="2070" w:hanging="180"/>
      </w:pPr>
    </w:lvl>
    <w:lvl w:ilvl="3" w:tplc="F404F0C8" w:tentative="1">
      <w:start w:val="1"/>
      <w:numFmt w:val="decimal"/>
      <w:lvlText w:val="%4."/>
      <w:lvlJc w:val="left"/>
      <w:pPr>
        <w:ind w:left="2790" w:hanging="360"/>
      </w:pPr>
    </w:lvl>
    <w:lvl w:ilvl="4" w:tplc="D9227A3C" w:tentative="1">
      <w:start w:val="1"/>
      <w:numFmt w:val="lowerLetter"/>
      <w:lvlText w:val="%5."/>
      <w:lvlJc w:val="left"/>
      <w:pPr>
        <w:ind w:left="3510" w:hanging="360"/>
      </w:pPr>
    </w:lvl>
    <w:lvl w:ilvl="5" w:tplc="F2DA1C52" w:tentative="1">
      <w:start w:val="1"/>
      <w:numFmt w:val="lowerRoman"/>
      <w:lvlText w:val="%6."/>
      <w:lvlJc w:val="right"/>
      <w:pPr>
        <w:ind w:left="4230" w:hanging="180"/>
      </w:pPr>
    </w:lvl>
    <w:lvl w:ilvl="6" w:tplc="E9FC01E2" w:tentative="1">
      <w:start w:val="1"/>
      <w:numFmt w:val="decimal"/>
      <w:lvlText w:val="%7."/>
      <w:lvlJc w:val="left"/>
      <w:pPr>
        <w:ind w:left="4950" w:hanging="360"/>
      </w:pPr>
    </w:lvl>
    <w:lvl w:ilvl="7" w:tplc="A49443D4" w:tentative="1">
      <w:start w:val="1"/>
      <w:numFmt w:val="lowerLetter"/>
      <w:lvlText w:val="%8."/>
      <w:lvlJc w:val="left"/>
      <w:pPr>
        <w:ind w:left="5670" w:hanging="360"/>
      </w:pPr>
    </w:lvl>
    <w:lvl w:ilvl="8" w:tplc="8C54FE94"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4F7B9E"/>
    <w:rsid w:val="004F7B9E"/>
    <w:rsid w:val="007964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FAF"/>
  </w:style>
  <w:style w:type="paragraph" w:styleId="Heading1">
    <w:name w:val="heading 1"/>
    <w:basedOn w:val="Normal"/>
    <w:next w:val="Normal"/>
    <w:link w:val="Heading1Char"/>
    <w:uiPriority w:val="9"/>
    <w:qFormat/>
    <w:rsid w:val="00575F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575FAF"/>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575FA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575FA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575FA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5FAF"/>
    <w:rPr>
      <w:rFonts w:ascii="Times New Roman" w:eastAsia="Times New Roman" w:hAnsi="Times New Roman" w:cs="Times New Roman"/>
      <w:b/>
      <w:sz w:val="24"/>
      <w:szCs w:val="24"/>
    </w:rPr>
  </w:style>
  <w:style w:type="paragraph" w:customStyle="1" w:styleId="Bodypara">
    <w:name w:val="Body para"/>
    <w:basedOn w:val="Normal"/>
    <w:rsid w:val="00575FAF"/>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575FAF"/>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575FA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75FAF"/>
    <w:rPr>
      <w:rFonts w:asciiTheme="majorHAnsi" w:eastAsiaTheme="majorEastAsia" w:hAnsiTheme="majorHAnsi" w:cstheme="majorBidi"/>
      <w:b/>
      <w:bCs/>
      <w:i/>
      <w:iCs/>
      <w:color w:val="4F81BD" w:themeColor="accent1"/>
    </w:rPr>
  </w:style>
  <w:style w:type="paragraph" w:customStyle="1" w:styleId="Definition">
    <w:name w:val="Definition"/>
    <w:basedOn w:val="Normal"/>
    <w:rsid w:val="00575FAF"/>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575FAF"/>
    <w:pPr>
      <w:ind w:left="1440" w:hanging="720"/>
    </w:pPr>
  </w:style>
  <w:style w:type="paragraph" w:styleId="Footer">
    <w:name w:val="footer"/>
    <w:basedOn w:val="Normal"/>
    <w:link w:val="FooterChar"/>
    <w:uiPriority w:val="99"/>
    <w:rsid w:val="00575FA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75FAF"/>
    <w:rPr>
      <w:rFonts w:ascii="Times New Roman" w:eastAsia="Times New Roman" w:hAnsi="Times New Roman" w:cs="Times New Roman"/>
      <w:sz w:val="24"/>
      <w:szCs w:val="24"/>
    </w:rPr>
  </w:style>
  <w:style w:type="paragraph" w:styleId="Header">
    <w:name w:val="header"/>
    <w:basedOn w:val="Normal"/>
    <w:link w:val="HeaderChar"/>
    <w:uiPriority w:val="99"/>
    <w:rsid w:val="00575FA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75FAF"/>
    <w:rPr>
      <w:rFonts w:ascii="Times New Roman" w:eastAsia="Times New Roman" w:hAnsi="Times New Roman" w:cs="Times New Roman"/>
      <w:sz w:val="24"/>
      <w:szCs w:val="24"/>
    </w:rPr>
  </w:style>
  <w:style w:type="paragraph" w:styleId="FootnoteText">
    <w:name w:val="footnote text"/>
    <w:basedOn w:val="Normal"/>
    <w:link w:val="FootnoteTextChar"/>
    <w:semiHidden/>
    <w:rsid w:val="00575FA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75FAF"/>
    <w:rPr>
      <w:rFonts w:ascii="Times New Roman" w:eastAsia="Times New Roman" w:hAnsi="Times New Roman" w:cs="Times New Roman"/>
      <w:sz w:val="20"/>
      <w:szCs w:val="20"/>
    </w:rPr>
  </w:style>
  <w:style w:type="character" w:styleId="FootnoteReference">
    <w:name w:val="footnote reference"/>
    <w:semiHidden/>
    <w:rsid w:val="00575FAF"/>
  </w:style>
  <w:style w:type="paragraph" w:customStyle="1" w:styleId="Bodyparasinglespace">
    <w:name w:val="Body para single space"/>
    <w:basedOn w:val="Normal"/>
    <w:rsid w:val="00575FAF"/>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575FAF"/>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575FAF"/>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575FAF"/>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575FAF"/>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5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FAF"/>
    <w:rPr>
      <w:rFonts w:ascii="Tahoma" w:hAnsi="Tahoma" w:cs="Tahoma"/>
      <w:sz w:val="16"/>
      <w:szCs w:val="16"/>
    </w:rPr>
  </w:style>
  <w:style w:type="character" w:styleId="CommentReference">
    <w:name w:val="annotation reference"/>
    <w:basedOn w:val="DefaultParagraphFont"/>
    <w:unhideWhenUsed/>
    <w:rsid w:val="00575FAF"/>
    <w:rPr>
      <w:sz w:val="16"/>
      <w:szCs w:val="16"/>
    </w:rPr>
  </w:style>
  <w:style w:type="paragraph" w:styleId="CommentText">
    <w:name w:val="annotation text"/>
    <w:basedOn w:val="Normal"/>
    <w:link w:val="CommentTextChar"/>
    <w:unhideWhenUsed/>
    <w:rsid w:val="00575FAF"/>
    <w:pPr>
      <w:spacing w:line="240" w:lineRule="auto"/>
    </w:pPr>
    <w:rPr>
      <w:sz w:val="20"/>
      <w:szCs w:val="20"/>
    </w:rPr>
  </w:style>
  <w:style w:type="character" w:customStyle="1" w:styleId="CommentTextChar">
    <w:name w:val="Comment Text Char"/>
    <w:basedOn w:val="DefaultParagraphFont"/>
    <w:link w:val="CommentText"/>
    <w:rsid w:val="00575FAF"/>
    <w:rPr>
      <w:sz w:val="20"/>
      <w:szCs w:val="20"/>
    </w:rPr>
  </w:style>
  <w:style w:type="paragraph" w:styleId="CommentSubject">
    <w:name w:val="annotation subject"/>
    <w:basedOn w:val="CommentText"/>
    <w:next w:val="CommentText"/>
    <w:link w:val="CommentSubjectChar"/>
    <w:uiPriority w:val="99"/>
    <w:semiHidden/>
    <w:unhideWhenUsed/>
    <w:rsid w:val="00575FAF"/>
    <w:rPr>
      <w:b/>
      <w:bCs/>
    </w:rPr>
  </w:style>
  <w:style w:type="character" w:customStyle="1" w:styleId="CommentSubjectChar">
    <w:name w:val="Comment Subject Char"/>
    <w:basedOn w:val="CommentTextChar"/>
    <w:link w:val="CommentSubject"/>
    <w:uiPriority w:val="99"/>
    <w:semiHidden/>
    <w:rsid w:val="00575FAF"/>
    <w:rPr>
      <w:b/>
      <w:bCs/>
      <w:sz w:val="20"/>
      <w:szCs w:val="20"/>
    </w:rPr>
  </w:style>
  <w:style w:type="character" w:customStyle="1" w:styleId="Heading8Char">
    <w:name w:val="Heading 8 Char"/>
    <w:basedOn w:val="DefaultParagraphFont"/>
    <w:link w:val="Heading8"/>
    <w:rsid w:val="00575FAF"/>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575FAF"/>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575FAF"/>
    <w:rPr>
      <w:rFonts w:ascii="Times New Roman" w:eastAsia="Calibri" w:hAnsi="Times New Roman" w:cs="Times New Roman"/>
      <w:sz w:val="18"/>
      <w:szCs w:val="18"/>
    </w:rPr>
  </w:style>
  <w:style w:type="paragraph" w:styleId="ListParagraph">
    <w:name w:val="List Paragraph"/>
    <w:basedOn w:val="Normal"/>
    <w:uiPriority w:val="34"/>
    <w:qFormat/>
    <w:rsid w:val="00575FAF"/>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575FAF"/>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575FAF"/>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575FAF"/>
    <w:pPr>
      <w:outlineLvl w:val="9"/>
    </w:pPr>
    <w:rPr>
      <w:rFonts w:ascii="Cambria" w:eastAsia="Times New Roman" w:hAnsi="Cambria" w:cs="Times New Roman"/>
      <w:color w:val="365F91"/>
    </w:rPr>
  </w:style>
  <w:style w:type="paragraph" w:styleId="TOC1">
    <w:name w:val="toc 1"/>
    <w:basedOn w:val="Normal"/>
    <w:next w:val="Normal"/>
    <w:uiPriority w:val="39"/>
    <w:unhideWhenUsed/>
    <w:rsid w:val="00575FAF"/>
    <w:rPr>
      <w:rFonts w:ascii="Calibri" w:eastAsia="Calibri" w:hAnsi="Calibri" w:cs="Times New Roman"/>
    </w:rPr>
  </w:style>
  <w:style w:type="character" w:styleId="Hyperlink">
    <w:name w:val="Hyperlink"/>
    <w:basedOn w:val="DefaultParagraphFont"/>
    <w:uiPriority w:val="99"/>
    <w:unhideWhenUsed/>
    <w:rsid w:val="00575FAF"/>
    <w:rPr>
      <w:color w:val="0000FF"/>
      <w:u w:val="single"/>
    </w:rPr>
  </w:style>
  <w:style w:type="paragraph" w:styleId="Subtitle">
    <w:name w:val="Subtitle"/>
    <w:basedOn w:val="Normal"/>
    <w:next w:val="Normal"/>
    <w:link w:val="SubtitleChar"/>
    <w:uiPriority w:val="11"/>
    <w:qFormat/>
    <w:rsid w:val="00575FAF"/>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575FAF"/>
    <w:rPr>
      <w:rFonts w:ascii="Cambria" w:eastAsia="Times New Roman" w:hAnsi="Cambria" w:cs="Times New Roman"/>
      <w:sz w:val="24"/>
      <w:szCs w:val="24"/>
    </w:rPr>
  </w:style>
  <w:style w:type="character" w:styleId="Emphasis">
    <w:name w:val="Emphasis"/>
    <w:basedOn w:val="DefaultParagraphFont"/>
    <w:uiPriority w:val="20"/>
    <w:qFormat/>
    <w:rsid w:val="00575FAF"/>
    <w:rPr>
      <w:i/>
      <w:iCs/>
    </w:rPr>
  </w:style>
  <w:style w:type="paragraph" w:customStyle="1" w:styleId="Heading10">
    <w:name w:val="Heading 1_0"/>
    <w:basedOn w:val="Normal0"/>
    <w:next w:val="Normal0"/>
    <w:qFormat/>
    <w:rsid w:val="00575FAF"/>
    <w:pPr>
      <w:keepNext/>
      <w:spacing w:before="240" w:after="240"/>
      <w:ind w:left="720" w:hanging="720"/>
      <w:outlineLvl w:val="0"/>
    </w:pPr>
    <w:rPr>
      <w:b/>
    </w:rPr>
  </w:style>
  <w:style w:type="paragraph" w:customStyle="1" w:styleId="Normal0">
    <w:name w:val="Normal_0"/>
    <w:qFormat/>
    <w:rsid w:val="00575FAF"/>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575FAF"/>
    <w:rPr>
      <w:i/>
      <w:iCs/>
    </w:rPr>
  </w:style>
  <w:style w:type="paragraph" w:customStyle="1" w:styleId="Header0">
    <w:name w:val="Header_0"/>
    <w:basedOn w:val="Normal0"/>
    <w:rsid w:val="00575FAF"/>
    <w:pPr>
      <w:tabs>
        <w:tab w:val="center" w:pos="4680"/>
        <w:tab w:val="right" w:pos="9360"/>
      </w:tabs>
    </w:pPr>
  </w:style>
  <w:style w:type="paragraph" w:customStyle="1" w:styleId="Heading20">
    <w:name w:val="Heading 2_0"/>
    <w:basedOn w:val="Normal1"/>
    <w:next w:val="Normal1"/>
    <w:qFormat/>
    <w:rsid w:val="00575FAF"/>
    <w:pPr>
      <w:keepNext/>
      <w:tabs>
        <w:tab w:val="left" w:pos="1080"/>
      </w:tabs>
      <w:spacing w:before="240" w:after="240"/>
      <w:ind w:left="1080" w:right="14" w:hanging="1080"/>
      <w:outlineLvl w:val="1"/>
    </w:pPr>
    <w:rPr>
      <w:b/>
    </w:rPr>
  </w:style>
  <w:style w:type="paragraph" w:customStyle="1" w:styleId="Normal1">
    <w:name w:val="Normal_1"/>
    <w:qFormat/>
    <w:rsid w:val="00575FAF"/>
    <w:pPr>
      <w:spacing w:after="0" w:line="240" w:lineRule="auto"/>
    </w:pPr>
    <w:rPr>
      <w:rFonts w:ascii="Calibri" w:eastAsia="Calibri" w:hAnsi="Calibri" w:cs="Times New Roman"/>
      <w:sz w:val="24"/>
      <w:szCs w:val="24"/>
    </w:rPr>
  </w:style>
  <w:style w:type="paragraph" w:customStyle="1" w:styleId="Bodypara0">
    <w:name w:val="Body para_0"/>
    <w:basedOn w:val="Normal1"/>
    <w:rsid w:val="00575FAF"/>
    <w:pPr>
      <w:spacing w:line="480" w:lineRule="auto"/>
      <w:ind w:firstLine="720"/>
    </w:pPr>
  </w:style>
  <w:style w:type="character" w:customStyle="1" w:styleId="Emphasis1">
    <w:name w:val="Emphasis_1"/>
    <w:basedOn w:val="DefaultParagraphFont"/>
    <w:uiPriority w:val="20"/>
    <w:qFormat/>
    <w:rsid w:val="00575FAF"/>
    <w:rPr>
      <w:i/>
      <w:iCs/>
    </w:rPr>
  </w:style>
  <w:style w:type="paragraph" w:customStyle="1" w:styleId="Header1">
    <w:name w:val="Header_1"/>
    <w:basedOn w:val="Normal1"/>
    <w:rsid w:val="00575FAF"/>
    <w:pPr>
      <w:tabs>
        <w:tab w:val="center" w:pos="4680"/>
        <w:tab w:val="right" w:pos="9360"/>
      </w:tabs>
    </w:pPr>
  </w:style>
  <w:style w:type="paragraph" w:customStyle="1" w:styleId="Heading21">
    <w:name w:val="Heading 2_1"/>
    <w:basedOn w:val="Normal2"/>
    <w:next w:val="Normal2"/>
    <w:qFormat/>
    <w:rsid w:val="00575FAF"/>
    <w:pPr>
      <w:keepNext/>
      <w:tabs>
        <w:tab w:val="left" w:pos="1080"/>
      </w:tabs>
      <w:spacing w:before="240" w:after="240"/>
      <w:ind w:left="1080" w:right="14" w:hanging="1080"/>
      <w:outlineLvl w:val="1"/>
    </w:pPr>
    <w:rPr>
      <w:b/>
    </w:rPr>
  </w:style>
  <w:style w:type="paragraph" w:customStyle="1" w:styleId="Bodypara1">
    <w:name w:val="Body para_1"/>
    <w:basedOn w:val="Normal2"/>
    <w:rsid w:val="00575FAF"/>
    <w:pPr>
      <w:spacing w:line="480" w:lineRule="auto"/>
      <w:ind w:firstLine="720"/>
    </w:pPr>
  </w:style>
  <w:style w:type="character" w:customStyle="1" w:styleId="Emphasis2">
    <w:name w:val="Emphasis_2"/>
    <w:basedOn w:val="DefaultParagraphFont"/>
    <w:uiPriority w:val="20"/>
    <w:qFormat/>
    <w:rsid w:val="00575FAF"/>
    <w:rPr>
      <w:i/>
      <w:iCs/>
    </w:rPr>
  </w:style>
  <w:style w:type="paragraph" w:customStyle="1" w:styleId="Header2">
    <w:name w:val="Header_2"/>
    <w:basedOn w:val="Normal2"/>
    <w:rsid w:val="00575FAF"/>
    <w:pPr>
      <w:tabs>
        <w:tab w:val="center" w:pos="4680"/>
        <w:tab w:val="right" w:pos="9360"/>
      </w:tabs>
    </w:pPr>
  </w:style>
  <w:style w:type="paragraph" w:customStyle="1" w:styleId="Heading22">
    <w:name w:val="Heading 2_2"/>
    <w:basedOn w:val="Normal3"/>
    <w:next w:val="Normal3"/>
    <w:qFormat/>
    <w:rsid w:val="00575FAF"/>
    <w:pPr>
      <w:keepNext/>
      <w:tabs>
        <w:tab w:val="left" w:pos="1080"/>
      </w:tabs>
      <w:spacing w:before="240" w:after="240"/>
      <w:ind w:left="1080" w:right="14" w:hanging="1080"/>
      <w:outlineLvl w:val="1"/>
    </w:pPr>
    <w:rPr>
      <w:b/>
    </w:rPr>
  </w:style>
  <w:style w:type="paragraph" w:customStyle="1" w:styleId="Normal3">
    <w:name w:val="Normal_3"/>
    <w:qFormat/>
    <w:rsid w:val="00575FAF"/>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575FAF"/>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575FAF"/>
    <w:rPr>
      <w:rFonts w:ascii="Calibri" w:eastAsia="Calibri" w:hAnsi="Calibri" w:cs="Times New Roman"/>
      <w:b/>
      <w:sz w:val="24"/>
      <w:szCs w:val="24"/>
    </w:rPr>
  </w:style>
  <w:style w:type="paragraph" w:customStyle="1" w:styleId="Bodypara2">
    <w:name w:val="Body para_2"/>
    <w:basedOn w:val="Normal3"/>
    <w:rsid w:val="00575FAF"/>
    <w:pPr>
      <w:spacing w:line="480" w:lineRule="auto"/>
      <w:ind w:firstLine="720"/>
    </w:pPr>
  </w:style>
  <w:style w:type="paragraph" w:customStyle="1" w:styleId="romannumeralpara0">
    <w:name w:val="roman numeral para_0"/>
    <w:basedOn w:val="Normal3"/>
    <w:rsid w:val="00575FAF"/>
    <w:pPr>
      <w:spacing w:line="480" w:lineRule="auto"/>
      <w:ind w:left="1440" w:hanging="720"/>
    </w:pPr>
  </w:style>
  <w:style w:type="paragraph" w:customStyle="1" w:styleId="Heading40">
    <w:name w:val="Heading 4_0"/>
    <w:basedOn w:val="Normal3"/>
    <w:next w:val="Normal3"/>
    <w:qFormat/>
    <w:rsid w:val="00575FAF"/>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575FAF"/>
    <w:rPr>
      <w:i/>
      <w:iCs/>
    </w:rPr>
  </w:style>
  <w:style w:type="paragraph" w:customStyle="1" w:styleId="Header3">
    <w:name w:val="Header_3"/>
    <w:basedOn w:val="Normal3"/>
    <w:rsid w:val="00575FAF"/>
    <w:pPr>
      <w:tabs>
        <w:tab w:val="center" w:pos="4680"/>
        <w:tab w:val="right" w:pos="9360"/>
      </w:tabs>
    </w:pPr>
  </w:style>
  <w:style w:type="paragraph" w:customStyle="1" w:styleId="Heading23">
    <w:name w:val="Heading 2_3"/>
    <w:basedOn w:val="Normal4"/>
    <w:next w:val="Normal4"/>
    <w:qFormat/>
    <w:rsid w:val="00575FAF"/>
    <w:pPr>
      <w:keepNext/>
      <w:tabs>
        <w:tab w:val="left" w:pos="1080"/>
      </w:tabs>
      <w:spacing w:before="240" w:after="240"/>
      <w:ind w:left="1080" w:right="14" w:hanging="1080"/>
      <w:outlineLvl w:val="1"/>
    </w:pPr>
    <w:rPr>
      <w:b/>
    </w:rPr>
  </w:style>
  <w:style w:type="paragraph" w:customStyle="1" w:styleId="Normal4">
    <w:name w:val="Normal_4"/>
    <w:qFormat/>
    <w:rsid w:val="00575FAF"/>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575FAF"/>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575FAF"/>
    <w:rPr>
      <w:rFonts w:ascii="Calibri" w:eastAsia="Calibri" w:hAnsi="Calibri" w:cs="Times New Roman"/>
      <w:b/>
      <w:sz w:val="24"/>
      <w:szCs w:val="24"/>
    </w:rPr>
  </w:style>
  <w:style w:type="paragraph" w:customStyle="1" w:styleId="Bodypara3">
    <w:name w:val="Body para_3"/>
    <w:basedOn w:val="Normal4"/>
    <w:rsid w:val="00575FAF"/>
    <w:pPr>
      <w:spacing w:line="480" w:lineRule="auto"/>
      <w:ind w:firstLine="720"/>
    </w:pPr>
  </w:style>
  <w:style w:type="character" w:customStyle="1" w:styleId="Emphasis4">
    <w:name w:val="Emphasis_4"/>
    <w:basedOn w:val="DefaultParagraphFont"/>
    <w:uiPriority w:val="20"/>
    <w:qFormat/>
    <w:rsid w:val="00575FAF"/>
    <w:rPr>
      <w:i/>
      <w:iCs/>
    </w:rPr>
  </w:style>
  <w:style w:type="paragraph" w:customStyle="1" w:styleId="Header4">
    <w:name w:val="Header_4"/>
    <w:basedOn w:val="Normal4"/>
    <w:rsid w:val="00575FAF"/>
    <w:pPr>
      <w:tabs>
        <w:tab w:val="center" w:pos="4680"/>
        <w:tab w:val="right" w:pos="9360"/>
      </w:tabs>
    </w:pPr>
  </w:style>
  <w:style w:type="paragraph" w:customStyle="1" w:styleId="Heading24">
    <w:name w:val="Heading 2_4"/>
    <w:basedOn w:val="Normal5"/>
    <w:next w:val="Normal5"/>
    <w:qFormat/>
    <w:rsid w:val="00575FAF"/>
    <w:pPr>
      <w:keepNext/>
      <w:tabs>
        <w:tab w:val="left" w:pos="1080"/>
      </w:tabs>
      <w:spacing w:before="240" w:after="240"/>
      <w:ind w:left="1080" w:right="14" w:hanging="1080"/>
      <w:outlineLvl w:val="1"/>
    </w:pPr>
    <w:rPr>
      <w:b/>
    </w:rPr>
  </w:style>
  <w:style w:type="paragraph" w:customStyle="1" w:styleId="Normal5">
    <w:name w:val="Normal_5"/>
    <w:qFormat/>
    <w:rsid w:val="00575FAF"/>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575FAF"/>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575FAF"/>
    <w:rPr>
      <w:rFonts w:ascii="Calibri" w:eastAsia="Calibri" w:hAnsi="Calibri" w:cs="Times New Roman"/>
      <w:b/>
      <w:sz w:val="24"/>
      <w:szCs w:val="24"/>
    </w:rPr>
  </w:style>
  <w:style w:type="paragraph" w:customStyle="1" w:styleId="Bodypara4">
    <w:name w:val="Body para_4"/>
    <w:basedOn w:val="Normal5"/>
    <w:rsid w:val="00575FAF"/>
    <w:pPr>
      <w:spacing w:line="480" w:lineRule="auto"/>
      <w:ind w:firstLine="720"/>
    </w:pPr>
  </w:style>
  <w:style w:type="paragraph" w:customStyle="1" w:styleId="romannumeralpara1">
    <w:name w:val="roman numeral para_1"/>
    <w:basedOn w:val="Normal5"/>
    <w:rsid w:val="00575FAF"/>
    <w:pPr>
      <w:spacing w:line="480" w:lineRule="auto"/>
      <w:ind w:left="1440" w:hanging="720"/>
    </w:pPr>
  </w:style>
  <w:style w:type="character" w:customStyle="1" w:styleId="Emphasis5">
    <w:name w:val="Emphasis_5"/>
    <w:basedOn w:val="DefaultParagraphFont"/>
    <w:uiPriority w:val="20"/>
    <w:qFormat/>
    <w:rsid w:val="00575FAF"/>
    <w:rPr>
      <w:i/>
      <w:iCs/>
    </w:rPr>
  </w:style>
  <w:style w:type="paragraph" w:customStyle="1" w:styleId="Header5">
    <w:name w:val="Header_5"/>
    <w:basedOn w:val="Normal5"/>
    <w:rsid w:val="00575FAF"/>
    <w:pPr>
      <w:tabs>
        <w:tab w:val="center" w:pos="4680"/>
        <w:tab w:val="right" w:pos="9360"/>
      </w:tabs>
    </w:pPr>
  </w:style>
  <w:style w:type="paragraph" w:customStyle="1" w:styleId="Heading25">
    <w:name w:val="Heading 2_5"/>
    <w:basedOn w:val="Normal6"/>
    <w:next w:val="Normal6"/>
    <w:qFormat/>
    <w:rsid w:val="00575FAF"/>
    <w:pPr>
      <w:keepNext/>
      <w:tabs>
        <w:tab w:val="left" w:pos="1080"/>
      </w:tabs>
      <w:spacing w:before="240" w:after="240"/>
      <w:ind w:left="1080" w:right="14" w:hanging="1080"/>
      <w:outlineLvl w:val="1"/>
    </w:pPr>
    <w:rPr>
      <w:b/>
    </w:rPr>
  </w:style>
  <w:style w:type="paragraph" w:customStyle="1" w:styleId="Normal6">
    <w:name w:val="Normal_6"/>
    <w:qFormat/>
    <w:rsid w:val="00575FAF"/>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575FAF"/>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575FAF"/>
    <w:rPr>
      <w:rFonts w:ascii="Calibri" w:eastAsia="Calibri" w:hAnsi="Calibri" w:cs="Times New Roman"/>
      <w:b/>
      <w:sz w:val="24"/>
      <w:szCs w:val="24"/>
    </w:rPr>
  </w:style>
  <w:style w:type="paragraph" w:customStyle="1" w:styleId="Bodypara5">
    <w:name w:val="Body para_5"/>
    <w:basedOn w:val="Normal6"/>
    <w:rsid w:val="00575FAF"/>
    <w:pPr>
      <w:spacing w:line="480" w:lineRule="auto"/>
      <w:ind w:firstLine="720"/>
    </w:pPr>
  </w:style>
  <w:style w:type="character" w:customStyle="1" w:styleId="Emphasis6">
    <w:name w:val="Emphasis_6"/>
    <w:basedOn w:val="DefaultParagraphFont"/>
    <w:uiPriority w:val="20"/>
    <w:qFormat/>
    <w:rsid w:val="00575FAF"/>
    <w:rPr>
      <w:i/>
      <w:iCs/>
    </w:rPr>
  </w:style>
  <w:style w:type="paragraph" w:customStyle="1" w:styleId="Header6">
    <w:name w:val="Header_6"/>
    <w:basedOn w:val="Normal6"/>
    <w:rsid w:val="00575FAF"/>
    <w:pPr>
      <w:tabs>
        <w:tab w:val="center" w:pos="4680"/>
        <w:tab w:val="right" w:pos="9360"/>
      </w:tabs>
    </w:pPr>
  </w:style>
  <w:style w:type="paragraph" w:customStyle="1" w:styleId="Heading26">
    <w:name w:val="Heading 2_6"/>
    <w:basedOn w:val="Normal7"/>
    <w:next w:val="Normal7"/>
    <w:qFormat/>
    <w:rsid w:val="00575FAF"/>
    <w:pPr>
      <w:keepNext/>
      <w:tabs>
        <w:tab w:val="left" w:pos="1080"/>
      </w:tabs>
      <w:spacing w:before="240" w:after="240"/>
      <w:ind w:left="1080" w:right="14" w:hanging="1080"/>
      <w:outlineLvl w:val="1"/>
    </w:pPr>
    <w:rPr>
      <w:b/>
    </w:rPr>
  </w:style>
  <w:style w:type="paragraph" w:customStyle="1" w:styleId="Normal7">
    <w:name w:val="Normal_7"/>
    <w:qFormat/>
    <w:rsid w:val="00575FAF"/>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575FAF"/>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575FAF"/>
    <w:rPr>
      <w:rFonts w:ascii="Calibri" w:eastAsia="Calibri" w:hAnsi="Calibri" w:cs="Times New Roman"/>
      <w:b/>
      <w:sz w:val="24"/>
      <w:szCs w:val="24"/>
    </w:rPr>
  </w:style>
  <w:style w:type="paragraph" w:customStyle="1" w:styleId="Bodypara6">
    <w:name w:val="Body para_6"/>
    <w:basedOn w:val="Normal7"/>
    <w:rsid w:val="00575FAF"/>
    <w:pPr>
      <w:spacing w:line="480" w:lineRule="auto"/>
      <w:ind w:firstLine="720"/>
    </w:pPr>
  </w:style>
  <w:style w:type="paragraph" w:customStyle="1" w:styleId="romannumeralpara2">
    <w:name w:val="roman numeral para_2"/>
    <w:basedOn w:val="Normal7"/>
    <w:rsid w:val="00575FAF"/>
    <w:pPr>
      <w:spacing w:line="480" w:lineRule="auto"/>
      <w:ind w:left="1440" w:hanging="720"/>
    </w:pPr>
  </w:style>
  <w:style w:type="character" w:customStyle="1" w:styleId="Emphasis7">
    <w:name w:val="Emphasis_7"/>
    <w:basedOn w:val="DefaultParagraphFont"/>
    <w:uiPriority w:val="20"/>
    <w:qFormat/>
    <w:rsid w:val="00575FAF"/>
    <w:rPr>
      <w:i/>
      <w:iCs/>
    </w:rPr>
  </w:style>
  <w:style w:type="paragraph" w:customStyle="1" w:styleId="Header7">
    <w:name w:val="Header_7"/>
    <w:basedOn w:val="Normal7"/>
    <w:rsid w:val="00575FAF"/>
    <w:pPr>
      <w:tabs>
        <w:tab w:val="center" w:pos="4680"/>
        <w:tab w:val="right" w:pos="9360"/>
      </w:tabs>
    </w:pPr>
  </w:style>
  <w:style w:type="paragraph" w:customStyle="1" w:styleId="Heading27">
    <w:name w:val="Heading 2_7"/>
    <w:basedOn w:val="Normal8"/>
    <w:next w:val="Normal8"/>
    <w:qFormat/>
    <w:rsid w:val="00575FAF"/>
    <w:pPr>
      <w:keepNext/>
      <w:tabs>
        <w:tab w:val="left" w:pos="1080"/>
      </w:tabs>
      <w:spacing w:before="240" w:after="240"/>
      <w:ind w:left="1080" w:right="14" w:hanging="1080"/>
      <w:outlineLvl w:val="1"/>
    </w:pPr>
    <w:rPr>
      <w:b/>
    </w:rPr>
  </w:style>
  <w:style w:type="paragraph" w:customStyle="1" w:styleId="Normal8">
    <w:name w:val="Normal_8"/>
    <w:qFormat/>
    <w:rsid w:val="00575FAF"/>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575FAF"/>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575FAF"/>
    <w:rPr>
      <w:rFonts w:ascii="Calibri" w:eastAsia="Calibri" w:hAnsi="Calibri" w:cs="Times New Roman"/>
      <w:b/>
      <w:sz w:val="24"/>
      <w:szCs w:val="24"/>
    </w:rPr>
  </w:style>
  <w:style w:type="paragraph" w:customStyle="1" w:styleId="Bodypara7">
    <w:name w:val="Body para_7"/>
    <w:basedOn w:val="Normal8"/>
    <w:rsid w:val="00575FAF"/>
    <w:pPr>
      <w:spacing w:line="480" w:lineRule="auto"/>
      <w:ind w:firstLine="720"/>
    </w:pPr>
  </w:style>
  <w:style w:type="character" w:customStyle="1" w:styleId="Emphasis8">
    <w:name w:val="Emphasis_8"/>
    <w:basedOn w:val="DefaultParagraphFont"/>
    <w:uiPriority w:val="20"/>
    <w:qFormat/>
    <w:rsid w:val="00575FAF"/>
    <w:rPr>
      <w:i/>
      <w:iCs/>
    </w:rPr>
  </w:style>
  <w:style w:type="paragraph" w:customStyle="1" w:styleId="Header8">
    <w:name w:val="Header_8"/>
    <w:basedOn w:val="Normal8"/>
    <w:rsid w:val="00575FAF"/>
    <w:pPr>
      <w:tabs>
        <w:tab w:val="center" w:pos="4680"/>
        <w:tab w:val="right" w:pos="9360"/>
      </w:tabs>
    </w:pPr>
  </w:style>
  <w:style w:type="paragraph" w:customStyle="1" w:styleId="Heading28">
    <w:name w:val="Heading 2_8"/>
    <w:basedOn w:val="Normal9"/>
    <w:next w:val="Normal9"/>
    <w:qFormat/>
    <w:rsid w:val="00575FAF"/>
    <w:pPr>
      <w:keepNext/>
      <w:tabs>
        <w:tab w:val="left" w:pos="1080"/>
      </w:tabs>
      <w:spacing w:before="240" w:after="240"/>
      <w:ind w:left="1080" w:right="14" w:hanging="1080"/>
      <w:outlineLvl w:val="1"/>
    </w:pPr>
    <w:rPr>
      <w:b/>
    </w:rPr>
  </w:style>
  <w:style w:type="paragraph" w:customStyle="1" w:styleId="Normal9">
    <w:name w:val="Normal_9"/>
    <w:qFormat/>
    <w:rsid w:val="00575FAF"/>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575FAF"/>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575FAF"/>
    <w:rPr>
      <w:rFonts w:ascii="Calibri" w:eastAsia="Calibri" w:hAnsi="Calibri" w:cs="Times New Roman"/>
      <w:b/>
      <w:sz w:val="24"/>
      <w:szCs w:val="24"/>
    </w:rPr>
  </w:style>
  <w:style w:type="paragraph" w:customStyle="1" w:styleId="Bodypara8">
    <w:name w:val="Body para_8"/>
    <w:basedOn w:val="Normal9"/>
    <w:rsid w:val="00575FAF"/>
    <w:pPr>
      <w:spacing w:line="480" w:lineRule="auto"/>
      <w:ind w:firstLine="720"/>
    </w:pPr>
  </w:style>
  <w:style w:type="paragraph" w:customStyle="1" w:styleId="Heading41">
    <w:name w:val="Heading 4_1"/>
    <w:basedOn w:val="Normal9"/>
    <w:next w:val="Normal9"/>
    <w:qFormat/>
    <w:rsid w:val="00575FAF"/>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575FAF"/>
    <w:rPr>
      <w:i/>
      <w:iCs/>
    </w:rPr>
  </w:style>
  <w:style w:type="paragraph" w:customStyle="1" w:styleId="Header9">
    <w:name w:val="Header_9"/>
    <w:basedOn w:val="Normal9"/>
    <w:rsid w:val="00575FAF"/>
    <w:pPr>
      <w:tabs>
        <w:tab w:val="center" w:pos="4680"/>
        <w:tab w:val="right" w:pos="9360"/>
      </w:tabs>
    </w:pPr>
  </w:style>
  <w:style w:type="paragraph" w:customStyle="1" w:styleId="Heading29">
    <w:name w:val="Heading 2_9"/>
    <w:basedOn w:val="Normal10"/>
    <w:next w:val="Normal10"/>
    <w:qFormat/>
    <w:rsid w:val="00575FAF"/>
    <w:pPr>
      <w:keepNext/>
      <w:tabs>
        <w:tab w:val="left" w:pos="1080"/>
      </w:tabs>
      <w:spacing w:before="240" w:after="240"/>
      <w:ind w:left="1080" w:right="14" w:hanging="1080"/>
      <w:outlineLvl w:val="1"/>
    </w:pPr>
    <w:rPr>
      <w:b/>
    </w:rPr>
  </w:style>
  <w:style w:type="paragraph" w:customStyle="1" w:styleId="Normal10">
    <w:name w:val="Normal_10"/>
    <w:qFormat/>
    <w:rsid w:val="00575FAF"/>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575FAF"/>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575FAF"/>
    <w:rPr>
      <w:rFonts w:ascii="Calibri" w:eastAsia="Calibri" w:hAnsi="Calibri" w:cs="Times New Roman"/>
      <w:b/>
      <w:sz w:val="24"/>
      <w:szCs w:val="24"/>
    </w:rPr>
  </w:style>
  <w:style w:type="paragraph" w:customStyle="1" w:styleId="Bodypara9">
    <w:name w:val="Body para_9"/>
    <w:basedOn w:val="Normal10"/>
    <w:rsid w:val="00575FAF"/>
    <w:pPr>
      <w:spacing w:line="480" w:lineRule="auto"/>
      <w:ind w:firstLine="720"/>
    </w:pPr>
  </w:style>
  <w:style w:type="character" w:customStyle="1" w:styleId="Emphasis10">
    <w:name w:val="Emphasis_10"/>
    <w:basedOn w:val="DefaultParagraphFont"/>
    <w:uiPriority w:val="20"/>
    <w:qFormat/>
    <w:rsid w:val="00575FAF"/>
    <w:rPr>
      <w:i/>
      <w:iCs/>
    </w:rPr>
  </w:style>
  <w:style w:type="paragraph" w:customStyle="1" w:styleId="Header10">
    <w:name w:val="Header_10"/>
    <w:basedOn w:val="Normal10"/>
    <w:rsid w:val="00575FAF"/>
    <w:pPr>
      <w:tabs>
        <w:tab w:val="center" w:pos="4680"/>
        <w:tab w:val="right" w:pos="9360"/>
      </w:tabs>
    </w:pPr>
  </w:style>
  <w:style w:type="paragraph" w:customStyle="1" w:styleId="Heading210">
    <w:name w:val="Heading 2_10"/>
    <w:basedOn w:val="Normal11"/>
    <w:next w:val="Normal11"/>
    <w:qFormat/>
    <w:rsid w:val="00575FAF"/>
    <w:pPr>
      <w:keepNext/>
      <w:tabs>
        <w:tab w:val="left" w:pos="1080"/>
      </w:tabs>
      <w:spacing w:before="240" w:after="240"/>
      <w:ind w:left="1080" w:right="14" w:hanging="1080"/>
      <w:outlineLvl w:val="1"/>
    </w:pPr>
    <w:rPr>
      <w:b/>
    </w:rPr>
  </w:style>
  <w:style w:type="paragraph" w:customStyle="1" w:styleId="Normal11">
    <w:name w:val="Normal_11"/>
    <w:qFormat/>
    <w:rsid w:val="00575FAF"/>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575FAF"/>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575FAF"/>
    <w:rPr>
      <w:rFonts w:ascii="Calibri" w:eastAsia="Calibri" w:hAnsi="Calibri" w:cs="Times New Roman"/>
      <w:b/>
      <w:sz w:val="24"/>
      <w:szCs w:val="24"/>
    </w:rPr>
  </w:style>
  <w:style w:type="paragraph" w:customStyle="1" w:styleId="Bodypara10">
    <w:name w:val="Body para_10"/>
    <w:basedOn w:val="Normal11"/>
    <w:rsid w:val="00575FAF"/>
    <w:pPr>
      <w:spacing w:line="480" w:lineRule="auto"/>
      <w:ind w:firstLine="720"/>
    </w:pPr>
  </w:style>
  <w:style w:type="paragraph" w:customStyle="1" w:styleId="romannumeralpara3">
    <w:name w:val="roman numeral para_3"/>
    <w:basedOn w:val="Normal11"/>
    <w:rsid w:val="00575FAF"/>
    <w:pPr>
      <w:spacing w:line="480" w:lineRule="auto"/>
      <w:ind w:left="1440" w:hanging="720"/>
    </w:pPr>
  </w:style>
  <w:style w:type="character" w:customStyle="1" w:styleId="Emphasis11">
    <w:name w:val="Emphasis_11"/>
    <w:basedOn w:val="DefaultParagraphFont"/>
    <w:uiPriority w:val="20"/>
    <w:qFormat/>
    <w:rsid w:val="00575FAF"/>
    <w:rPr>
      <w:i/>
      <w:iCs/>
    </w:rPr>
  </w:style>
  <w:style w:type="paragraph" w:customStyle="1" w:styleId="Header11">
    <w:name w:val="Header_11"/>
    <w:basedOn w:val="Normal11"/>
    <w:rsid w:val="00575FAF"/>
    <w:pPr>
      <w:tabs>
        <w:tab w:val="center" w:pos="4680"/>
        <w:tab w:val="right" w:pos="9360"/>
      </w:tabs>
    </w:pPr>
  </w:style>
  <w:style w:type="paragraph" w:customStyle="1" w:styleId="Heading211">
    <w:name w:val="Heading 2_11"/>
    <w:basedOn w:val="Normal12"/>
    <w:next w:val="Normal12"/>
    <w:qFormat/>
    <w:rsid w:val="00575FAF"/>
    <w:pPr>
      <w:keepNext/>
      <w:tabs>
        <w:tab w:val="left" w:pos="1080"/>
      </w:tabs>
      <w:spacing w:before="240" w:after="240"/>
      <w:ind w:left="1080" w:right="14" w:hanging="1080"/>
      <w:outlineLvl w:val="1"/>
    </w:pPr>
    <w:rPr>
      <w:b/>
    </w:rPr>
  </w:style>
  <w:style w:type="paragraph" w:customStyle="1" w:styleId="Normal12">
    <w:name w:val="Normal_12"/>
    <w:qFormat/>
    <w:rsid w:val="00575FAF"/>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575FAF"/>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575FAF"/>
    <w:rPr>
      <w:rFonts w:ascii="Calibri" w:eastAsia="Calibri" w:hAnsi="Calibri" w:cs="Times New Roman"/>
      <w:b/>
      <w:sz w:val="24"/>
      <w:szCs w:val="24"/>
    </w:rPr>
  </w:style>
  <w:style w:type="paragraph" w:customStyle="1" w:styleId="romannumeralpara4">
    <w:name w:val="roman numeral para_4"/>
    <w:basedOn w:val="Normal12"/>
    <w:rsid w:val="00575FAF"/>
    <w:pPr>
      <w:spacing w:line="480" w:lineRule="auto"/>
      <w:ind w:left="1440" w:hanging="720"/>
    </w:pPr>
  </w:style>
  <w:style w:type="paragraph" w:customStyle="1" w:styleId="Bodypara11">
    <w:name w:val="Body para_11"/>
    <w:basedOn w:val="Normal12"/>
    <w:rsid w:val="00575FAF"/>
    <w:pPr>
      <w:spacing w:line="480" w:lineRule="auto"/>
      <w:ind w:firstLine="720"/>
    </w:pPr>
  </w:style>
  <w:style w:type="character" w:customStyle="1" w:styleId="Emphasis12">
    <w:name w:val="Emphasis_12"/>
    <w:basedOn w:val="DefaultParagraphFont"/>
    <w:uiPriority w:val="20"/>
    <w:qFormat/>
    <w:rsid w:val="00575FAF"/>
    <w:rPr>
      <w:i/>
      <w:iCs/>
    </w:rPr>
  </w:style>
  <w:style w:type="paragraph" w:customStyle="1" w:styleId="Header12">
    <w:name w:val="Header_12"/>
    <w:basedOn w:val="Normal12"/>
    <w:rsid w:val="00575FAF"/>
    <w:pPr>
      <w:tabs>
        <w:tab w:val="center" w:pos="4680"/>
        <w:tab w:val="right" w:pos="9360"/>
      </w:tabs>
    </w:pPr>
  </w:style>
  <w:style w:type="paragraph" w:customStyle="1" w:styleId="Heading212">
    <w:name w:val="Heading 2_12"/>
    <w:basedOn w:val="Normal13"/>
    <w:next w:val="Normal13"/>
    <w:qFormat/>
    <w:rsid w:val="00575FAF"/>
    <w:pPr>
      <w:keepNext/>
      <w:tabs>
        <w:tab w:val="left" w:pos="1080"/>
      </w:tabs>
      <w:spacing w:before="240" w:after="240"/>
      <w:ind w:left="1080" w:right="14" w:hanging="1080"/>
      <w:outlineLvl w:val="1"/>
    </w:pPr>
    <w:rPr>
      <w:b/>
    </w:rPr>
  </w:style>
  <w:style w:type="paragraph" w:customStyle="1" w:styleId="Normal13">
    <w:name w:val="Normal_13"/>
    <w:qFormat/>
    <w:rsid w:val="00575FAF"/>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575FAF"/>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575FAF"/>
    <w:rPr>
      <w:rFonts w:ascii="Calibri" w:eastAsia="Calibri" w:hAnsi="Calibri" w:cs="Times New Roman"/>
      <w:b/>
      <w:sz w:val="24"/>
      <w:szCs w:val="24"/>
    </w:rPr>
  </w:style>
  <w:style w:type="paragraph" w:customStyle="1" w:styleId="Bodypara12">
    <w:name w:val="Body para_12"/>
    <w:basedOn w:val="Normal13"/>
    <w:rsid w:val="00575FAF"/>
    <w:pPr>
      <w:spacing w:line="480" w:lineRule="auto"/>
      <w:ind w:firstLine="720"/>
    </w:pPr>
  </w:style>
  <w:style w:type="paragraph" w:customStyle="1" w:styleId="Heading42">
    <w:name w:val="Heading 4_2"/>
    <w:basedOn w:val="Normal13"/>
    <w:next w:val="Normal13"/>
    <w:qFormat/>
    <w:rsid w:val="00575FAF"/>
    <w:pPr>
      <w:keepNext/>
      <w:tabs>
        <w:tab w:val="left" w:pos="1800"/>
      </w:tabs>
      <w:spacing w:before="240" w:after="240"/>
      <w:ind w:left="1800" w:hanging="1080"/>
      <w:outlineLvl w:val="3"/>
    </w:pPr>
    <w:rPr>
      <w:b/>
    </w:rPr>
  </w:style>
  <w:style w:type="paragraph" w:customStyle="1" w:styleId="romannumeralpara5">
    <w:name w:val="roman numeral para_5"/>
    <w:basedOn w:val="Normal13"/>
    <w:rsid w:val="00575FAF"/>
    <w:pPr>
      <w:spacing w:line="480" w:lineRule="auto"/>
      <w:ind w:left="1440" w:hanging="720"/>
    </w:pPr>
  </w:style>
  <w:style w:type="character" w:customStyle="1" w:styleId="Emphasis13">
    <w:name w:val="Emphasis_13"/>
    <w:basedOn w:val="DefaultParagraphFont"/>
    <w:uiPriority w:val="20"/>
    <w:qFormat/>
    <w:rsid w:val="00575FAF"/>
    <w:rPr>
      <w:i/>
      <w:iCs/>
    </w:rPr>
  </w:style>
  <w:style w:type="paragraph" w:customStyle="1" w:styleId="Header13">
    <w:name w:val="Header_13"/>
    <w:basedOn w:val="Normal13"/>
    <w:rsid w:val="00575FAF"/>
    <w:pPr>
      <w:tabs>
        <w:tab w:val="center" w:pos="4680"/>
        <w:tab w:val="right" w:pos="9360"/>
      </w:tabs>
    </w:pPr>
  </w:style>
  <w:style w:type="paragraph" w:customStyle="1" w:styleId="Heading213">
    <w:name w:val="Heading 2_13"/>
    <w:basedOn w:val="Normal14"/>
    <w:next w:val="Normal14"/>
    <w:qFormat/>
    <w:rsid w:val="00575FAF"/>
    <w:pPr>
      <w:keepNext/>
      <w:tabs>
        <w:tab w:val="left" w:pos="1080"/>
      </w:tabs>
      <w:spacing w:before="240" w:after="240"/>
      <w:ind w:left="1080" w:right="14" w:hanging="1080"/>
      <w:outlineLvl w:val="1"/>
    </w:pPr>
    <w:rPr>
      <w:b/>
    </w:rPr>
  </w:style>
  <w:style w:type="paragraph" w:customStyle="1" w:styleId="Normal14">
    <w:name w:val="Normal_14"/>
    <w:qFormat/>
    <w:rsid w:val="00575FAF"/>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575FAF"/>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575FAF"/>
    <w:rPr>
      <w:rFonts w:ascii="Calibri" w:eastAsia="Calibri" w:hAnsi="Calibri" w:cs="Times New Roman"/>
      <w:b/>
      <w:sz w:val="24"/>
      <w:szCs w:val="24"/>
    </w:rPr>
  </w:style>
  <w:style w:type="paragraph" w:customStyle="1" w:styleId="Bodypara13">
    <w:name w:val="Body para_13"/>
    <w:basedOn w:val="Normal14"/>
    <w:rsid w:val="00575FAF"/>
    <w:pPr>
      <w:spacing w:line="480" w:lineRule="auto"/>
      <w:ind w:firstLine="720"/>
    </w:pPr>
  </w:style>
  <w:style w:type="character" w:customStyle="1" w:styleId="Emphasis14">
    <w:name w:val="Emphasis_14"/>
    <w:basedOn w:val="DefaultParagraphFont"/>
    <w:uiPriority w:val="20"/>
    <w:qFormat/>
    <w:rsid w:val="00575FAF"/>
    <w:rPr>
      <w:i/>
      <w:iCs/>
    </w:rPr>
  </w:style>
  <w:style w:type="paragraph" w:customStyle="1" w:styleId="Header14">
    <w:name w:val="Header_14"/>
    <w:basedOn w:val="Normal14"/>
    <w:rsid w:val="00575FAF"/>
    <w:pPr>
      <w:tabs>
        <w:tab w:val="center" w:pos="4680"/>
        <w:tab w:val="right" w:pos="9360"/>
      </w:tabs>
    </w:pPr>
  </w:style>
  <w:style w:type="paragraph" w:customStyle="1" w:styleId="Heading214">
    <w:name w:val="Heading 2_14"/>
    <w:basedOn w:val="Normal15"/>
    <w:next w:val="Normal15"/>
    <w:qFormat/>
    <w:rsid w:val="00575FAF"/>
    <w:pPr>
      <w:keepNext/>
      <w:tabs>
        <w:tab w:val="left" w:pos="1080"/>
      </w:tabs>
      <w:spacing w:before="240" w:after="240"/>
      <w:ind w:left="1080" w:right="14" w:hanging="1080"/>
      <w:outlineLvl w:val="1"/>
    </w:pPr>
    <w:rPr>
      <w:b/>
    </w:rPr>
  </w:style>
  <w:style w:type="paragraph" w:customStyle="1" w:styleId="Normal15">
    <w:name w:val="Normal_15"/>
    <w:qFormat/>
    <w:rsid w:val="00575FAF"/>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575FAF"/>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575FAF"/>
    <w:rPr>
      <w:rFonts w:ascii="Calibri" w:eastAsia="Calibri" w:hAnsi="Calibri" w:cs="Times New Roman"/>
      <w:b/>
      <w:sz w:val="24"/>
      <w:szCs w:val="24"/>
    </w:rPr>
  </w:style>
  <w:style w:type="paragraph" w:customStyle="1" w:styleId="Bodypara14">
    <w:name w:val="Body para_14"/>
    <w:basedOn w:val="Normal15"/>
    <w:rsid w:val="00575FAF"/>
    <w:pPr>
      <w:spacing w:line="480" w:lineRule="auto"/>
      <w:ind w:firstLine="720"/>
    </w:pPr>
  </w:style>
  <w:style w:type="character" w:customStyle="1" w:styleId="Emphasis15">
    <w:name w:val="Emphasis_15"/>
    <w:basedOn w:val="DefaultParagraphFont"/>
    <w:uiPriority w:val="20"/>
    <w:qFormat/>
    <w:rsid w:val="00575FAF"/>
    <w:rPr>
      <w:i/>
      <w:iCs/>
    </w:rPr>
  </w:style>
  <w:style w:type="paragraph" w:customStyle="1" w:styleId="Header15">
    <w:name w:val="Header_15"/>
    <w:basedOn w:val="Normal15"/>
    <w:rsid w:val="00575FAF"/>
    <w:pPr>
      <w:tabs>
        <w:tab w:val="center" w:pos="4680"/>
        <w:tab w:val="right" w:pos="9360"/>
      </w:tabs>
    </w:pPr>
  </w:style>
  <w:style w:type="paragraph" w:customStyle="1" w:styleId="Heading313">
    <w:name w:val="Heading 3_13"/>
    <w:basedOn w:val="Normal16"/>
    <w:next w:val="Normal16"/>
    <w:link w:val="Heading3Char13"/>
    <w:qFormat/>
    <w:rsid w:val="00575FAF"/>
    <w:pPr>
      <w:keepNext/>
      <w:keepLines/>
      <w:tabs>
        <w:tab w:val="left" w:pos="1080"/>
      </w:tabs>
      <w:spacing w:before="240" w:after="240"/>
      <w:ind w:left="1080" w:right="634" w:hanging="1080"/>
      <w:outlineLvl w:val="2"/>
    </w:pPr>
    <w:rPr>
      <w:b/>
    </w:rPr>
  </w:style>
  <w:style w:type="paragraph" w:customStyle="1" w:styleId="Normal16">
    <w:name w:val="Normal_16"/>
    <w:qFormat/>
    <w:rsid w:val="00575FAF"/>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575FAF"/>
    <w:rPr>
      <w:rFonts w:ascii="Calibri" w:eastAsia="Calibri" w:hAnsi="Calibri" w:cs="Times New Roman"/>
      <w:b/>
      <w:sz w:val="24"/>
      <w:szCs w:val="24"/>
    </w:rPr>
  </w:style>
  <w:style w:type="paragraph" w:customStyle="1" w:styleId="Bodypara15">
    <w:name w:val="Body para_15"/>
    <w:basedOn w:val="Normal16"/>
    <w:rsid w:val="00575FAF"/>
    <w:pPr>
      <w:spacing w:line="480" w:lineRule="auto"/>
      <w:ind w:firstLine="720"/>
    </w:pPr>
  </w:style>
  <w:style w:type="character" w:customStyle="1" w:styleId="Emphasis16">
    <w:name w:val="Emphasis_16"/>
    <w:basedOn w:val="DefaultParagraphFont"/>
    <w:uiPriority w:val="20"/>
    <w:qFormat/>
    <w:rsid w:val="00575FAF"/>
    <w:rPr>
      <w:i/>
      <w:iCs/>
    </w:rPr>
  </w:style>
  <w:style w:type="paragraph" w:customStyle="1" w:styleId="Header16">
    <w:name w:val="Header_16"/>
    <w:basedOn w:val="Normal16"/>
    <w:rsid w:val="00575FAF"/>
    <w:pPr>
      <w:tabs>
        <w:tab w:val="center" w:pos="4680"/>
        <w:tab w:val="right" w:pos="9360"/>
      </w:tabs>
    </w:pPr>
  </w:style>
  <w:style w:type="paragraph" w:customStyle="1" w:styleId="Heading215">
    <w:name w:val="Heading 2_15"/>
    <w:basedOn w:val="Normal17"/>
    <w:next w:val="Normal17"/>
    <w:qFormat/>
    <w:rsid w:val="00575FAF"/>
    <w:pPr>
      <w:keepNext/>
      <w:tabs>
        <w:tab w:val="left" w:pos="1080"/>
      </w:tabs>
      <w:spacing w:before="240" w:after="240"/>
      <w:ind w:left="1080" w:right="14" w:hanging="1080"/>
      <w:outlineLvl w:val="1"/>
    </w:pPr>
    <w:rPr>
      <w:b/>
    </w:rPr>
  </w:style>
  <w:style w:type="paragraph" w:customStyle="1" w:styleId="Normal17">
    <w:name w:val="Normal_17"/>
    <w:qFormat/>
    <w:rsid w:val="00575FAF"/>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575FAF"/>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575FAF"/>
    <w:rPr>
      <w:rFonts w:ascii="Calibri" w:eastAsia="Calibri" w:hAnsi="Calibri" w:cs="Times New Roman"/>
      <w:b/>
      <w:sz w:val="24"/>
      <w:szCs w:val="24"/>
    </w:rPr>
  </w:style>
  <w:style w:type="paragraph" w:customStyle="1" w:styleId="Bodypara16">
    <w:name w:val="Body para_16"/>
    <w:basedOn w:val="Normal17"/>
    <w:rsid w:val="00575FAF"/>
    <w:pPr>
      <w:spacing w:line="480" w:lineRule="auto"/>
      <w:ind w:firstLine="720"/>
    </w:pPr>
  </w:style>
  <w:style w:type="character" w:customStyle="1" w:styleId="Emphasis17">
    <w:name w:val="Emphasis_17"/>
    <w:basedOn w:val="DefaultParagraphFont"/>
    <w:uiPriority w:val="20"/>
    <w:qFormat/>
    <w:rsid w:val="00575FAF"/>
    <w:rPr>
      <w:i/>
      <w:iCs/>
    </w:rPr>
  </w:style>
  <w:style w:type="paragraph" w:customStyle="1" w:styleId="Header17">
    <w:name w:val="Header_17"/>
    <w:basedOn w:val="Normal17"/>
    <w:rsid w:val="00575FAF"/>
    <w:pPr>
      <w:tabs>
        <w:tab w:val="center" w:pos="4680"/>
        <w:tab w:val="right" w:pos="9360"/>
      </w:tabs>
    </w:pPr>
  </w:style>
  <w:style w:type="paragraph" w:customStyle="1" w:styleId="Heading216">
    <w:name w:val="Heading 2_16"/>
    <w:basedOn w:val="Normal18"/>
    <w:next w:val="Normal18"/>
    <w:qFormat/>
    <w:rsid w:val="00575FAF"/>
    <w:pPr>
      <w:keepNext/>
      <w:tabs>
        <w:tab w:val="left" w:pos="1080"/>
      </w:tabs>
      <w:spacing w:before="240" w:after="240"/>
      <w:ind w:left="1080" w:right="14" w:hanging="1080"/>
      <w:outlineLvl w:val="1"/>
    </w:pPr>
    <w:rPr>
      <w:b/>
    </w:rPr>
  </w:style>
  <w:style w:type="paragraph" w:customStyle="1" w:styleId="Normal18">
    <w:name w:val="Normal_18"/>
    <w:qFormat/>
    <w:rsid w:val="00575FAF"/>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575FAF"/>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575FAF"/>
    <w:rPr>
      <w:rFonts w:ascii="Calibri" w:eastAsia="Calibri" w:hAnsi="Calibri" w:cs="Times New Roman"/>
      <w:b/>
      <w:sz w:val="24"/>
      <w:szCs w:val="24"/>
    </w:rPr>
  </w:style>
  <w:style w:type="paragraph" w:customStyle="1" w:styleId="Bodypara17">
    <w:name w:val="Body para_17"/>
    <w:basedOn w:val="Normal18"/>
    <w:rsid w:val="00575FAF"/>
    <w:pPr>
      <w:spacing w:line="480" w:lineRule="auto"/>
      <w:ind w:firstLine="720"/>
    </w:pPr>
  </w:style>
  <w:style w:type="paragraph" w:customStyle="1" w:styleId="romannumeralpara6">
    <w:name w:val="roman numeral para_6"/>
    <w:basedOn w:val="Normal18"/>
    <w:rsid w:val="00575FAF"/>
    <w:pPr>
      <w:spacing w:line="480" w:lineRule="auto"/>
      <w:ind w:left="1440" w:hanging="720"/>
    </w:pPr>
  </w:style>
  <w:style w:type="character" w:customStyle="1" w:styleId="Emphasis18">
    <w:name w:val="Emphasis_18"/>
    <w:basedOn w:val="DefaultParagraphFont"/>
    <w:uiPriority w:val="20"/>
    <w:qFormat/>
    <w:rsid w:val="00575FAF"/>
    <w:rPr>
      <w:i/>
      <w:iCs/>
    </w:rPr>
  </w:style>
  <w:style w:type="paragraph" w:customStyle="1" w:styleId="Header18">
    <w:name w:val="Header_18"/>
    <w:basedOn w:val="Normal18"/>
    <w:rsid w:val="00575FAF"/>
    <w:pPr>
      <w:tabs>
        <w:tab w:val="center" w:pos="4680"/>
        <w:tab w:val="right" w:pos="9360"/>
      </w:tabs>
    </w:pPr>
  </w:style>
  <w:style w:type="paragraph" w:customStyle="1" w:styleId="Heading217">
    <w:name w:val="Heading 2_17"/>
    <w:basedOn w:val="Normal19"/>
    <w:next w:val="Normal19"/>
    <w:qFormat/>
    <w:rsid w:val="00575FAF"/>
    <w:pPr>
      <w:keepNext/>
      <w:tabs>
        <w:tab w:val="left" w:pos="1080"/>
      </w:tabs>
      <w:spacing w:before="240" w:after="240"/>
      <w:ind w:left="1080" w:right="14" w:hanging="1080"/>
      <w:outlineLvl w:val="1"/>
    </w:pPr>
    <w:rPr>
      <w:b/>
    </w:rPr>
  </w:style>
  <w:style w:type="paragraph" w:customStyle="1" w:styleId="Normal19">
    <w:name w:val="Normal_19"/>
    <w:qFormat/>
    <w:rsid w:val="00575FAF"/>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575FAF"/>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575FAF"/>
    <w:rPr>
      <w:rFonts w:ascii="Calibri" w:eastAsia="Calibri" w:hAnsi="Calibri" w:cs="Times New Roman"/>
      <w:b/>
      <w:sz w:val="24"/>
      <w:szCs w:val="24"/>
    </w:rPr>
  </w:style>
  <w:style w:type="paragraph" w:customStyle="1" w:styleId="Bodypara18">
    <w:name w:val="Body para_18"/>
    <w:basedOn w:val="Normal19"/>
    <w:rsid w:val="00575FAF"/>
    <w:pPr>
      <w:spacing w:line="480" w:lineRule="auto"/>
      <w:ind w:firstLine="720"/>
    </w:pPr>
  </w:style>
  <w:style w:type="paragraph" w:customStyle="1" w:styleId="alphapara0">
    <w:name w:val="alpha para_0"/>
    <w:basedOn w:val="Bodypara18"/>
    <w:rsid w:val="00575FAF"/>
    <w:pPr>
      <w:ind w:left="1440" w:hanging="720"/>
    </w:pPr>
  </w:style>
  <w:style w:type="paragraph" w:customStyle="1" w:styleId="Heading43">
    <w:name w:val="Heading 4_3"/>
    <w:basedOn w:val="Normal19"/>
    <w:next w:val="Normal19"/>
    <w:qFormat/>
    <w:rsid w:val="00575FAF"/>
    <w:pPr>
      <w:keepNext/>
      <w:tabs>
        <w:tab w:val="left" w:pos="1800"/>
      </w:tabs>
      <w:spacing w:before="240" w:after="240"/>
      <w:ind w:left="1800" w:hanging="1080"/>
      <w:outlineLvl w:val="3"/>
    </w:pPr>
    <w:rPr>
      <w:b/>
    </w:rPr>
  </w:style>
  <w:style w:type="paragraph" w:customStyle="1" w:styleId="Footer0">
    <w:name w:val="Footer_0"/>
    <w:basedOn w:val="Normal19"/>
    <w:rsid w:val="00575FAF"/>
    <w:pPr>
      <w:tabs>
        <w:tab w:val="center" w:pos="4320"/>
        <w:tab w:val="right" w:pos="8640"/>
      </w:tabs>
    </w:pPr>
  </w:style>
  <w:style w:type="paragraph" w:customStyle="1" w:styleId="Header19">
    <w:name w:val="Header_19"/>
    <w:basedOn w:val="Normal19"/>
    <w:rsid w:val="00575FAF"/>
    <w:pPr>
      <w:tabs>
        <w:tab w:val="center" w:pos="4680"/>
        <w:tab w:val="right" w:pos="9360"/>
      </w:tabs>
    </w:pPr>
  </w:style>
  <w:style w:type="character" w:customStyle="1" w:styleId="Emphasis19">
    <w:name w:val="Emphasis_19"/>
    <w:basedOn w:val="DefaultParagraphFont"/>
    <w:uiPriority w:val="20"/>
    <w:qFormat/>
    <w:rsid w:val="00575FAF"/>
    <w:rPr>
      <w:i/>
      <w:iCs/>
    </w:rPr>
  </w:style>
  <w:style w:type="paragraph" w:customStyle="1" w:styleId="Heading218">
    <w:name w:val="Heading 2_18"/>
    <w:basedOn w:val="Normal20"/>
    <w:next w:val="Normal20"/>
    <w:qFormat/>
    <w:rsid w:val="00575FAF"/>
    <w:pPr>
      <w:keepNext/>
      <w:tabs>
        <w:tab w:val="left" w:pos="1080"/>
      </w:tabs>
      <w:spacing w:before="240" w:after="240"/>
      <w:ind w:left="1080" w:right="14" w:hanging="1080"/>
      <w:outlineLvl w:val="1"/>
    </w:pPr>
    <w:rPr>
      <w:b/>
    </w:rPr>
  </w:style>
  <w:style w:type="paragraph" w:customStyle="1" w:styleId="Normal20">
    <w:name w:val="Normal_20"/>
    <w:qFormat/>
    <w:rsid w:val="00575FAF"/>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575FAF"/>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575FAF"/>
    <w:rPr>
      <w:rFonts w:ascii="Calibri" w:eastAsia="Calibri" w:hAnsi="Calibri" w:cs="Times New Roman"/>
      <w:b/>
      <w:sz w:val="24"/>
      <w:szCs w:val="24"/>
    </w:rPr>
  </w:style>
  <w:style w:type="character" w:customStyle="1" w:styleId="Emphasis20">
    <w:name w:val="Emphasis_20"/>
    <w:basedOn w:val="DefaultParagraphFont"/>
    <w:uiPriority w:val="20"/>
    <w:qFormat/>
    <w:rsid w:val="00575FAF"/>
    <w:rPr>
      <w:i/>
      <w:iCs/>
    </w:rPr>
  </w:style>
  <w:style w:type="paragraph" w:customStyle="1" w:styleId="Header20">
    <w:name w:val="Header_20"/>
    <w:basedOn w:val="Normal20"/>
    <w:rsid w:val="00575FAF"/>
    <w:pPr>
      <w:tabs>
        <w:tab w:val="center" w:pos="4680"/>
        <w:tab w:val="right" w:pos="9360"/>
      </w:tabs>
    </w:pPr>
  </w:style>
  <w:style w:type="paragraph" w:customStyle="1" w:styleId="Heading219">
    <w:name w:val="Heading 2_19"/>
    <w:basedOn w:val="Normal21"/>
    <w:next w:val="Normal21"/>
    <w:qFormat/>
    <w:rsid w:val="00575FAF"/>
    <w:pPr>
      <w:keepNext/>
      <w:tabs>
        <w:tab w:val="left" w:pos="1080"/>
      </w:tabs>
      <w:spacing w:before="240" w:after="240"/>
      <w:ind w:left="1080" w:right="14" w:hanging="1080"/>
      <w:outlineLvl w:val="1"/>
    </w:pPr>
    <w:rPr>
      <w:b/>
    </w:rPr>
  </w:style>
  <w:style w:type="paragraph" w:customStyle="1" w:styleId="Normal21">
    <w:name w:val="Normal_21"/>
    <w:qFormat/>
    <w:rsid w:val="00575FAF"/>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575FAF"/>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575FAF"/>
    <w:rPr>
      <w:rFonts w:ascii="Calibri" w:eastAsia="Calibri" w:hAnsi="Calibri" w:cs="Times New Roman"/>
      <w:b/>
      <w:sz w:val="24"/>
      <w:szCs w:val="24"/>
    </w:rPr>
  </w:style>
  <w:style w:type="character" w:customStyle="1" w:styleId="FootnoteReference0">
    <w:name w:val="Footnote Reference_0"/>
    <w:semiHidden/>
    <w:rsid w:val="00575FAF"/>
  </w:style>
  <w:style w:type="paragraph" w:customStyle="1" w:styleId="FootnoteText0">
    <w:name w:val="Footnote Text_0"/>
    <w:basedOn w:val="Normal21"/>
    <w:semiHidden/>
    <w:rsid w:val="00575FAF"/>
    <w:rPr>
      <w:sz w:val="20"/>
      <w:szCs w:val="20"/>
    </w:rPr>
  </w:style>
  <w:style w:type="paragraph" w:customStyle="1" w:styleId="Bodypara19">
    <w:name w:val="Body para_19"/>
    <w:basedOn w:val="Normal21"/>
    <w:rsid w:val="00575FAF"/>
    <w:pPr>
      <w:spacing w:line="480" w:lineRule="auto"/>
      <w:ind w:firstLine="720"/>
    </w:pPr>
  </w:style>
  <w:style w:type="paragraph" w:customStyle="1" w:styleId="BlockText0">
    <w:name w:val="Block Text_0"/>
    <w:basedOn w:val="Normal21"/>
    <w:rsid w:val="00575FAF"/>
    <w:pPr>
      <w:spacing w:before="120" w:after="120"/>
      <w:ind w:left="720" w:right="720"/>
    </w:pPr>
  </w:style>
  <w:style w:type="paragraph" w:customStyle="1" w:styleId="Definition0">
    <w:name w:val="Definition_0"/>
    <w:basedOn w:val="Normal21"/>
    <w:rsid w:val="00575FAF"/>
    <w:pPr>
      <w:spacing w:before="240" w:after="240"/>
    </w:pPr>
  </w:style>
  <w:style w:type="character" w:customStyle="1" w:styleId="Emphasis21">
    <w:name w:val="Emphasis_21"/>
    <w:basedOn w:val="DefaultParagraphFont"/>
    <w:uiPriority w:val="20"/>
    <w:qFormat/>
    <w:rsid w:val="00575FAF"/>
    <w:rPr>
      <w:i/>
      <w:iCs/>
    </w:rPr>
  </w:style>
  <w:style w:type="paragraph" w:customStyle="1" w:styleId="Header21">
    <w:name w:val="Header_21"/>
    <w:basedOn w:val="Normal21"/>
    <w:rsid w:val="00575FAF"/>
    <w:pPr>
      <w:tabs>
        <w:tab w:val="center" w:pos="4680"/>
        <w:tab w:val="right" w:pos="9360"/>
      </w:tabs>
    </w:pPr>
  </w:style>
  <w:style w:type="paragraph" w:styleId="TOC2">
    <w:name w:val="toc 2"/>
    <w:basedOn w:val="Normal"/>
    <w:next w:val="Normal"/>
    <w:uiPriority w:val="39"/>
    <w:unhideWhenUsed/>
    <w:rsid w:val="00575FAF"/>
    <w:pPr>
      <w:ind w:left="220"/>
    </w:pPr>
    <w:rPr>
      <w:rFonts w:ascii="Calibri" w:eastAsia="Calibri" w:hAnsi="Calibri" w:cs="Times New Roman"/>
    </w:rPr>
  </w:style>
  <w:style w:type="paragraph" w:styleId="TOC3">
    <w:name w:val="toc 3"/>
    <w:basedOn w:val="Normal"/>
    <w:next w:val="Normal"/>
    <w:uiPriority w:val="39"/>
    <w:unhideWhenUsed/>
    <w:rsid w:val="00575FAF"/>
    <w:pPr>
      <w:ind w:left="440"/>
    </w:pPr>
    <w:rPr>
      <w:rFonts w:ascii="Calibri" w:eastAsia="Calibri" w:hAnsi="Calibri" w:cs="Times New Roman"/>
    </w:rPr>
  </w:style>
  <w:style w:type="paragraph" w:styleId="TOC4">
    <w:name w:val="toc 4"/>
    <w:basedOn w:val="Normal"/>
    <w:next w:val="Normal"/>
    <w:uiPriority w:val="39"/>
    <w:unhideWhenUsed/>
    <w:rsid w:val="00575FAF"/>
    <w:pPr>
      <w:ind w:left="660"/>
    </w:pPr>
    <w:rPr>
      <w:rFonts w:ascii="Calibri" w:eastAsia="Calibri" w:hAnsi="Calibri" w:cs="Times New Roman"/>
    </w:rPr>
  </w:style>
  <w:style w:type="paragraph" w:styleId="TOC5">
    <w:name w:val="toc 5"/>
    <w:basedOn w:val="Normal"/>
    <w:next w:val="Normal"/>
    <w:uiPriority w:val="39"/>
    <w:unhideWhenUsed/>
    <w:rsid w:val="00575FAF"/>
    <w:pPr>
      <w:spacing w:after="100"/>
      <w:ind w:left="880"/>
    </w:pPr>
  </w:style>
  <w:style w:type="paragraph" w:styleId="TOC6">
    <w:name w:val="toc 6"/>
    <w:basedOn w:val="Normal"/>
    <w:next w:val="Normal"/>
    <w:uiPriority w:val="39"/>
    <w:unhideWhenUsed/>
    <w:rsid w:val="00575FAF"/>
    <w:pPr>
      <w:spacing w:after="100"/>
      <w:ind w:left="1100"/>
    </w:pPr>
  </w:style>
  <w:style w:type="paragraph" w:styleId="TOC7">
    <w:name w:val="toc 7"/>
    <w:basedOn w:val="Normal"/>
    <w:next w:val="Normal"/>
    <w:uiPriority w:val="39"/>
    <w:unhideWhenUsed/>
    <w:rsid w:val="00575FAF"/>
    <w:pPr>
      <w:spacing w:after="100"/>
      <w:ind w:left="1320"/>
    </w:pPr>
  </w:style>
  <w:style w:type="paragraph" w:styleId="TOC8">
    <w:name w:val="toc 8"/>
    <w:basedOn w:val="Normal"/>
    <w:next w:val="Normal"/>
    <w:uiPriority w:val="39"/>
    <w:unhideWhenUsed/>
    <w:rsid w:val="00575FAF"/>
    <w:pPr>
      <w:spacing w:after="100"/>
      <w:ind w:left="1540"/>
    </w:pPr>
  </w:style>
  <w:style w:type="paragraph" w:styleId="TOC9">
    <w:name w:val="toc 9"/>
    <w:basedOn w:val="Normal"/>
    <w:next w:val="Normal"/>
    <w:uiPriority w:val="39"/>
    <w:unhideWhenUsed/>
    <w:rsid w:val="00575FAF"/>
    <w:pPr>
      <w:spacing w:after="100"/>
      <w:ind w:left="1760"/>
    </w:pPr>
  </w:style>
  <w:style w:type="paragraph" w:styleId="Revision">
    <w:name w:val="Revision"/>
    <w:hidden/>
    <w:uiPriority w:val="99"/>
    <w:semiHidden/>
    <w:rsid w:val="00575FA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E69B1-1E7A-446F-AB2F-9C09D9667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Bouchez, Nicole</dc:creator>
  <cp:lastModifiedBy>TMSServices</cp:lastModifiedBy>
  <cp:revision>2</cp:revision>
  <dcterms:created xsi:type="dcterms:W3CDTF">2017-03-24T09:46:00Z</dcterms:created>
  <dcterms:modified xsi:type="dcterms:W3CDTF">2017-03-24T09:46:00Z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1012141531</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NYISO 205 Filing re CTS with PJM - Tariff Revisions</vt:lpwstr>
  </property>
  <property fmtid="{D5CDD505-2E9C-101B-9397-08002B2CF9AE}" pid="6" name="_NewReviewCycle">
    <vt:lpwstr/>
  </property>
  <property fmtid="{D5CDD505-2E9C-101B-9397-08002B2CF9AE}" pid="7" name="_PreviousAdHocReviewCycleID">
    <vt:i4>-1299207729</vt:i4>
  </property>
  <property fmtid="{D5CDD505-2E9C-101B-9397-08002B2CF9AE}" pid="8" name="_ReviewingToolsShownOnce">
    <vt:lpwstr/>
  </property>
</Properties>
</file>