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6B7B50">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6B7B50">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6B7B50">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6B7B50">
      <w:pPr>
        <w:pStyle w:val="Definition"/>
      </w:pPr>
      <w:r>
        <w:rPr>
          <w:b/>
        </w:rPr>
        <w:t>Marginal Losses Component</w:t>
      </w:r>
      <w:r>
        <w:t xml:space="preserve">: The component of </w:t>
      </w:r>
      <w:r>
        <w:t>LBMP at a bus that accounts for the Marginal Losses, as measured between that bus and the Reference Bus.</w:t>
      </w:r>
    </w:p>
    <w:p w:rsidR="003176CF" w:rsidRDefault="006B7B50">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6B7B50">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6B7B50">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6B7B50">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6B7B50">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6B7B50">
      <w:pPr>
        <w:pStyle w:val="Definition"/>
      </w:pPr>
      <w:r>
        <w:rPr>
          <w:b/>
          <w:bCs/>
        </w:rPr>
        <w:lastRenderedPageBreak/>
        <w:t>Market Services</w:t>
      </w:r>
      <w:r>
        <w:t>: Services provided by the ISO under the ISO Services T</w:t>
      </w:r>
      <w:r>
        <w:t>ariff related to the ISO Administered Markets for Energy, Capacity and Ancillary Services.</w:t>
      </w:r>
    </w:p>
    <w:p w:rsidR="003176CF" w:rsidRDefault="006B7B50">
      <w:pPr>
        <w:pStyle w:val="Definition"/>
      </w:pPr>
      <w:r>
        <w:rPr>
          <w:b/>
          <w:bCs/>
        </w:rPr>
        <w:t>Member Systems</w:t>
      </w:r>
      <w:r>
        <w:t xml:space="preserve">: The eight Transmission Owners that comprise the membership of the New York Power Pool. </w:t>
      </w:r>
    </w:p>
    <w:p w:rsidR="003176CF" w:rsidRDefault="006B7B50">
      <w:pPr>
        <w:pStyle w:val="Definition"/>
        <w:rPr>
          <w:u w:val="single"/>
        </w:rPr>
      </w:pPr>
      <w:r>
        <w:rPr>
          <w:b/>
          <w:bCs/>
        </w:rPr>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6B7B50">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6B7B50">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6B7B50">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“Locality” acc</w:t>
      </w:r>
      <w:r>
        <w:rPr>
          <w:bCs/>
        </w:rPr>
        <w:t xml:space="preserve">epted by the Commission </w:t>
      </w:r>
      <w:r>
        <w:rPr>
          <w:bCs/>
        </w:rPr>
        <w:t>on or after March 31, 2013.</w:t>
      </w:r>
    </w:p>
    <w:p w:rsidR="003176CF" w:rsidRDefault="006B7B50">
      <w:pPr>
        <w:pStyle w:val="Definition"/>
      </w:pPr>
      <w:r w:rsidRPr="00F36A57">
        <w:rPr>
          <w:b/>
          <w:bCs/>
        </w:rPr>
        <w:t>Modified</w:t>
      </w:r>
      <w:r>
        <w:rPr>
          <w:b/>
          <w:bCs/>
        </w:rPr>
        <w:t xml:space="preserve"> Wheeling Agreement ("MWA")</w:t>
      </w:r>
      <w:r>
        <w:t>: A Transmission Agreement in existence, as amended, between Transmission Owners, that is associated with existing Generators or power supply contracts, that will be mod</w:t>
      </w:r>
      <w:r>
        <w:t>ified effective upon LBMP implementation. The terms and conditions of the MWA will remain the same as the original agreement, except as noted in the ISO OATT.</w:t>
      </w:r>
    </w:p>
    <w:p w:rsidR="003176CF" w:rsidRDefault="006B7B50">
      <w:pPr>
        <w:pStyle w:val="Definition"/>
      </w:pPr>
      <w:r>
        <w:rPr>
          <w:b/>
          <w:bCs/>
        </w:rPr>
        <w:t>Monthly Auction</w:t>
      </w:r>
      <w:r>
        <w:rPr>
          <w:b/>
        </w:rPr>
        <w:t xml:space="preserve">: </w:t>
      </w:r>
      <w:r>
        <w:t xml:space="preserve">An auction administered by the ISO pursuant to Section 5.13.3 of the ISO </w:t>
      </w:r>
      <w:r>
        <w:t>Services Tariff.</w:t>
      </w:r>
    </w:p>
    <w:p w:rsidR="00112056" w:rsidRDefault="006B7B50">
      <w:pPr>
        <w:pStyle w:val="Definition"/>
      </w:pPr>
      <w:r w:rsidRPr="00112056">
        <w:rPr>
          <w:b/>
        </w:rPr>
        <w:t>Monthly Ne</w:t>
      </w:r>
      <w:ins w:id="1" w:author="Author" w:date="2013-08-09T14:12:00Z">
        <w:r>
          <w:rPr>
            <w:b/>
          </w:rPr>
          <w:t>t</w:t>
        </w:r>
      </w:ins>
      <w:del w:id="2" w:author="Author" w:date="2013-08-09T14:12:00Z">
        <w:r w:rsidRPr="00112056">
          <w:rPr>
            <w:b/>
          </w:rPr>
          <w:delText>w</w:delText>
        </w:r>
      </w:del>
      <w:r w:rsidRPr="00112056">
        <w:rPr>
          <w:b/>
        </w:rPr>
        <w:t xml:space="preserve"> Benefit Offer Floor</w:t>
      </w:r>
      <w:r>
        <w:t xml:space="preserve">: </w:t>
      </w:r>
      <w:r w:rsidRPr="00112056">
        <w:t xml:space="preserve">The price, in $/MWh, determined by the ISO pursuant to Section 4.2.1.9 of the ISO Services Tariff and ISO Procedures, below which offers submitted by </w:t>
      </w:r>
      <w:r w:rsidRPr="00112056">
        <w:lastRenderedPageBreak/>
        <w:t>Demand Reduction Providers shall not be evaluated in th</w:t>
      </w:r>
      <w:r w:rsidRPr="00112056">
        <w:t>e ISO’s Security Constrained Unit Commitment.</w:t>
      </w:r>
    </w:p>
    <w:sectPr w:rsidR="00112056" w:rsidSect="00BD17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7B1" w:rsidRDefault="00BD17B1" w:rsidP="00BD17B1">
      <w:r>
        <w:separator/>
      </w:r>
    </w:p>
  </w:endnote>
  <w:endnote w:type="continuationSeparator" w:id="0">
    <w:p w:rsidR="00BD17B1" w:rsidRDefault="00BD17B1" w:rsidP="00BD17B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1" w:rsidRDefault="006B7B50">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BD17B1">
      <w:rPr>
        <w:rFonts w:ascii="Arial" w:eastAsia="Arial" w:hAnsi="Arial" w:cs="Arial"/>
        <w:color w:val="000000"/>
        <w:sz w:val="16"/>
      </w:rPr>
      <w:fldChar w:fldCharType="begin"/>
    </w:r>
    <w:r>
      <w:rPr>
        <w:rFonts w:ascii="Arial" w:eastAsia="Arial" w:hAnsi="Arial" w:cs="Arial"/>
        <w:color w:val="000000"/>
        <w:sz w:val="16"/>
      </w:rPr>
      <w:instrText>PAGE</w:instrText>
    </w:r>
    <w:r w:rsidR="00BD17B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1" w:rsidRDefault="006B7B50">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BD17B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D17B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1" w:rsidRDefault="006B7B50">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BD17B1">
      <w:rPr>
        <w:rFonts w:ascii="Arial" w:eastAsia="Arial" w:hAnsi="Arial" w:cs="Arial"/>
        <w:color w:val="000000"/>
        <w:sz w:val="16"/>
      </w:rPr>
      <w:fldChar w:fldCharType="begin"/>
    </w:r>
    <w:r>
      <w:rPr>
        <w:rFonts w:ascii="Arial" w:eastAsia="Arial" w:hAnsi="Arial" w:cs="Arial"/>
        <w:color w:val="000000"/>
        <w:sz w:val="16"/>
      </w:rPr>
      <w:instrText>PAGE</w:instrText>
    </w:r>
    <w:r w:rsidR="00BD17B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7B1" w:rsidRDefault="00BD17B1" w:rsidP="00BD17B1">
      <w:r>
        <w:separator/>
      </w:r>
    </w:p>
  </w:footnote>
  <w:footnote w:type="continuationSeparator" w:id="0">
    <w:p w:rsidR="00BD17B1" w:rsidRDefault="00BD17B1" w:rsidP="00BD1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1" w:rsidRDefault="006B7B5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1" w:rsidRDefault="006B7B50">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1" w:rsidRDefault="006B7B5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2.13 MST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E2EF462">
      <w:start w:val="1"/>
      <w:numFmt w:val="bullet"/>
      <w:lvlText w:val=""/>
      <w:lvlJc w:val="left"/>
      <w:pPr>
        <w:tabs>
          <w:tab w:val="num" w:pos="720"/>
        </w:tabs>
        <w:ind w:left="720" w:hanging="360"/>
      </w:pPr>
      <w:rPr>
        <w:rFonts w:ascii="Symbol" w:hAnsi="Symbol" w:hint="default"/>
      </w:rPr>
    </w:lvl>
    <w:lvl w:ilvl="1" w:tplc="DA16F994" w:tentative="1">
      <w:start w:val="1"/>
      <w:numFmt w:val="bullet"/>
      <w:lvlText w:val="o"/>
      <w:lvlJc w:val="left"/>
      <w:pPr>
        <w:tabs>
          <w:tab w:val="num" w:pos="1440"/>
        </w:tabs>
        <w:ind w:left="1440" w:hanging="360"/>
      </w:pPr>
      <w:rPr>
        <w:rFonts w:ascii="Courier New" w:hAnsi="Courier New" w:cs="Courier New" w:hint="default"/>
      </w:rPr>
    </w:lvl>
    <w:lvl w:ilvl="2" w:tplc="58205978" w:tentative="1">
      <w:start w:val="1"/>
      <w:numFmt w:val="bullet"/>
      <w:lvlText w:val=""/>
      <w:lvlJc w:val="left"/>
      <w:pPr>
        <w:tabs>
          <w:tab w:val="num" w:pos="2160"/>
        </w:tabs>
        <w:ind w:left="2160" w:hanging="360"/>
      </w:pPr>
      <w:rPr>
        <w:rFonts w:ascii="Wingdings" w:hAnsi="Wingdings" w:hint="default"/>
      </w:rPr>
    </w:lvl>
    <w:lvl w:ilvl="3" w:tplc="BE0E922A" w:tentative="1">
      <w:start w:val="1"/>
      <w:numFmt w:val="bullet"/>
      <w:lvlText w:val=""/>
      <w:lvlJc w:val="left"/>
      <w:pPr>
        <w:tabs>
          <w:tab w:val="num" w:pos="2880"/>
        </w:tabs>
        <w:ind w:left="2880" w:hanging="360"/>
      </w:pPr>
      <w:rPr>
        <w:rFonts w:ascii="Symbol" w:hAnsi="Symbol" w:hint="default"/>
      </w:rPr>
    </w:lvl>
    <w:lvl w:ilvl="4" w:tplc="D540B8FC" w:tentative="1">
      <w:start w:val="1"/>
      <w:numFmt w:val="bullet"/>
      <w:lvlText w:val="o"/>
      <w:lvlJc w:val="left"/>
      <w:pPr>
        <w:tabs>
          <w:tab w:val="num" w:pos="3600"/>
        </w:tabs>
        <w:ind w:left="3600" w:hanging="360"/>
      </w:pPr>
      <w:rPr>
        <w:rFonts w:ascii="Courier New" w:hAnsi="Courier New" w:cs="Courier New" w:hint="default"/>
      </w:rPr>
    </w:lvl>
    <w:lvl w:ilvl="5" w:tplc="171E2432" w:tentative="1">
      <w:start w:val="1"/>
      <w:numFmt w:val="bullet"/>
      <w:lvlText w:val=""/>
      <w:lvlJc w:val="left"/>
      <w:pPr>
        <w:tabs>
          <w:tab w:val="num" w:pos="4320"/>
        </w:tabs>
        <w:ind w:left="4320" w:hanging="360"/>
      </w:pPr>
      <w:rPr>
        <w:rFonts w:ascii="Wingdings" w:hAnsi="Wingdings" w:hint="default"/>
      </w:rPr>
    </w:lvl>
    <w:lvl w:ilvl="6" w:tplc="DA267AC4" w:tentative="1">
      <w:start w:val="1"/>
      <w:numFmt w:val="bullet"/>
      <w:lvlText w:val=""/>
      <w:lvlJc w:val="left"/>
      <w:pPr>
        <w:tabs>
          <w:tab w:val="num" w:pos="5040"/>
        </w:tabs>
        <w:ind w:left="5040" w:hanging="360"/>
      </w:pPr>
      <w:rPr>
        <w:rFonts w:ascii="Symbol" w:hAnsi="Symbol" w:hint="default"/>
      </w:rPr>
    </w:lvl>
    <w:lvl w:ilvl="7" w:tplc="3474A1A6" w:tentative="1">
      <w:start w:val="1"/>
      <w:numFmt w:val="bullet"/>
      <w:lvlText w:val="o"/>
      <w:lvlJc w:val="left"/>
      <w:pPr>
        <w:tabs>
          <w:tab w:val="num" w:pos="5760"/>
        </w:tabs>
        <w:ind w:left="5760" w:hanging="360"/>
      </w:pPr>
      <w:rPr>
        <w:rFonts w:ascii="Courier New" w:hAnsi="Courier New" w:cs="Courier New" w:hint="default"/>
      </w:rPr>
    </w:lvl>
    <w:lvl w:ilvl="8" w:tplc="0BAAD2A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5F27ABA">
      <w:start w:val="1"/>
      <w:numFmt w:val="upperLetter"/>
      <w:lvlText w:val="%1."/>
      <w:lvlJc w:val="left"/>
      <w:pPr>
        <w:tabs>
          <w:tab w:val="num" w:pos="1440"/>
        </w:tabs>
        <w:ind w:left="1440" w:hanging="720"/>
      </w:pPr>
      <w:rPr>
        <w:rFonts w:hint="default"/>
      </w:rPr>
    </w:lvl>
    <w:lvl w:ilvl="1" w:tplc="8EBAE1D2" w:tentative="1">
      <w:start w:val="1"/>
      <w:numFmt w:val="lowerLetter"/>
      <w:lvlText w:val="%2."/>
      <w:lvlJc w:val="left"/>
      <w:pPr>
        <w:tabs>
          <w:tab w:val="num" w:pos="1800"/>
        </w:tabs>
        <w:ind w:left="1800" w:hanging="360"/>
      </w:pPr>
    </w:lvl>
    <w:lvl w:ilvl="2" w:tplc="B6E0355A" w:tentative="1">
      <w:start w:val="1"/>
      <w:numFmt w:val="lowerRoman"/>
      <w:lvlText w:val="%3."/>
      <w:lvlJc w:val="right"/>
      <w:pPr>
        <w:tabs>
          <w:tab w:val="num" w:pos="2520"/>
        </w:tabs>
        <w:ind w:left="2520" w:hanging="180"/>
      </w:pPr>
    </w:lvl>
    <w:lvl w:ilvl="3" w:tplc="36E8E72A" w:tentative="1">
      <w:start w:val="1"/>
      <w:numFmt w:val="decimal"/>
      <w:lvlText w:val="%4."/>
      <w:lvlJc w:val="left"/>
      <w:pPr>
        <w:tabs>
          <w:tab w:val="num" w:pos="3240"/>
        </w:tabs>
        <w:ind w:left="3240" w:hanging="360"/>
      </w:pPr>
    </w:lvl>
    <w:lvl w:ilvl="4" w:tplc="EC26F48E" w:tentative="1">
      <w:start w:val="1"/>
      <w:numFmt w:val="lowerLetter"/>
      <w:lvlText w:val="%5."/>
      <w:lvlJc w:val="left"/>
      <w:pPr>
        <w:tabs>
          <w:tab w:val="num" w:pos="3960"/>
        </w:tabs>
        <w:ind w:left="3960" w:hanging="360"/>
      </w:pPr>
    </w:lvl>
    <w:lvl w:ilvl="5" w:tplc="99FCFE70" w:tentative="1">
      <w:start w:val="1"/>
      <w:numFmt w:val="lowerRoman"/>
      <w:lvlText w:val="%6."/>
      <w:lvlJc w:val="right"/>
      <w:pPr>
        <w:tabs>
          <w:tab w:val="num" w:pos="4680"/>
        </w:tabs>
        <w:ind w:left="4680" w:hanging="180"/>
      </w:pPr>
    </w:lvl>
    <w:lvl w:ilvl="6" w:tplc="C8ECA532" w:tentative="1">
      <w:start w:val="1"/>
      <w:numFmt w:val="decimal"/>
      <w:lvlText w:val="%7."/>
      <w:lvlJc w:val="left"/>
      <w:pPr>
        <w:tabs>
          <w:tab w:val="num" w:pos="5400"/>
        </w:tabs>
        <w:ind w:left="5400" w:hanging="360"/>
      </w:pPr>
    </w:lvl>
    <w:lvl w:ilvl="7" w:tplc="FA60D852" w:tentative="1">
      <w:start w:val="1"/>
      <w:numFmt w:val="lowerLetter"/>
      <w:lvlText w:val="%8."/>
      <w:lvlJc w:val="left"/>
      <w:pPr>
        <w:tabs>
          <w:tab w:val="num" w:pos="6120"/>
        </w:tabs>
        <w:ind w:left="6120" w:hanging="360"/>
      </w:pPr>
    </w:lvl>
    <w:lvl w:ilvl="8" w:tplc="5A7A5F9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ADE24F6">
      <w:start w:val="3"/>
      <w:numFmt w:val="upperLetter"/>
      <w:lvlText w:val="%1."/>
      <w:lvlJc w:val="left"/>
      <w:pPr>
        <w:tabs>
          <w:tab w:val="num" w:pos="1080"/>
        </w:tabs>
        <w:ind w:left="1080" w:hanging="360"/>
      </w:pPr>
      <w:rPr>
        <w:rFonts w:hint="default"/>
      </w:rPr>
    </w:lvl>
    <w:lvl w:ilvl="1" w:tplc="6BF8956A" w:tentative="1">
      <w:start w:val="1"/>
      <w:numFmt w:val="lowerLetter"/>
      <w:lvlText w:val="%2."/>
      <w:lvlJc w:val="left"/>
      <w:pPr>
        <w:tabs>
          <w:tab w:val="num" w:pos="1800"/>
        </w:tabs>
        <w:ind w:left="1800" w:hanging="360"/>
      </w:pPr>
    </w:lvl>
    <w:lvl w:ilvl="2" w:tplc="AE50D4CE" w:tentative="1">
      <w:start w:val="1"/>
      <w:numFmt w:val="lowerRoman"/>
      <w:lvlText w:val="%3."/>
      <w:lvlJc w:val="right"/>
      <w:pPr>
        <w:tabs>
          <w:tab w:val="num" w:pos="2520"/>
        </w:tabs>
        <w:ind w:left="2520" w:hanging="180"/>
      </w:pPr>
    </w:lvl>
    <w:lvl w:ilvl="3" w:tplc="8436765C" w:tentative="1">
      <w:start w:val="1"/>
      <w:numFmt w:val="decimal"/>
      <w:lvlText w:val="%4."/>
      <w:lvlJc w:val="left"/>
      <w:pPr>
        <w:tabs>
          <w:tab w:val="num" w:pos="3240"/>
        </w:tabs>
        <w:ind w:left="3240" w:hanging="360"/>
      </w:pPr>
    </w:lvl>
    <w:lvl w:ilvl="4" w:tplc="104EED36" w:tentative="1">
      <w:start w:val="1"/>
      <w:numFmt w:val="lowerLetter"/>
      <w:lvlText w:val="%5."/>
      <w:lvlJc w:val="left"/>
      <w:pPr>
        <w:tabs>
          <w:tab w:val="num" w:pos="3960"/>
        </w:tabs>
        <w:ind w:left="3960" w:hanging="360"/>
      </w:pPr>
    </w:lvl>
    <w:lvl w:ilvl="5" w:tplc="B6324EAE" w:tentative="1">
      <w:start w:val="1"/>
      <w:numFmt w:val="lowerRoman"/>
      <w:lvlText w:val="%6."/>
      <w:lvlJc w:val="right"/>
      <w:pPr>
        <w:tabs>
          <w:tab w:val="num" w:pos="4680"/>
        </w:tabs>
        <w:ind w:left="4680" w:hanging="180"/>
      </w:pPr>
    </w:lvl>
    <w:lvl w:ilvl="6" w:tplc="D04EEC36" w:tentative="1">
      <w:start w:val="1"/>
      <w:numFmt w:val="decimal"/>
      <w:lvlText w:val="%7."/>
      <w:lvlJc w:val="left"/>
      <w:pPr>
        <w:tabs>
          <w:tab w:val="num" w:pos="5400"/>
        </w:tabs>
        <w:ind w:left="5400" w:hanging="360"/>
      </w:pPr>
    </w:lvl>
    <w:lvl w:ilvl="7" w:tplc="72F4865C" w:tentative="1">
      <w:start w:val="1"/>
      <w:numFmt w:val="lowerLetter"/>
      <w:lvlText w:val="%8."/>
      <w:lvlJc w:val="left"/>
      <w:pPr>
        <w:tabs>
          <w:tab w:val="num" w:pos="6120"/>
        </w:tabs>
        <w:ind w:left="6120" w:hanging="360"/>
      </w:pPr>
    </w:lvl>
    <w:lvl w:ilvl="8" w:tplc="194CFBD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F8072B6">
      <w:start w:val="1"/>
      <w:numFmt w:val="bullet"/>
      <w:pStyle w:val="Bulletpara"/>
      <w:lvlText w:val=""/>
      <w:lvlJc w:val="left"/>
      <w:pPr>
        <w:tabs>
          <w:tab w:val="num" w:pos="720"/>
        </w:tabs>
        <w:ind w:left="720" w:hanging="360"/>
      </w:pPr>
      <w:rPr>
        <w:rFonts w:ascii="Symbol" w:hAnsi="Symbol" w:hint="default"/>
      </w:rPr>
    </w:lvl>
    <w:lvl w:ilvl="1" w:tplc="382EA2A6" w:tentative="1">
      <w:start w:val="1"/>
      <w:numFmt w:val="bullet"/>
      <w:lvlText w:val="o"/>
      <w:lvlJc w:val="left"/>
      <w:pPr>
        <w:tabs>
          <w:tab w:val="num" w:pos="1440"/>
        </w:tabs>
        <w:ind w:left="1440" w:hanging="360"/>
      </w:pPr>
      <w:rPr>
        <w:rFonts w:ascii="Courier New" w:hAnsi="Courier New" w:cs="Courier New" w:hint="default"/>
      </w:rPr>
    </w:lvl>
    <w:lvl w:ilvl="2" w:tplc="332432DA" w:tentative="1">
      <w:start w:val="1"/>
      <w:numFmt w:val="bullet"/>
      <w:lvlText w:val=""/>
      <w:lvlJc w:val="left"/>
      <w:pPr>
        <w:tabs>
          <w:tab w:val="num" w:pos="2160"/>
        </w:tabs>
        <w:ind w:left="2160" w:hanging="360"/>
      </w:pPr>
      <w:rPr>
        <w:rFonts w:ascii="Wingdings" w:hAnsi="Wingdings" w:hint="default"/>
      </w:rPr>
    </w:lvl>
    <w:lvl w:ilvl="3" w:tplc="2138E1E8" w:tentative="1">
      <w:start w:val="1"/>
      <w:numFmt w:val="bullet"/>
      <w:lvlText w:val=""/>
      <w:lvlJc w:val="left"/>
      <w:pPr>
        <w:tabs>
          <w:tab w:val="num" w:pos="2880"/>
        </w:tabs>
        <w:ind w:left="2880" w:hanging="360"/>
      </w:pPr>
      <w:rPr>
        <w:rFonts w:ascii="Symbol" w:hAnsi="Symbol" w:hint="default"/>
      </w:rPr>
    </w:lvl>
    <w:lvl w:ilvl="4" w:tplc="078CCD12" w:tentative="1">
      <w:start w:val="1"/>
      <w:numFmt w:val="bullet"/>
      <w:lvlText w:val="o"/>
      <w:lvlJc w:val="left"/>
      <w:pPr>
        <w:tabs>
          <w:tab w:val="num" w:pos="3600"/>
        </w:tabs>
        <w:ind w:left="3600" w:hanging="360"/>
      </w:pPr>
      <w:rPr>
        <w:rFonts w:ascii="Courier New" w:hAnsi="Courier New" w:cs="Courier New" w:hint="default"/>
      </w:rPr>
    </w:lvl>
    <w:lvl w:ilvl="5" w:tplc="EAFA02D2" w:tentative="1">
      <w:start w:val="1"/>
      <w:numFmt w:val="bullet"/>
      <w:lvlText w:val=""/>
      <w:lvlJc w:val="left"/>
      <w:pPr>
        <w:tabs>
          <w:tab w:val="num" w:pos="4320"/>
        </w:tabs>
        <w:ind w:left="4320" w:hanging="360"/>
      </w:pPr>
      <w:rPr>
        <w:rFonts w:ascii="Wingdings" w:hAnsi="Wingdings" w:hint="default"/>
      </w:rPr>
    </w:lvl>
    <w:lvl w:ilvl="6" w:tplc="94CAAAEE" w:tentative="1">
      <w:start w:val="1"/>
      <w:numFmt w:val="bullet"/>
      <w:lvlText w:val=""/>
      <w:lvlJc w:val="left"/>
      <w:pPr>
        <w:tabs>
          <w:tab w:val="num" w:pos="5040"/>
        </w:tabs>
        <w:ind w:left="5040" w:hanging="360"/>
      </w:pPr>
      <w:rPr>
        <w:rFonts w:ascii="Symbol" w:hAnsi="Symbol" w:hint="default"/>
      </w:rPr>
    </w:lvl>
    <w:lvl w:ilvl="7" w:tplc="F80C8D3A" w:tentative="1">
      <w:start w:val="1"/>
      <w:numFmt w:val="bullet"/>
      <w:lvlText w:val="o"/>
      <w:lvlJc w:val="left"/>
      <w:pPr>
        <w:tabs>
          <w:tab w:val="num" w:pos="5760"/>
        </w:tabs>
        <w:ind w:left="5760" w:hanging="360"/>
      </w:pPr>
      <w:rPr>
        <w:rFonts w:ascii="Courier New" w:hAnsi="Courier New" w:cs="Courier New" w:hint="default"/>
      </w:rPr>
    </w:lvl>
    <w:lvl w:ilvl="8" w:tplc="4B8A846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5FC184C">
      <w:start w:val="2"/>
      <w:numFmt w:val="decimal"/>
      <w:lvlText w:val="(%1)"/>
      <w:lvlJc w:val="left"/>
      <w:pPr>
        <w:tabs>
          <w:tab w:val="num" w:pos="1800"/>
        </w:tabs>
        <w:ind w:left="1800" w:hanging="360"/>
      </w:pPr>
      <w:rPr>
        <w:rFonts w:hint="default"/>
        <w:b w:val="0"/>
        <w:sz w:val="24"/>
      </w:rPr>
    </w:lvl>
    <w:lvl w:ilvl="1" w:tplc="85D0EB2E" w:tentative="1">
      <w:start w:val="1"/>
      <w:numFmt w:val="lowerLetter"/>
      <w:lvlText w:val="%2."/>
      <w:lvlJc w:val="left"/>
      <w:pPr>
        <w:tabs>
          <w:tab w:val="num" w:pos="2520"/>
        </w:tabs>
        <w:ind w:left="2520" w:hanging="360"/>
      </w:pPr>
    </w:lvl>
    <w:lvl w:ilvl="2" w:tplc="C10EBB96" w:tentative="1">
      <w:start w:val="1"/>
      <w:numFmt w:val="lowerRoman"/>
      <w:lvlText w:val="%3."/>
      <w:lvlJc w:val="right"/>
      <w:pPr>
        <w:tabs>
          <w:tab w:val="num" w:pos="3240"/>
        </w:tabs>
        <w:ind w:left="3240" w:hanging="180"/>
      </w:pPr>
    </w:lvl>
    <w:lvl w:ilvl="3" w:tplc="10CEFA14" w:tentative="1">
      <w:start w:val="1"/>
      <w:numFmt w:val="decimal"/>
      <w:lvlText w:val="%4."/>
      <w:lvlJc w:val="left"/>
      <w:pPr>
        <w:tabs>
          <w:tab w:val="num" w:pos="3960"/>
        </w:tabs>
        <w:ind w:left="3960" w:hanging="360"/>
      </w:pPr>
    </w:lvl>
    <w:lvl w:ilvl="4" w:tplc="965E1ED6" w:tentative="1">
      <w:start w:val="1"/>
      <w:numFmt w:val="lowerLetter"/>
      <w:lvlText w:val="%5."/>
      <w:lvlJc w:val="left"/>
      <w:pPr>
        <w:tabs>
          <w:tab w:val="num" w:pos="4680"/>
        </w:tabs>
        <w:ind w:left="4680" w:hanging="360"/>
      </w:pPr>
    </w:lvl>
    <w:lvl w:ilvl="5" w:tplc="78024856" w:tentative="1">
      <w:start w:val="1"/>
      <w:numFmt w:val="lowerRoman"/>
      <w:lvlText w:val="%6."/>
      <w:lvlJc w:val="right"/>
      <w:pPr>
        <w:tabs>
          <w:tab w:val="num" w:pos="5400"/>
        </w:tabs>
        <w:ind w:left="5400" w:hanging="180"/>
      </w:pPr>
    </w:lvl>
    <w:lvl w:ilvl="6" w:tplc="5B788216" w:tentative="1">
      <w:start w:val="1"/>
      <w:numFmt w:val="decimal"/>
      <w:lvlText w:val="%7."/>
      <w:lvlJc w:val="left"/>
      <w:pPr>
        <w:tabs>
          <w:tab w:val="num" w:pos="6120"/>
        </w:tabs>
        <w:ind w:left="6120" w:hanging="360"/>
      </w:pPr>
    </w:lvl>
    <w:lvl w:ilvl="7" w:tplc="F894D5BA" w:tentative="1">
      <w:start w:val="1"/>
      <w:numFmt w:val="lowerLetter"/>
      <w:lvlText w:val="%8."/>
      <w:lvlJc w:val="left"/>
      <w:pPr>
        <w:tabs>
          <w:tab w:val="num" w:pos="6840"/>
        </w:tabs>
        <w:ind w:left="6840" w:hanging="360"/>
      </w:pPr>
    </w:lvl>
    <w:lvl w:ilvl="8" w:tplc="C8088E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620209A">
      <w:start w:val="1"/>
      <w:numFmt w:val="decimal"/>
      <w:lvlText w:val="(%1)"/>
      <w:lvlJc w:val="left"/>
      <w:pPr>
        <w:tabs>
          <w:tab w:val="num" w:pos="2160"/>
        </w:tabs>
        <w:ind w:left="2160" w:hanging="720"/>
      </w:pPr>
      <w:rPr>
        <w:rFonts w:hint="default"/>
      </w:rPr>
    </w:lvl>
    <w:lvl w:ilvl="1" w:tplc="F788A920" w:tentative="1">
      <w:start w:val="1"/>
      <w:numFmt w:val="lowerLetter"/>
      <w:lvlText w:val="%2."/>
      <w:lvlJc w:val="left"/>
      <w:pPr>
        <w:tabs>
          <w:tab w:val="num" w:pos="2520"/>
        </w:tabs>
        <w:ind w:left="2520" w:hanging="360"/>
      </w:pPr>
    </w:lvl>
    <w:lvl w:ilvl="2" w:tplc="C46CF132" w:tentative="1">
      <w:start w:val="1"/>
      <w:numFmt w:val="lowerRoman"/>
      <w:lvlText w:val="%3."/>
      <w:lvlJc w:val="right"/>
      <w:pPr>
        <w:tabs>
          <w:tab w:val="num" w:pos="3240"/>
        </w:tabs>
        <w:ind w:left="3240" w:hanging="180"/>
      </w:pPr>
    </w:lvl>
    <w:lvl w:ilvl="3" w:tplc="8FDC7B46" w:tentative="1">
      <w:start w:val="1"/>
      <w:numFmt w:val="decimal"/>
      <w:lvlText w:val="%4."/>
      <w:lvlJc w:val="left"/>
      <w:pPr>
        <w:tabs>
          <w:tab w:val="num" w:pos="3960"/>
        </w:tabs>
        <w:ind w:left="3960" w:hanging="360"/>
      </w:pPr>
    </w:lvl>
    <w:lvl w:ilvl="4" w:tplc="B49C731A" w:tentative="1">
      <w:start w:val="1"/>
      <w:numFmt w:val="lowerLetter"/>
      <w:lvlText w:val="%5."/>
      <w:lvlJc w:val="left"/>
      <w:pPr>
        <w:tabs>
          <w:tab w:val="num" w:pos="4680"/>
        </w:tabs>
        <w:ind w:left="4680" w:hanging="360"/>
      </w:pPr>
    </w:lvl>
    <w:lvl w:ilvl="5" w:tplc="1A1ACD76" w:tentative="1">
      <w:start w:val="1"/>
      <w:numFmt w:val="lowerRoman"/>
      <w:lvlText w:val="%6."/>
      <w:lvlJc w:val="right"/>
      <w:pPr>
        <w:tabs>
          <w:tab w:val="num" w:pos="5400"/>
        </w:tabs>
        <w:ind w:left="5400" w:hanging="180"/>
      </w:pPr>
    </w:lvl>
    <w:lvl w:ilvl="6" w:tplc="D0D40A90" w:tentative="1">
      <w:start w:val="1"/>
      <w:numFmt w:val="decimal"/>
      <w:lvlText w:val="%7."/>
      <w:lvlJc w:val="left"/>
      <w:pPr>
        <w:tabs>
          <w:tab w:val="num" w:pos="6120"/>
        </w:tabs>
        <w:ind w:left="6120" w:hanging="360"/>
      </w:pPr>
    </w:lvl>
    <w:lvl w:ilvl="7" w:tplc="A8D8DD26" w:tentative="1">
      <w:start w:val="1"/>
      <w:numFmt w:val="lowerLetter"/>
      <w:lvlText w:val="%8."/>
      <w:lvlJc w:val="left"/>
      <w:pPr>
        <w:tabs>
          <w:tab w:val="num" w:pos="6840"/>
        </w:tabs>
        <w:ind w:left="6840" w:hanging="360"/>
      </w:pPr>
    </w:lvl>
    <w:lvl w:ilvl="8" w:tplc="7AA6D20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418036B8">
      <w:start w:val="1"/>
      <w:numFmt w:val="lowerRoman"/>
      <w:lvlText w:val="(%1)"/>
      <w:lvlJc w:val="left"/>
      <w:pPr>
        <w:tabs>
          <w:tab w:val="num" w:pos="1440"/>
        </w:tabs>
        <w:ind w:left="1440" w:hanging="720"/>
      </w:pPr>
      <w:rPr>
        <w:rFonts w:hint="default"/>
      </w:rPr>
    </w:lvl>
    <w:lvl w:ilvl="1" w:tplc="99EA196A" w:tentative="1">
      <w:start w:val="1"/>
      <w:numFmt w:val="lowerLetter"/>
      <w:lvlText w:val="%2."/>
      <w:lvlJc w:val="left"/>
      <w:pPr>
        <w:tabs>
          <w:tab w:val="num" w:pos="1800"/>
        </w:tabs>
        <w:ind w:left="1800" w:hanging="360"/>
      </w:pPr>
    </w:lvl>
    <w:lvl w:ilvl="2" w:tplc="47B6A84A" w:tentative="1">
      <w:start w:val="1"/>
      <w:numFmt w:val="lowerRoman"/>
      <w:lvlText w:val="%3."/>
      <w:lvlJc w:val="right"/>
      <w:pPr>
        <w:tabs>
          <w:tab w:val="num" w:pos="2520"/>
        </w:tabs>
        <w:ind w:left="2520" w:hanging="180"/>
      </w:pPr>
    </w:lvl>
    <w:lvl w:ilvl="3" w:tplc="AB94D344" w:tentative="1">
      <w:start w:val="1"/>
      <w:numFmt w:val="decimal"/>
      <w:lvlText w:val="%4."/>
      <w:lvlJc w:val="left"/>
      <w:pPr>
        <w:tabs>
          <w:tab w:val="num" w:pos="3240"/>
        </w:tabs>
        <w:ind w:left="3240" w:hanging="360"/>
      </w:pPr>
    </w:lvl>
    <w:lvl w:ilvl="4" w:tplc="50B6B3B8" w:tentative="1">
      <w:start w:val="1"/>
      <w:numFmt w:val="lowerLetter"/>
      <w:lvlText w:val="%5."/>
      <w:lvlJc w:val="left"/>
      <w:pPr>
        <w:tabs>
          <w:tab w:val="num" w:pos="3960"/>
        </w:tabs>
        <w:ind w:left="3960" w:hanging="360"/>
      </w:pPr>
    </w:lvl>
    <w:lvl w:ilvl="5" w:tplc="2086146E" w:tentative="1">
      <w:start w:val="1"/>
      <w:numFmt w:val="lowerRoman"/>
      <w:lvlText w:val="%6."/>
      <w:lvlJc w:val="right"/>
      <w:pPr>
        <w:tabs>
          <w:tab w:val="num" w:pos="4680"/>
        </w:tabs>
        <w:ind w:left="4680" w:hanging="180"/>
      </w:pPr>
    </w:lvl>
    <w:lvl w:ilvl="6" w:tplc="0A060B98" w:tentative="1">
      <w:start w:val="1"/>
      <w:numFmt w:val="decimal"/>
      <w:lvlText w:val="%7."/>
      <w:lvlJc w:val="left"/>
      <w:pPr>
        <w:tabs>
          <w:tab w:val="num" w:pos="5400"/>
        </w:tabs>
        <w:ind w:left="5400" w:hanging="360"/>
      </w:pPr>
    </w:lvl>
    <w:lvl w:ilvl="7" w:tplc="0C185F3E" w:tentative="1">
      <w:start w:val="1"/>
      <w:numFmt w:val="lowerLetter"/>
      <w:lvlText w:val="%8."/>
      <w:lvlJc w:val="left"/>
      <w:pPr>
        <w:tabs>
          <w:tab w:val="num" w:pos="6120"/>
        </w:tabs>
        <w:ind w:left="6120" w:hanging="360"/>
      </w:pPr>
    </w:lvl>
    <w:lvl w:ilvl="8" w:tplc="356A8E7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57BA0E36">
      <w:start w:val="1"/>
      <w:numFmt w:val="lowerRoman"/>
      <w:lvlText w:val="(%1)"/>
      <w:lvlJc w:val="left"/>
      <w:pPr>
        <w:tabs>
          <w:tab w:val="num" w:pos="2448"/>
        </w:tabs>
        <w:ind w:left="2448" w:hanging="648"/>
      </w:pPr>
      <w:rPr>
        <w:rFonts w:hint="default"/>
        <w:b w:val="0"/>
        <w:i w:val="0"/>
        <w:u w:val="none"/>
      </w:rPr>
    </w:lvl>
    <w:lvl w:ilvl="1" w:tplc="947CBCB4" w:tentative="1">
      <w:start w:val="1"/>
      <w:numFmt w:val="lowerLetter"/>
      <w:lvlText w:val="%2."/>
      <w:lvlJc w:val="left"/>
      <w:pPr>
        <w:tabs>
          <w:tab w:val="num" w:pos="1440"/>
        </w:tabs>
        <w:ind w:left="1440" w:hanging="360"/>
      </w:pPr>
    </w:lvl>
    <w:lvl w:ilvl="2" w:tplc="B41645DC" w:tentative="1">
      <w:start w:val="1"/>
      <w:numFmt w:val="lowerRoman"/>
      <w:lvlText w:val="%3."/>
      <w:lvlJc w:val="right"/>
      <w:pPr>
        <w:tabs>
          <w:tab w:val="num" w:pos="2160"/>
        </w:tabs>
        <w:ind w:left="2160" w:hanging="180"/>
      </w:pPr>
    </w:lvl>
    <w:lvl w:ilvl="3" w:tplc="89B215A8" w:tentative="1">
      <w:start w:val="1"/>
      <w:numFmt w:val="decimal"/>
      <w:lvlText w:val="%4."/>
      <w:lvlJc w:val="left"/>
      <w:pPr>
        <w:tabs>
          <w:tab w:val="num" w:pos="2880"/>
        </w:tabs>
        <w:ind w:left="2880" w:hanging="360"/>
      </w:pPr>
    </w:lvl>
    <w:lvl w:ilvl="4" w:tplc="26DAD43E" w:tentative="1">
      <w:start w:val="1"/>
      <w:numFmt w:val="lowerLetter"/>
      <w:lvlText w:val="%5."/>
      <w:lvlJc w:val="left"/>
      <w:pPr>
        <w:tabs>
          <w:tab w:val="num" w:pos="3600"/>
        </w:tabs>
        <w:ind w:left="3600" w:hanging="360"/>
      </w:pPr>
    </w:lvl>
    <w:lvl w:ilvl="5" w:tplc="FE18A674" w:tentative="1">
      <w:start w:val="1"/>
      <w:numFmt w:val="lowerRoman"/>
      <w:lvlText w:val="%6."/>
      <w:lvlJc w:val="right"/>
      <w:pPr>
        <w:tabs>
          <w:tab w:val="num" w:pos="4320"/>
        </w:tabs>
        <w:ind w:left="4320" w:hanging="180"/>
      </w:pPr>
    </w:lvl>
    <w:lvl w:ilvl="6" w:tplc="54721122" w:tentative="1">
      <w:start w:val="1"/>
      <w:numFmt w:val="decimal"/>
      <w:lvlText w:val="%7."/>
      <w:lvlJc w:val="left"/>
      <w:pPr>
        <w:tabs>
          <w:tab w:val="num" w:pos="5040"/>
        </w:tabs>
        <w:ind w:left="5040" w:hanging="360"/>
      </w:pPr>
    </w:lvl>
    <w:lvl w:ilvl="7" w:tplc="B4BE519A" w:tentative="1">
      <w:start w:val="1"/>
      <w:numFmt w:val="lowerLetter"/>
      <w:lvlText w:val="%8."/>
      <w:lvlJc w:val="left"/>
      <w:pPr>
        <w:tabs>
          <w:tab w:val="num" w:pos="5760"/>
        </w:tabs>
        <w:ind w:left="5760" w:hanging="360"/>
      </w:pPr>
    </w:lvl>
    <w:lvl w:ilvl="8" w:tplc="EF540DE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CD0F8C2">
      <w:start w:val="1"/>
      <w:numFmt w:val="lowerLetter"/>
      <w:lvlText w:val="%1."/>
      <w:lvlJc w:val="left"/>
      <w:pPr>
        <w:tabs>
          <w:tab w:val="num" w:pos="2160"/>
        </w:tabs>
        <w:ind w:left="2160" w:hanging="720"/>
      </w:pPr>
      <w:rPr>
        <w:rFonts w:hint="default"/>
      </w:rPr>
    </w:lvl>
    <w:lvl w:ilvl="1" w:tplc="D8ACCC5C" w:tentative="1">
      <w:start w:val="1"/>
      <w:numFmt w:val="lowerLetter"/>
      <w:lvlText w:val="%2."/>
      <w:lvlJc w:val="left"/>
      <w:pPr>
        <w:tabs>
          <w:tab w:val="num" w:pos="2520"/>
        </w:tabs>
        <w:ind w:left="2520" w:hanging="360"/>
      </w:pPr>
    </w:lvl>
    <w:lvl w:ilvl="2" w:tplc="A2D66F76" w:tentative="1">
      <w:start w:val="1"/>
      <w:numFmt w:val="lowerRoman"/>
      <w:lvlText w:val="%3."/>
      <w:lvlJc w:val="right"/>
      <w:pPr>
        <w:tabs>
          <w:tab w:val="num" w:pos="3240"/>
        </w:tabs>
        <w:ind w:left="3240" w:hanging="180"/>
      </w:pPr>
    </w:lvl>
    <w:lvl w:ilvl="3" w:tplc="8E7EFCBA" w:tentative="1">
      <w:start w:val="1"/>
      <w:numFmt w:val="decimal"/>
      <w:lvlText w:val="%4."/>
      <w:lvlJc w:val="left"/>
      <w:pPr>
        <w:tabs>
          <w:tab w:val="num" w:pos="3960"/>
        </w:tabs>
        <w:ind w:left="3960" w:hanging="360"/>
      </w:pPr>
    </w:lvl>
    <w:lvl w:ilvl="4" w:tplc="2362F106" w:tentative="1">
      <w:start w:val="1"/>
      <w:numFmt w:val="lowerLetter"/>
      <w:lvlText w:val="%5."/>
      <w:lvlJc w:val="left"/>
      <w:pPr>
        <w:tabs>
          <w:tab w:val="num" w:pos="4680"/>
        </w:tabs>
        <w:ind w:left="4680" w:hanging="360"/>
      </w:pPr>
    </w:lvl>
    <w:lvl w:ilvl="5" w:tplc="F738D740" w:tentative="1">
      <w:start w:val="1"/>
      <w:numFmt w:val="lowerRoman"/>
      <w:lvlText w:val="%6."/>
      <w:lvlJc w:val="right"/>
      <w:pPr>
        <w:tabs>
          <w:tab w:val="num" w:pos="5400"/>
        </w:tabs>
        <w:ind w:left="5400" w:hanging="180"/>
      </w:pPr>
    </w:lvl>
    <w:lvl w:ilvl="6" w:tplc="4B3E0A86" w:tentative="1">
      <w:start w:val="1"/>
      <w:numFmt w:val="decimal"/>
      <w:lvlText w:val="%7."/>
      <w:lvlJc w:val="left"/>
      <w:pPr>
        <w:tabs>
          <w:tab w:val="num" w:pos="6120"/>
        </w:tabs>
        <w:ind w:left="6120" w:hanging="360"/>
      </w:pPr>
    </w:lvl>
    <w:lvl w:ilvl="7" w:tplc="28944422" w:tentative="1">
      <w:start w:val="1"/>
      <w:numFmt w:val="lowerLetter"/>
      <w:lvlText w:val="%8."/>
      <w:lvlJc w:val="left"/>
      <w:pPr>
        <w:tabs>
          <w:tab w:val="num" w:pos="6840"/>
        </w:tabs>
        <w:ind w:left="6840" w:hanging="360"/>
      </w:pPr>
    </w:lvl>
    <w:lvl w:ilvl="8" w:tplc="27983A2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B9686784">
      <w:start w:val="1"/>
      <w:numFmt w:val="bullet"/>
      <w:lvlText w:val=""/>
      <w:lvlJc w:val="left"/>
      <w:pPr>
        <w:tabs>
          <w:tab w:val="num" w:pos="5760"/>
        </w:tabs>
        <w:ind w:left="5760" w:hanging="360"/>
      </w:pPr>
      <w:rPr>
        <w:rFonts w:ascii="Symbol" w:hAnsi="Symbol" w:hint="default"/>
        <w:color w:val="auto"/>
        <w:u w:val="none"/>
      </w:rPr>
    </w:lvl>
    <w:lvl w:ilvl="1" w:tplc="9E442DE0" w:tentative="1">
      <w:start w:val="1"/>
      <w:numFmt w:val="bullet"/>
      <w:lvlText w:val="o"/>
      <w:lvlJc w:val="left"/>
      <w:pPr>
        <w:tabs>
          <w:tab w:val="num" w:pos="3600"/>
        </w:tabs>
        <w:ind w:left="3600" w:hanging="360"/>
      </w:pPr>
      <w:rPr>
        <w:rFonts w:ascii="Courier New" w:hAnsi="Courier New" w:hint="default"/>
      </w:rPr>
    </w:lvl>
    <w:lvl w:ilvl="2" w:tplc="4AAC387A" w:tentative="1">
      <w:start w:val="1"/>
      <w:numFmt w:val="bullet"/>
      <w:lvlText w:val=""/>
      <w:lvlJc w:val="left"/>
      <w:pPr>
        <w:tabs>
          <w:tab w:val="num" w:pos="4320"/>
        </w:tabs>
        <w:ind w:left="4320" w:hanging="360"/>
      </w:pPr>
      <w:rPr>
        <w:rFonts w:ascii="Wingdings" w:hAnsi="Wingdings" w:hint="default"/>
      </w:rPr>
    </w:lvl>
    <w:lvl w:ilvl="3" w:tplc="2BF4BCF0">
      <w:start w:val="1"/>
      <w:numFmt w:val="bullet"/>
      <w:lvlText w:val=""/>
      <w:lvlJc w:val="left"/>
      <w:pPr>
        <w:tabs>
          <w:tab w:val="num" w:pos="5040"/>
        </w:tabs>
        <w:ind w:left="5040" w:hanging="360"/>
      </w:pPr>
      <w:rPr>
        <w:rFonts w:ascii="Symbol" w:hAnsi="Symbol" w:hint="default"/>
      </w:rPr>
    </w:lvl>
    <w:lvl w:ilvl="4" w:tplc="B8EEF992" w:tentative="1">
      <w:start w:val="1"/>
      <w:numFmt w:val="bullet"/>
      <w:lvlText w:val="o"/>
      <w:lvlJc w:val="left"/>
      <w:pPr>
        <w:tabs>
          <w:tab w:val="num" w:pos="5760"/>
        </w:tabs>
        <w:ind w:left="5760" w:hanging="360"/>
      </w:pPr>
      <w:rPr>
        <w:rFonts w:ascii="Courier New" w:hAnsi="Courier New" w:hint="default"/>
      </w:rPr>
    </w:lvl>
    <w:lvl w:ilvl="5" w:tplc="F1365418" w:tentative="1">
      <w:start w:val="1"/>
      <w:numFmt w:val="bullet"/>
      <w:lvlText w:val=""/>
      <w:lvlJc w:val="left"/>
      <w:pPr>
        <w:tabs>
          <w:tab w:val="num" w:pos="6480"/>
        </w:tabs>
        <w:ind w:left="6480" w:hanging="360"/>
      </w:pPr>
      <w:rPr>
        <w:rFonts w:ascii="Wingdings" w:hAnsi="Wingdings" w:hint="default"/>
      </w:rPr>
    </w:lvl>
    <w:lvl w:ilvl="6" w:tplc="7D7A14B6" w:tentative="1">
      <w:start w:val="1"/>
      <w:numFmt w:val="bullet"/>
      <w:lvlText w:val=""/>
      <w:lvlJc w:val="left"/>
      <w:pPr>
        <w:tabs>
          <w:tab w:val="num" w:pos="7200"/>
        </w:tabs>
        <w:ind w:left="7200" w:hanging="360"/>
      </w:pPr>
      <w:rPr>
        <w:rFonts w:ascii="Symbol" w:hAnsi="Symbol" w:hint="default"/>
      </w:rPr>
    </w:lvl>
    <w:lvl w:ilvl="7" w:tplc="CC764386" w:tentative="1">
      <w:start w:val="1"/>
      <w:numFmt w:val="bullet"/>
      <w:lvlText w:val="o"/>
      <w:lvlJc w:val="left"/>
      <w:pPr>
        <w:tabs>
          <w:tab w:val="num" w:pos="7920"/>
        </w:tabs>
        <w:ind w:left="7920" w:hanging="360"/>
      </w:pPr>
      <w:rPr>
        <w:rFonts w:ascii="Courier New" w:hAnsi="Courier New" w:hint="default"/>
      </w:rPr>
    </w:lvl>
    <w:lvl w:ilvl="8" w:tplc="D9DA2740"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7A00BC2C">
      <w:start w:val="1"/>
      <w:numFmt w:val="upperRoman"/>
      <w:lvlText w:val="%1."/>
      <w:lvlJc w:val="left"/>
      <w:pPr>
        <w:tabs>
          <w:tab w:val="num" w:pos="0"/>
        </w:tabs>
        <w:ind w:left="0" w:hanging="360"/>
      </w:pPr>
      <w:rPr>
        <w:rFonts w:hint="default"/>
      </w:rPr>
    </w:lvl>
    <w:lvl w:ilvl="1" w:tplc="68B6711E" w:tentative="1">
      <w:start w:val="1"/>
      <w:numFmt w:val="lowerLetter"/>
      <w:lvlText w:val="%2."/>
      <w:lvlJc w:val="left"/>
      <w:pPr>
        <w:tabs>
          <w:tab w:val="num" w:pos="1440"/>
        </w:tabs>
        <w:ind w:left="1440" w:hanging="360"/>
      </w:pPr>
    </w:lvl>
    <w:lvl w:ilvl="2" w:tplc="2692FC90" w:tentative="1">
      <w:start w:val="1"/>
      <w:numFmt w:val="lowerRoman"/>
      <w:lvlText w:val="%3."/>
      <w:lvlJc w:val="right"/>
      <w:pPr>
        <w:tabs>
          <w:tab w:val="num" w:pos="2160"/>
        </w:tabs>
        <w:ind w:left="2160" w:hanging="180"/>
      </w:pPr>
    </w:lvl>
    <w:lvl w:ilvl="3" w:tplc="B4407B9C" w:tentative="1">
      <w:start w:val="1"/>
      <w:numFmt w:val="decimal"/>
      <w:lvlText w:val="%4."/>
      <w:lvlJc w:val="left"/>
      <w:pPr>
        <w:tabs>
          <w:tab w:val="num" w:pos="2880"/>
        </w:tabs>
        <w:ind w:left="2880" w:hanging="360"/>
      </w:pPr>
    </w:lvl>
    <w:lvl w:ilvl="4" w:tplc="76BA6112" w:tentative="1">
      <w:start w:val="1"/>
      <w:numFmt w:val="lowerLetter"/>
      <w:lvlText w:val="%5."/>
      <w:lvlJc w:val="left"/>
      <w:pPr>
        <w:tabs>
          <w:tab w:val="num" w:pos="3600"/>
        </w:tabs>
        <w:ind w:left="3600" w:hanging="360"/>
      </w:pPr>
    </w:lvl>
    <w:lvl w:ilvl="5" w:tplc="80F22F72" w:tentative="1">
      <w:start w:val="1"/>
      <w:numFmt w:val="lowerRoman"/>
      <w:lvlText w:val="%6."/>
      <w:lvlJc w:val="right"/>
      <w:pPr>
        <w:tabs>
          <w:tab w:val="num" w:pos="4320"/>
        </w:tabs>
        <w:ind w:left="4320" w:hanging="180"/>
      </w:pPr>
    </w:lvl>
    <w:lvl w:ilvl="6" w:tplc="8AE64536" w:tentative="1">
      <w:start w:val="1"/>
      <w:numFmt w:val="decimal"/>
      <w:lvlText w:val="%7."/>
      <w:lvlJc w:val="left"/>
      <w:pPr>
        <w:tabs>
          <w:tab w:val="num" w:pos="5040"/>
        </w:tabs>
        <w:ind w:left="5040" w:hanging="360"/>
      </w:pPr>
    </w:lvl>
    <w:lvl w:ilvl="7" w:tplc="BBD8E0E2" w:tentative="1">
      <w:start w:val="1"/>
      <w:numFmt w:val="lowerLetter"/>
      <w:lvlText w:val="%8."/>
      <w:lvlJc w:val="left"/>
      <w:pPr>
        <w:tabs>
          <w:tab w:val="num" w:pos="5760"/>
        </w:tabs>
        <w:ind w:left="5760" w:hanging="360"/>
      </w:pPr>
    </w:lvl>
    <w:lvl w:ilvl="8" w:tplc="C2CC9346"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41EEABA8">
      <w:start w:val="1"/>
      <w:numFmt w:val="bullet"/>
      <w:lvlText w:val=""/>
      <w:lvlJc w:val="left"/>
      <w:pPr>
        <w:tabs>
          <w:tab w:val="num" w:pos="720"/>
        </w:tabs>
        <w:ind w:left="720" w:hanging="360"/>
      </w:pPr>
      <w:rPr>
        <w:rFonts w:ascii="Symbol" w:hAnsi="Symbol" w:hint="default"/>
      </w:rPr>
    </w:lvl>
    <w:lvl w:ilvl="1" w:tplc="EFD6993C" w:tentative="1">
      <w:start w:val="1"/>
      <w:numFmt w:val="bullet"/>
      <w:lvlText w:val="o"/>
      <w:lvlJc w:val="left"/>
      <w:pPr>
        <w:tabs>
          <w:tab w:val="num" w:pos="1440"/>
        </w:tabs>
        <w:ind w:left="1440" w:hanging="360"/>
      </w:pPr>
      <w:rPr>
        <w:rFonts w:ascii="Courier New" w:hAnsi="Courier New" w:hint="default"/>
      </w:rPr>
    </w:lvl>
    <w:lvl w:ilvl="2" w:tplc="2FF414A8" w:tentative="1">
      <w:start w:val="1"/>
      <w:numFmt w:val="bullet"/>
      <w:lvlText w:val=""/>
      <w:lvlJc w:val="left"/>
      <w:pPr>
        <w:tabs>
          <w:tab w:val="num" w:pos="2160"/>
        </w:tabs>
        <w:ind w:left="2160" w:hanging="360"/>
      </w:pPr>
      <w:rPr>
        <w:rFonts w:ascii="Wingdings" w:hAnsi="Wingdings" w:hint="default"/>
      </w:rPr>
    </w:lvl>
    <w:lvl w:ilvl="3" w:tplc="B530AA42" w:tentative="1">
      <w:start w:val="1"/>
      <w:numFmt w:val="bullet"/>
      <w:lvlText w:val=""/>
      <w:lvlJc w:val="left"/>
      <w:pPr>
        <w:tabs>
          <w:tab w:val="num" w:pos="2880"/>
        </w:tabs>
        <w:ind w:left="2880" w:hanging="360"/>
      </w:pPr>
      <w:rPr>
        <w:rFonts w:ascii="Symbol" w:hAnsi="Symbol" w:hint="default"/>
      </w:rPr>
    </w:lvl>
    <w:lvl w:ilvl="4" w:tplc="1F86B78A" w:tentative="1">
      <w:start w:val="1"/>
      <w:numFmt w:val="bullet"/>
      <w:lvlText w:val="o"/>
      <w:lvlJc w:val="left"/>
      <w:pPr>
        <w:tabs>
          <w:tab w:val="num" w:pos="3600"/>
        </w:tabs>
        <w:ind w:left="3600" w:hanging="360"/>
      </w:pPr>
      <w:rPr>
        <w:rFonts w:ascii="Courier New" w:hAnsi="Courier New" w:hint="default"/>
      </w:rPr>
    </w:lvl>
    <w:lvl w:ilvl="5" w:tplc="B7E8B29C" w:tentative="1">
      <w:start w:val="1"/>
      <w:numFmt w:val="bullet"/>
      <w:lvlText w:val=""/>
      <w:lvlJc w:val="left"/>
      <w:pPr>
        <w:tabs>
          <w:tab w:val="num" w:pos="4320"/>
        </w:tabs>
        <w:ind w:left="4320" w:hanging="360"/>
      </w:pPr>
      <w:rPr>
        <w:rFonts w:ascii="Wingdings" w:hAnsi="Wingdings" w:hint="default"/>
      </w:rPr>
    </w:lvl>
    <w:lvl w:ilvl="6" w:tplc="88C8CFBA" w:tentative="1">
      <w:start w:val="1"/>
      <w:numFmt w:val="bullet"/>
      <w:lvlText w:val=""/>
      <w:lvlJc w:val="left"/>
      <w:pPr>
        <w:tabs>
          <w:tab w:val="num" w:pos="5040"/>
        </w:tabs>
        <w:ind w:left="5040" w:hanging="360"/>
      </w:pPr>
      <w:rPr>
        <w:rFonts w:ascii="Symbol" w:hAnsi="Symbol" w:hint="default"/>
      </w:rPr>
    </w:lvl>
    <w:lvl w:ilvl="7" w:tplc="AEE2BBCA" w:tentative="1">
      <w:start w:val="1"/>
      <w:numFmt w:val="bullet"/>
      <w:lvlText w:val="o"/>
      <w:lvlJc w:val="left"/>
      <w:pPr>
        <w:tabs>
          <w:tab w:val="num" w:pos="5760"/>
        </w:tabs>
        <w:ind w:left="5760" w:hanging="360"/>
      </w:pPr>
      <w:rPr>
        <w:rFonts w:ascii="Courier New" w:hAnsi="Courier New" w:hint="default"/>
      </w:rPr>
    </w:lvl>
    <w:lvl w:ilvl="8" w:tplc="BFB4F82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9E0CB5FC">
      <w:start w:val="6"/>
      <w:numFmt w:val="lowerRoman"/>
      <w:lvlText w:val="(%1)"/>
      <w:lvlJc w:val="left"/>
      <w:pPr>
        <w:tabs>
          <w:tab w:val="num" w:pos="1440"/>
        </w:tabs>
        <w:ind w:left="1440" w:hanging="720"/>
      </w:pPr>
      <w:rPr>
        <w:rFonts w:hint="default"/>
        <w:u w:val="double"/>
      </w:rPr>
    </w:lvl>
    <w:lvl w:ilvl="1" w:tplc="28B6577C" w:tentative="1">
      <w:start w:val="1"/>
      <w:numFmt w:val="lowerLetter"/>
      <w:lvlText w:val="%2."/>
      <w:lvlJc w:val="left"/>
      <w:pPr>
        <w:tabs>
          <w:tab w:val="num" w:pos="1800"/>
        </w:tabs>
        <w:ind w:left="1800" w:hanging="360"/>
      </w:pPr>
    </w:lvl>
    <w:lvl w:ilvl="2" w:tplc="8FC85CB0" w:tentative="1">
      <w:start w:val="1"/>
      <w:numFmt w:val="lowerRoman"/>
      <w:lvlText w:val="%3."/>
      <w:lvlJc w:val="right"/>
      <w:pPr>
        <w:tabs>
          <w:tab w:val="num" w:pos="2520"/>
        </w:tabs>
        <w:ind w:left="2520" w:hanging="180"/>
      </w:pPr>
    </w:lvl>
    <w:lvl w:ilvl="3" w:tplc="41F48982" w:tentative="1">
      <w:start w:val="1"/>
      <w:numFmt w:val="decimal"/>
      <w:lvlText w:val="%4."/>
      <w:lvlJc w:val="left"/>
      <w:pPr>
        <w:tabs>
          <w:tab w:val="num" w:pos="3240"/>
        </w:tabs>
        <w:ind w:left="3240" w:hanging="360"/>
      </w:pPr>
    </w:lvl>
    <w:lvl w:ilvl="4" w:tplc="EAF8EA8E" w:tentative="1">
      <w:start w:val="1"/>
      <w:numFmt w:val="lowerLetter"/>
      <w:lvlText w:val="%5."/>
      <w:lvlJc w:val="left"/>
      <w:pPr>
        <w:tabs>
          <w:tab w:val="num" w:pos="3960"/>
        </w:tabs>
        <w:ind w:left="3960" w:hanging="360"/>
      </w:pPr>
    </w:lvl>
    <w:lvl w:ilvl="5" w:tplc="E43214A4" w:tentative="1">
      <w:start w:val="1"/>
      <w:numFmt w:val="lowerRoman"/>
      <w:lvlText w:val="%6."/>
      <w:lvlJc w:val="right"/>
      <w:pPr>
        <w:tabs>
          <w:tab w:val="num" w:pos="4680"/>
        </w:tabs>
        <w:ind w:left="4680" w:hanging="180"/>
      </w:pPr>
    </w:lvl>
    <w:lvl w:ilvl="6" w:tplc="5C5A77BE" w:tentative="1">
      <w:start w:val="1"/>
      <w:numFmt w:val="decimal"/>
      <w:lvlText w:val="%7."/>
      <w:lvlJc w:val="left"/>
      <w:pPr>
        <w:tabs>
          <w:tab w:val="num" w:pos="5400"/>
        </w:tabs>
        <w:ind w:left="5400" w:hanging="360"/>
      </w:pPr>
    </w:lvl>
    <w:lvl w:ilvl="7" w:tplc="50DA3BBA" w:tentative="1">
      <w:start w:val="1"/>
      <w:numFmt w:val="lowerLetter"/>
      <w:lvlText w:val="%8."/>
      <w:lvlJc w:val="left"/>
      <w:pPr>
        <w:tabs>
          <w:tab w:val="num" w:pos="6120"/>
        </w:tabs>
        <w:ind w:left="6120" w:hanging="360"/>
      </w:pPr>
    </w:lvl>
    <w:lvl w:ilvl="8" w:tplc="D73807C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s>
  <w:rsids>
    <w:rsidRoot w:val="00BD17B1"/>
    <w:rsid w:val="006B7B50"/>
    <w:rsid w:val="00BD17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7B1"/>
    <w:rPr>
      <w:sz w:val="24"/>
      <w:szCs w:val="24"/>
    </w:rPr>
  </w:style>
  <w:style w:type="paragraph" w:styleId="Heading1">
    <w:name w:val="heading 1"/>
    <w:basedOn w:val="Normal"/>
    <w:next w:val="Normal"/>
    <w:link w:val="Heading1Char"/>
    <w:qFormat/>
    <w:rsid w:val="00BD17B1"/>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BD17B1"/>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BD17B1"/>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BD17B1"/>
    <w:pPr>
      <w:keepNext/>
      <w:numPr>
        <w:ilvl w:val="3"/>
        <w:numId w:val="35"/>
      </w:numPr>
      <w:spacing w:before="240" w:after="60"/>
      <w:outlineLvl w:val="3"/>
    </w:pPr>
    <w:rPr>
      <w:b/>
      <w:bCs/>
      <w:sz w:val="22"/>
      <w:szCs w:val="28"/>
    </w:rPr>
  </w:style>
  <w:style w:type="paragraph" w:styleId="Heading5">
    <w:name w:val="heading 5"/>
    <w:basedOn w:val="Normal"/>
    <w:next w:val="Normal"/>
    <w:qFormat/>
    <w:rsid w:val="00BD17B1"/>
    <w:pPr>
      <w:numPr>
        <w:ilvl w:val="4"/>
        <w:numId w:val="35"/>
      </w:numPr>
      <w:spacing w:before="240" w:after="60"/>
      <w:outlineLvl w:val="4"/>
    </w:pPr>
    <w:rPr>
      <w:b/>
      <w:bCs/>
      <w:i/>
      <w:iCs/>
      <w:sz w:val="26"/>
      <w:szCs w:val="26"/>
    </w:rPr>
  </w:style>
  <w:style w:type="paragraph" w:styleId="Heading6">
    <w:name w:val="heading 6"/>
    <w:basedOn w:val="Normal"/>
    <w:next w:val="Normal"/>
    <w:qFormat/>
    <w:rsid w:val="00BD17B1"/>
    <w:pPr>
      <w:keepNext/>
      <w:spacing w:line="480" w:lineRule="auto"/>
      <w:ind w:left="1080" w:right="-90" w:hanging="360"/>
      <w:outlineLvl w:val="5"/>
    </w:pPr>
    <w:rPr>
      <w:b/>
    </w:rPr>
  </w:style>
  <w:style w:type="paragraph" w:styleId="Heading7">
    <w:name w:val="heading 7"/>
    <w:basedOn w:val="Normal"/>
    <w:next w:val="Normal"/>
    <w:qFormat/>
    <w:rsid w:val="00BD17B1"/>
    <w:pPr>
      <w:keepNext/>
      <w:spacing w:line="480" w:lineRule="auto"/>
      <w:ind w:left="720" w:right="630"/>
      <w:outlineLvl w:val="6"/>
    </w:pPr>
    <w:rPr>
      <w:b/>
    </w:rPr>
  </w:style>
  <w:style w:type="paragraph" w:styleId="Heading8">
    <w:name w:val="heading 8"/>
    <w:basedOn w:val="Normal"/>
    <w:next w:val="Normal"/>
    <w:qFormat/>
    <w:rsid w:val="00BD17B1"/>
    <w:pPr>
      <w:keepNext/>
      <w:spacing w:line="480" w:lineRule="auto"/>
      <w:ind w:left="720" w:right="-90"/>
      <w:outlineLvl w:val="7"/>
    </w:pPr>
    <w:rPr>
      <w:b/>
    </w:rPr>
  </w:style>
  <w:style w:type="paragraph" w:styleId="Heading9">
    <w:name w:val="heading 9"/>
    <w:basedOn w:val="Normal"/>
    <w:next w:val="Normal"/>
    <w:qFormat/>
    <w:rsid w:val="00BD17B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17B1"/>
    <w:rPr>
      <w:rFonts w:ascii="Arial" w:hAnsi="Arial" w:cs="Arial"/>
      <w:b/>
      <w:bCs/>
      <w:sz w:val="22"/>
      <w:szCs w:val="26"/>
      <w:lang w:val="en-US" w:eastAsia="en-US" w:bidi="ar-SA"/>
    </w:rPr>
  </w:style>
  <w:style w:type="paragraph" w:styleId="Title">
    <w:name w:val="Title"/>
    <w:basedOn w:val="Normal"/>
    <w:qFormat/>
    <w:rsid w:val="00BD17B1"/>
    <w:pPr>
      <w:jc w:val="center"/>
    </w:pPr>
    <w:rPr>
      <w:b/>
      <w:bCs/>
    </w:rPr>
  </w:style>
  <w:style w:type="character" w:styleId="CommentReference">
    <w:name w:val="annotation reference"/>
    <w:basedOn w:val="DefaultParagraphFont"/>
    <w:semiHidden/>
    <w:rsid w:val="00BD17B1"/>
    <w:rPr>
      <w:sz w:val="16"/>
      <w:szCs w:val="16"/>
    </w:rPr>
  </w:style>
  <w:style w:type="paragraph" w:styleId="CommentText">
    <w:name w:val="annotation text"/>
    <w:basedOn w:val="Normal"/>
    <w:semiHidden/>
    <w:rsid w:val="00BD17B1"/>
    <w:pPr>
      <w:widowControl w:val="0"/>
    </w:pPr>
    <w:rPr>
      <w:sz w:val="20"/>
      <w:szCs w:val="20"/>
    </w:rPr>
  </w:style>
  <w:style w:type="paragraph" w:styleId="Header">
    <w:name w:val="header"/>
    <w:basedOn w:val="Normal"/>
    <w:rsid w:val="00BD17B1"/>
    <w:pPr>
      <w:tabs>
        <w:tab w:val="center" w:pos="4680"/>
        <w:tab w:val="right" w:pos="9360"/>
      </w:tabs>
    </w:pPr>
  </w:style>
  <w:style w:type="paragraph" w:styleId="Subtitle">
    <w:name w:val="Subtitle"/>
    <w:basedOn w:val="Normal"/>
    <w:qFormat/>
    <w:rsid w:val="00BD17B1"/>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BD17B1"/>
  </w:style>
  <w:style w:type="paragraph" w:styleId="BalloonText">
    <w:name w:val="Balloon Text"/>
    <w:basedOn w:val="Normal"/>
    <w:semiHidden/>
    <w:rsid w:val="00BD17B1"/>
    <w:rPr>
      <w:rFonts w:ascii="Tahoma" w:hAnsi="Tahoma" w:cs="Tahoma"/>
      <w:sz w:val="16"/>
      <w:szCs w:val="16"/>
    </w:rPr>
  </w:style>
  <w:style w:type="paragraph" w:customStyle="1" w:styleId="Default">
    <w:name w:val="Default"/>
    <w:rsid w:val="00BD17B1"/>
    <w:pPr>
      <w:widowControl w:val="0"/>
      <w:autoSpaceDE w:val="0"/>
      <w:autoSpaceDN w:val="0"/>
      <w:adjustRightInd w:val="0"/>
    </w:pPr>
    <w:rPr>
      <w:color w:val="000000"/>
      <w:sz w:val="24"/>
      <w:szCs w:val="24"/>
    </w:rPr>
  </w:style>
  <w:style w:type="character" w:styleId="FootnoteReference">
    <w:name w:val="footnote reference"/>
    <w:semiHidden/>
    <w:rsid w:val="00BD17B1"/>
  </w:style>
  <w:style w:type="paragraph" w:customStyle="1" w:styleId="Definition">
    <w:name w:val="Definition"/>
    <w:basedOn w:val="Normal"/>
    <w:rsid w:val="00BD17B1"/>
    <w:pPr>
      <w:spacing w:before="240" w:after="240"/>
    </w:pPr>
  </w:style>
  <w:style w:type="paragraph" w:customStyle="1" w:styleId="Definitionindent">
    <w:name w:val="Definition indent"/>
    <w:basedOn w:val="Definition"/>
    <w:rsid w:val="00BD17B1"/>
    <w:pPr>
      <w:spacing w:before="120" w:after="120"/>
      <w:ind w:left="720"/>
    </w:pPr>
  </w:style>
  <w:style w:type="paragraph" w:customStyle="1" w:styleId="Bodypara">
    <w:name w:val="Body para"/>
    <w:basedOn w:val="Normal"/>
    <w:rsid w:val="00BD17B1"/>
    <w:pPr>
      <w:spacing w:line="480" w:lineRule="auto"/>
      <w:ind w:firstLine="720"/>
    </w:pPr>
  </w:style>
  <w:style w:type="paragraph" w:customStyle="1" w:styleId="alphapara">
    <w:name w:val="alpha para"/>
    <w:basedOn w:val="Bodypara"/>
    <w:rsid w:val="00BD17B1"/>
    <w:pPr>
      <w:ind w:left="1440" w:hanging="720"/>
    </w:pPr>
  </w:style>
  <w:style w:type="paragraph" w:styleId="Date">
    <w:name w:val="Date"/>
    <w:basedOn w:val="Normal"/>
    <w:next w:val="Normal"/>
    <w:rsid w:val="00BD17B1"/>
  </w:style>
  <w:style w:type="paragraph" w:customStyle="1" w:styleId="TOCheading">
    <w:name w:val="TOC heading"/>
    <w:basedOn w:val="Normal"/>
    <w:rsid w:val="00BD17B1"/>
    <w:pPr>
      <w:spacing w:before="240" w:after="240"/>
    </w:pPr>
    <w:rPr>
      <w:b/>
    </w:rPr>
  </w:style>
  <w:style w:type="paragraph" w:styleId="DocumentMap">
    <w:name w:val="Document Map"/>
    <w:basedOn w:val="Normal"/>
    <w:semiHidden/>
    <w:rsid w:val="00BD17B1"/>
    <w:pPr>
      <w:shd w:val="clear" w:color="auto" w:fill="000080"/>
    </w:pPr>
    <w:rPr>
      <w:rFonts w:ascii="Tahoma" w:hAnsi="Tahoma" w:cs="Tahoma"/>
      <w:sz w:val="20"/>
    </w:rPr>
  </w:style>
  <w:style w:type="paragraph" w:customStyle="1" w:styleId="Footers">
    <w:name w:val="Footers"/>
    <w:basedOn w:val="Heading1"/>
    <w:rsid w:val="00BD17B1"/>
    <w:pPr>
      <w:tabs>
        <w:tab w:val="left" w:pos="1440"/>
        <w:tab w:val="left" w:pos="7020"/>
        <w:tab w:val="right" w:pos="9360"/>
      </w:tabs>
    </w:pPr>
    <w:rPr>
      <w:b w:val="0"/>
      <w:sz w:val="20"/>
    </w:rPr>
  </w:style>
  <w:style w:type="paragraph" w:customStyle="1" w:styleId="subhead">
    <w:name w:val="subhead"/>
    <w:basedOn w:val="Heading4"/>
    <w:rsid w:val="00BD17B1"/>
    <w:pPr>
      <w:ind w:left="720"/>
    </w:pPr>
  </w:style>
  <w:style w:type="paragraph" w:customStyle="1" w:styleId="alphaheading">
    <w:name w:val="alpha heading"/>
    <w:basedOn w:val="Normal"/>
    <w:rsid w:val="00BD17B1"/>
    <w:pPr>
      <w:keepNext/>
      <w:tabs>
        <w:tab w:val="left" w:pos="1440"/>
      </w:tabs>
      <w:spacing w:before="240" w:after="240"/>
      <w:ind w:left="1440" w:hanging="720"/>
    </w:pPr>
    <w:rPr>
      <w:b/>
    </w:rPr>
  </w:style>
  <w:style w:type="paragraph" w:customStyle="1" w:styleId="romannumeralpara">
    <w:name w:val="roman numeral para"/>
    <w:basedOn w:val="Normal"/>
    <w:rsid w:val="00BD17B1"/>
    <w:pPr>
      <w:spacing w:line="480" w:lineRule="auto"/>
      <w:ind w:left="1440" w:hanging="720"/>
    </w:pPr>
  </w:style>
  <w:style w:type="paragraph" w:customStyle="1" w:styleId="Bulletpara">
    <w:name w:val="Bullet para"/>
    <w:basedOn w:val="Normal"/>
    <w:rsid w:val="00BD17B1"/>
    <w:pPr>
      <w:numPr>
        <w:numId w:val="18"/>
      </w:numPr>
      <w:tabs>
        <w:tab w:val="left" w:pos="900"/>
      </w:tabs>
      <w:spacing w:before="120" w:after="120"/>
    </w:pPr>
  </w:style>
  <w:style w:type="paragraph" w:styleId="TOC1">
    <w:name w:val="toc 1"/>
    <w:basedOn w:val="Normal"/>
    <w:next w:val="Normal"/>
    <w:semiHidden/>
    <w:rsid w:val="00BD17B1"/>
  </w:style>
  <w:style w:type="paragraph" w:customStyle="1" w:styleId="Tarifftitle">
    <w:name w:val="Tariff title"/>
    <w:basedOn w:val="Normal"/>
    <w:rsid w:val="00BD17B1"/>
    <w:rPr>
      <w:b/>
      <w:sz w:val="28"/>
      <w:szCs w:val="28"/>
    </w:rPr>
  </w:style>
  <w:style w:type="paragraph" w:styleId="TOC2">
    <w:name w:val="toc 2"/>
    <w:basedOn w:val="Normal"/>
    <w:next w:val="Normal"/>
    <w:semiHidden/>
    <w:rsid w:val="00BD17B1"/>
    <w:pPr>
      <w:ind w:left="240"/>
    </w:pPr>
  </w:style>
  <w:style w:type="character" w:styleId="Hyperlink">
    <w:name w:val="Hyperlink"/>
    <w:basedOn w:val="DefaultParagraphFont"/>
    <w:rsid w:val="00BD17B1"/>
    <w:rPr>
      <w:color w:val="0000FF"/>
      <w:u w:val="single"/>
    </w:rPr>
  </w:style>
  <w:style w:type="paragraph" w:styleId="TOC3">
    <w:name w:val="toc 3"/>
    <w:basedOn w:val="Normal"/>
    <w:next w:val="Normal"/>
    <w:semiHidden/>
    <w:rsid w:val="00BD17B1"/>
    <w:pPr>
      <w:ind w:left="480"/>
    </w:pPr>
  </w:style>
  <w:style w:type="paragraph" w:styleId="TOC4">
    <w:name w:val="toc 4"/>
    <w:basedOn w:val="Normal"/>
    <w:next w:val="Normal"/>
    <w:semiHidden/>
    <w:rsid w:val="00BD17B1"/>
    <w:pPr>
      <w:ind w:left="720"/>
    </w:pPr>
  </w:style>
  <w:style w:type="paragraph" w:customStyle="1" w:styleId="subalphapara">
    <w:name w:val="sub alpha para"/>
    <w:basedOn w:val="alphapara"/>
    <w:rsid w:val="00BD17B1"/>
    <w:pPr>
      <w:ind w:firstLine="0"/>
    </w:pPr>
  </w:style>
  <w:style w:type="paragraph" w:customStyle="1" w:styleId="Level1">
    <w:name w:val="Level 1"/>
    <w:basedOn w:val="Normal"/>
    <w:rsid w:val="00BD17B1"/>
    <w:pPr>
      <w:ind w:left="1890" w:hanging="720"/>
    </w:pPr>
  </w:style>
  <w:style w:type="paragraph" w:styleId="BodyTextIndent2">
    <w:name w:val="Body Text Indent 2"/>
    <w:basedOn w:val="Normal"/>
    <w:rsid w:val="00BD17B1"/>
    <w:pPr>
      <w:spacing w:line="480" w:lineRule="auto"/>
      <w:ind w:left="720" w:firstLine="720"/>
    </w:pPr>
  </w:style>
  <w:style w:type="paragraph" w:styleId="EndnoteText">
    <w:name w:val="endnote text"/>
    <w:basedOn w:val="Normal"/>
    <w:semiHidden/>
    <w:rsid w:val="00BD17B1"/>
    <w:rPr>
      <w:sz w:val="20"/>
    </w:rPr>
  </w:style>
  <w:style w:type="character" w:styleId="EndnoteReference">
    <w:name w:val="endnote reference"/>
    <w:basedOn w:val="DefaultParagraphFont"/>
    <w:semiHidden/>
    <w:rsid w:val="00BD17B1"/>
    <w:rPr>
      <w:vertAlign w:val="superscript"/>
    </w:rPr>
  </w:style>
  <w:style w:type="paragraph" w:styleId="FootnoteText">
    <w:name w:val="footnote text"/>
    <w:basedOn w:val="Normal"/>
    <w:semiHidden/>
    <w:rsid w:val="00BD17B1"/>
    <w:rPr>
      <w:sz w:val="20"/>
      <w:szCs w:val="20"/>
    </w:rPr>
  </w:style>
  <w:style w:type="character" w:customStyle="1" w:styleId="Heading1Char">
    <w:name w:val="Heading 1 Char"/>
    <w:basedOn w:val="DefaultParagraphFont"/>
    <w:link w:val="Heading1"/>
    <w:rsid w:val="00BD17B1"/>
    <w:rPr>
      <w:rFonts w:ascii="Arial" w:hAnsi="Arial" w:cs="Arial"/>
      <w:b/>
      <w:bCs/>
      <w:kern w:val="32"/>
      <w:sz w:val="28"/>
      <w:szCs w:val="32"/>
      <w:lang w:val="en-US" w:eastAsia="en-US" w:bidi="ar-SA"/>
    </w:rPr>
  </w:style>
  <w:style w:type="paragraph" w:customStyle="1" w:styleId="Style2">
    <w:name w:val="Style2"/>
    <w:basedOn w:val="FootnoteText"/>
    <w:rsid w:val="00BD17B1"/>
    <w:pPr>
      <w:spacing w:after="120"/>
    </w:pPr>
  </w:style>
  <w:style w:type="paragraph" w:styleId="BodyTextIndent3">
    <w:name w:val="Body Text Indent 3"/>
    <w:basedOn w:val="Normal"/>
    <w:rsid w:val="00BD17B1"/>
    <w:pPr>
      <w:spacing w:after="120"/>
      <w:ind w:left="360"/>
    </w:pPr>
    <w:rPr>
      <w:sz w:val="16"/>
      <w:szCs w:val="16"/>
    </w:rPr>
  </w:style>
  <w:style w:type="character" w:customStyle="1" w:styleId="DeltaViewInsertion">
    <w:name w:val="DeltaView Insertion"/>
    <w:rsid w:val="00BD17B1"/>
    <w:rPr>
      <w:spacing w:val="0"/>
      <w:u w:val="double"/>
    </w:rPr>
  </w:style>
  <w:style w:type="paragraph" w:customStyle="1" w:styleId="Response">
    <w:name w:val="Response"/>
    <w:basedOn w:val="Normal"/>
    <w:rsid w:val="00BD17B1"/>
    <w:pPr>
      <w:ind w:left="1620" w:hanging="1260"/>
    </w:pPr>
    <w:rPr>
      <w:bCs/>
      <w:color w:val="000080"/>
    </w:rPr>
  </w:style>
  <w:style w:type="paragraph" w:customStyle="1" w:styleId="Style1">
    <w:name w:val="Style1"/>
    <w:basedOn w:val="Heading4"/>
    <w:rsid w:val="00BD17B1"/>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2017-03-23T20:44:00Z</dcterms:created>
  <dcterms:modified xsi:type="dcterms:W3CDTF">2017-03-23T20:44:00Z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-1343123843</vt:i4>
  </property>
  <property fmtid="{D5CDD505-2E9C-101B-9397-08002B2CF9AE}" pid="8" name="_NewReviewCycle">
    <vt:lpwstr/>
  </property>
  <property fmtid="{D5CDD505-2E9C-101B-9397-08002B2CF9AE}" pid="9" name="_PreviousAdHocReviewCycleID">
    <vt:i4>1594177197</vt:i4>
  </property>
  <property fmtid="{D5CDD505-2E9C-101B-9397-08002B2CF9AE}" pid="10" name="_ReviewingToolsShownOnce">
    <vt:lpwstr/>
  </property>
</Properties>
</file>