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8C" w:rsidRDefault="0026510A">
      <w:pPr>
        <w:pStyle w:val="Heading1"/>
        <w:rPr>
          <w:szCs w:val="24"/>
        </w:rPr>
      </w:pPr>
      <w:bookmarkStart w:id="0" w:name="_Toc261446226"/>
      <w:r>
        <w:rPr>
          <w:szCs w:val="24"/>
        </w:rPr>
        <w:t>8</w:t>
      </w:r>
      <w:r>
        <w:rPr>
          <w:szCs w:val="24"/>
        </w:rPr>
        <w:tab/>
        <w:t>Eligibility For ISO Services</w:t>
      </w:r>
      <w:bookmarkEnd w:id="0"/>
    </w:p>
    <w:p w:rsidR="00DC018C" w:rsidRDefault="0026510A">
      <w:pPr>
        <w:pStyle w:val="Bodypara"/>
        <w:rPr>
          <w:rFonts w:ascii="Times New Roman" w:hAnsi="Times New Roman"/>
          <w:sz w:val="24"/>
          <w:szCs w:val="24"/>
        </w:rPr>
      </w:pPr>
      <w:r>
        <w:rPr>
          <w:rFonts w:ascii="Times New Roman" w:hAnsi="Times New Roman"/>
          <w:sz w:val="24"/>
          <w:szCs w:val="24"/>
        </w:rPr>
        <w:t>In order to participate in any ISO-Administered Market or to be a Primary Holder of a TCC, a Customer must satisfy the applicable requirements of this Article 8 and Attachment K to this Services Tariff, including the minimum</w:t>
      </w:r>
      <w:r>
        <w:rPr>
          <w:rFonts w:ascii="Times New Roman" w:hAnsi="Times New Roman"/>
          <w:sz w:val="24"/>
          <w:szCs w:val="24"/>
        </w:rPr>
        <w:t xml:space="preserve"> participation criteria set forth in Section 26.1 of Attachment K.</w:t>
      </w:r>
    </w:p>
    <w:p w:rsidR="00DC018C" w:rsidRDefault="0026510A">
      <w:pPr>
        <w:pStyle w:val="Heading2"/>
        <w:rPr>
          <w:rFonts w:ascii="Times New Roman" w:hAnsi="Times New Roman"/>
          <w:sz w:val="24"/>
          <w:szCs w:val="24"/>
        </w:rPr>
      </w:pPr>
      <w:bookmarkStart w:id="1" w:name="_Toc261446227"/>
      <w:r>
        <w:rPr>
          <w:rFonts w:ascii="Times New Roman" w:hAnsi="Times New Roman"/>
          <w:sz w:val="24"/>
          <w:szCs w:val="24"/>
        </w:rPr>
        <w:lastRenderedPageBreak/>
        <w:t>8.1</w:t>
      </w:r>
      <w:r>
        <w:rPr>
          <w:rFonts w:ascii="Times New Roman" w:hAnsi="Times New Roman"/>
          <w:sz w:val="24"/>
          <w:szCs w:val="24"/>
        </w:rPr>
        <w:tab/>
        <w:t>Requirements Common to all Customers</w:t>
      </w:r>
      <w:bookmarkEnd w:id="1"/>
    </w:p>
    <w:p w:rsidR="00DC018C" w:rsidRDefault="0026510A">
      <w:pPr>
        <w:pStyle w:val="Heading3"/>
        <w:rPr>
          <w:szCs w:val="24"/>
        </w:rPr>
      </w:pPr>
      <w:bookmarkStart w:id="2" w:name="_Toc261446228"/>
      <w:r>
        <w:rPr>
          <w:szCs w:val="24"/>
        </w:rPr>
        <w:t>8.1.1</w:t>
      </w:r>
      <w:r>
        <w:rPr>
          <w:szCs w:val="24"/>
        </w:rPr>
        <w:tab/>
        <w:t>Creditworthiness</w:t>
      </w:r>
      <w:bookmarkEnd w:id="2"/>
    </w:p>
    <w:p w:rsidR="00DC018C" w:rsidRDefault="0026510A">
      <w:pPr>
        <w:pStyle w:val="Bodypara"/>
        <w:rPr>
          <w:rFonts w:ascii="Times New Roman" w:hAnsi="Times New Roman"/>
          <w:sz w:val="24"/>
          <w:szCs w:val="24"/>
        </w:rPr>
      </w:pPr>
      <w:r>
        <w:rPr>
          <w:rFonts w:ascii="Times New Roman" w:hAnsi="Times New Roman"/>
          <w:sz w:val="24"/>
          <w:szCs w:val="24"/>
        </w:rPr>
        <w:t xml:space="preserve">All Customers and applicants seeking to become a Customer shall be subject to the creditworthiness requirements contained in </w:t>
      </w:r>
      <w:r>
        <w:rPr>
          <w:rFonts w:ascii="Times New Roman" w:hAnsi="Times New Roman"/>
          <w:sz w:val="24"/>
          <w:szCs w:val="24"/>
        </w:rPr>
        <w:t>Attachment K to this Services Tariff, including the minimum participation criteria set forth in Section 26.1 of Attachment K.</w:t>
      </w:r>
      <w:r>
        <w:rPr>
          <w:rFonts w:ascii="Times New Roman" w:hAnsi="Times New Roman"/>
          <w:strike/>
          <w:sz w:val="24"/>
          <w:szCs w:val="24"/>
        </w:rPr>
        <w:t xml:space="preserve">  </w:t>
      </w:r>
    </w:p>
    <w:p w:rsidR="00DC018C" w:rsidRDefault="0026510A">
      <w:pPr>
        <w:pStyle w:val="Heading3"/>
        <w:rPr>
          <w:szCs w:val="24"/>
        </w:rPr>
      </w:pPr>
      <w:bookmarkStart w:id="3" w:name="_Toc261446229"/>
      <w:r>
        <w:rPr>
          <w:szCs w:val="24"/>
        </w:rPr>
        <w:t>8.1.2</w:t>
      </w:r>
      <w:r>
        <w:rPr>
          <w:szCs w:val="24"/>
        </w:rPr>
        <w:tab/>
        <w:t>Completed Application and Minimum Technical Requirements</w:t>
      </w:r>
      <w:bookmarkEnd w:id="3"/>
    </w:p>
    <w:p w:rsidR="00DC018C" w:rsidRDefault="0026510A">
      <w:pPr>
        <w:pStyle w:val="Bodypara"/>
        <w:rPr>
          <w:ins w:id="4" w:author="Author" w:date="2013-04-12T11:13:00Z"/>
          <w:rFonts w:ascii="Times New Roman" w:hAnsi="Times New Roman"/>
          <w:sz w:val="24"/>
          <w:szCs w:val="24"/>
        </w:rPr>
      </w:pPr>
      <w:r>
        <w:rPr>
          <w:rFonts w:ascii="Times New Roman" w:hAnsi="Times New Roman"/>
          <w:sz w:val="24"/>
          <w:szCs w:val="24"/>
        </w:rPr>
        <w:t>A Customer shall submit a Completed Application in accordance wit</w:t>
      </w:r>
      <w:r>
        <w:rPr>
          <w:rFonts w:ascii="Times New Roman" w:hAnsi="Times New Roman"/>
          <w:sz w:val="24"/>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rFonts w:ascii="Times New Roman" w:hAnsi="Times New Roman"/>
          <w:sz w:val="24"/>
          <w:szCs w:val="24"/>
        </w:rPr>
        <w:t>riff including operational communications, financial and Settlement requirements.</w:t>
      </w:r>
    </w:p>
    <w:p w:rsidR="00DC018C" w:rsidRDefault="0026510A" w:rsidP="007431EE">
      <w:pPr>
        <w:spacing w:line="240" w:lineRule="auto"/>
        <w:rPr>
          <w:ins w:id="5" w:author="Author" w:date="2013-04-12T11:13:00Z"/>
          <w:rFonts w:ascii="Times New Roman" w:hAnsi="Times New Roman"/>
          <w:b/>
          <w:sz w:val="24"/>
          <w:szCs w:val="24"/>
        </w:rPr>
      </w:pPr>
      <w:ins w:id="6" w:author="Author" w:date="2013-04-12T11:13:00Z">
        <w:r>
          <w:rPr>
            <w:rFonts w:ascii="Times New Roman" w:hAnsi="Times New Roman"/>
            <w:b/>
            <w:sz w:val="24"/>
            <w:szCs w:val="24"/>
          </w:rPr>
          <w:t>8.1.3</w:t>
        </w:r>
        <w:r>
          <w:rPr>
            <w:rFonts w:ascii="Times New Roman" w:hAnsi="Times New Roman"/>
            <w:b/>
            <w:sz w:val="24"/>
            <w:szCs w:val="24"/>
          </w:rPr>
          <w:tab/>
        </w:r>
      </w:ins>
      <w:ins w:id="7" w:author="Author" w:date="2013-04-12T12:27:00Z">
        <w:r>
          <w:rPr>
            <w:rFonts w:ascii="Times New Roman" w:hAnsi="Times New Roman"/>
            <w:b/>
            <w:sz w:val="24"/>
            <w:szCs w:val="24"/>
          </w:rPr>
          <w:t>Additional Eligibility Requirements for all Customers</w:t>
        </w:r>
      </w:ins>
      <w:ins w:id="8" w:author="Author" w:date="2013-04-12T11:13:00Z">
        <w:r>
          <w:rPr>
            <w:rFonts w:ascii="Times New Roman" w:hAnsi="Times New Roman"/>
            <w:b/>
            <w:sz w:val="24"/>
            <w:szCs w:val="24"/>
          </w:rPr>
          <w:t xml:space="preserve"> </w:t>
        </w:r>
      </w:ins>
    </w:p>
    <w:p w:rsidR="00DC018C" w:rsidRDefault="0026510A">
      <w:pPr>
        <w:spacing w:line="480" w:lineRule="auto"/>
        <w:rPr>
          <w:ins w:id="9" w:author="Author" w:date="2013-04-12T11:13:00Z"/>
          <w:rFonts w:ascii="Times New Roman" w:hAnsi="Times New Roman"/>
          <w:sz w:val="24"/>
          <w:szCs w:val="24"/>
        </w:rPr>
      </w:pPr>
      <w:ins w:id="10" w:author="Author" w:date="2013-04-12T11:13:00Z">
        <w:r>
          <w:rPr>
            <w:rFonts w:ascii="Times New Roman" w:hAnsi="Times New Roman"/>
            <w:sz w:val="24"/>
            <w:szCs w:val="24"/>
          </w:rPr>
          <w:tab/>
          <w:t>All Customers and applicants seeking to become a Customer shall at all times be:</w:t>
        </w:r>
      </w:ins>
    </w:p>
    <w:p w:rsidR="00DC018C" w:rsidRDefault="0026510A">
      <w:pPr>
        <w:pStyle w:val="ListParagraph"/>
        <w:numPr>
          <w:ilvl w:val="0"/>
          <w:numId w:val="33"/>
        </w:numPr>
        <w:spacing w:line="480" w:lineRule="auto"/>
        <w:rPr>
          <w:ins w:id="11" w:author="Author" w:date="2013-04-12T11:13:00Z"/>
        </w:rPr>
      </w:pPr>
      <w:ins w:id="12" w:author="Author" w:date="2013-04-12T11:13:00Z">
        <w:r>
          <w:t>an “appropriate person,” as def</w:t>
        </w:r>
        <w:r>
          <w:t>ined in sections 4(c)(3)(A) through (J) of the Commodity Exchange Act;</w:t>
        </w:r>
      </w:ins>
      <w:ins w:id="13" w:author="Author" w:date="2013-04-12T15:35:00Z">
        <w:r>
          <w:t xml:space="preserve"> or</w:t>
        </w:r>
      </w:ins>
    </w:p>
    <w:p w:rsidR="00DC018C" w:rsidRDefault="0026510A">
      <w:pPr>
        <w:pStyle w:val="ListParagraph"/>
        <w:numPr>
          <w:ilvl w:val="0"/>
          <w:numId w:val="33"/>
        </w:numPr>
        <w:spacing w:line="480" w:lineRule="auto"/>
        <w:rPr>
          <w:ins w:id="14" w:author="Author" w:date="2013-04-12T11:13:00Z"/>
        </w:rPr>
      </w:pPr>
      <w:ins w:id="15" w:author="Author" w:date="2013-04-12T11:13:00Z">
        <w:r>
          <w:t xml:space="preserve"> an “eligible contract participant,” as defined in section 1a(18)(A) of the Commodity Exchange Act and in 17 CFR 1.3(m); </w:t>
        </w:r>
        <w:r w:rsidRPr="00632E2E">
          <w:t>or</w:t>
        </w:r>
      </w:ins>
    </w:p>
    <w:p w:rsidR="00DC018C" w:rsidRDefault="0026510A">
      <w:pPr>
        <w:pStyle w:val="ListParagraph"/>
        <w:numPr>
          <w:ilvl w:val="0"/>
          <w:numId w:val="33"/>
        </w:numPr>
        <w:spacing w:line="480" w:lineRule="auto"/>
        <w:rPr>
          <w:ins w:id="16" w:author="Author" w:date="2013-04-12T11:13:00Z"/>
        </w:rPr>
      </w:pPr>
      <w:ins w:id="17" w:author="Author" w:date="2013-04-12T11:13:00Z">
        <w:r>
          <w:t>a “person who actively participates in the generation, tra</w:t>
        </w:r>
        <w:r>
          <w:t>nsmission, or distribution of electric energy,” as defined in paragraph 5(g) of the Final Order of the Commodity Futures Trading Commission at 77 FR 30596.</w:t>
        </w:r>
      </w:ins>
    </w:p>
    <w:p w:rsidR="00DC018C" w:rsidRDefault="0026510A">
      <w:pPr>
        <w:pStyle w:val="ListParagraph"/>
        <w:spacing w:line="480" w:lineRule="auto"/>
        <w:ind w:firstLine="720"/>
        <w:rPr>
          <w:ins w:id="18" w:author="Author" w:date="2013-04-12T11:13:00Z"/>
        </w:rPr>
      </w:pPr>
      <w:ins w:id="19" w:author="Author" w:date="2013-04-12T11:13:00Z">
        <w:r>
          <w:lastRenderedPageBreak/>
          <w:t xml:space="preserve">Each Customer must demonstrate compliance with the requirements of this Section 8.1.3 by submitting </w:t>
        </w:r>
        <w:r>
          <w:t xml:space="preserve">to the ISO on or before September </w:t>
        </w:r>
      </w:ins>
      <w:ins w:id="20" w:author="Author" w:date="2013-04-12T11:14:00Z">
        <w:r>
          <w:t>15</w:t>
        </w:r>
      </w:ins>
      <w:ins w:id="21" w:author="Author" w:date="2013-04-12T11:13:00Z">
        <w:r>
          <w:t xml:space="preserve">, 2013 an officer’s certificate, in a form acceptable to the ISO, that (i) certifies under penalty of perjury that the Customer is </w:t>
        </w:r>
      </w:ins>
      <w:ins w:id="22" w:author="Author" w:date="2013-04-12T13:36:00Z">
        <w:r w:rsidRPr="00B43674">
          <w:t xml:space="preserve">now </w:t>
        </w:r>
      </w:ins>
      <w:ins w:id="23" w:author="Author" w:date="2013-04-12T13:35:00Z">
        <w:r w:rsidRPr="00B43674">
          <w:t>and will remain</w:t>
        </w:r>
        <w:r>
          <w:t xml:space="preserve"> </w:t>
        </w:r>
      </w:ins>
      <w:ins w:id="24" w:author="Author" w:date="2013-04-12T11:13:00Z">
        <w:r>
          <w:t xml:space="preserve">in compliance with this requirement, (ii) </w:t>
        </w:r>
      </w:ins>
      <w:ins w:id="25" w:author="Author" w:date="2013-04-12T13:37:00Z">
        <w:r w:rsidRPr="00B43674">
          <w:t xml:space="preserve">further certifies that </w:t>
        </w:r>
      </w:ins>
      <w:ins w:id="26" w:author="Author" w:date="2013-04-12T13:40:00Z">
        <w:r w:rsidRPr="00B43674">
          <w:t xml:space="preserve">if it no longer satisfies this requirement </w:t>
        </w:r>
      </w:ins>
      <w:ins w:id="27" w:author="Author" w:date="2013-04-12T13:37:00Z">
        <w:r w:rsidRPr="00B43674">
          <w:t xml:space="preserve">it shall immediately </w:t>
        </w:r>
      </w:ins>
      <w:ins w:id="28" w:author="Author" w:date="2013-04-12T13:38:00Z">
        <w:r w:rsidRPr="00B43674">
          <w:t xml:space="preserve">notify the ISO and </w:t>
        </w:r>
      </w:ins>
      <w:ins w:id="29" w:author="Author" w:date="2013-04-12T15:36:00Z">
        <w:r w:rsidRPr="00632E2E">
          <w:t>immediately</w:t>
        </w:r>
        <w:r w:rsidRPr="00632E2E">
          <w:t xml:space="preserve"> </w:t>
        </w:r>
      </w:ins>
      <w:ins w:id="30" w:author="Author" w:date="2013-04-12T13:37:00Z">
        <w:r w:rsidRPr="00632E2E">
          <w:t>c</w:t>
        </w:r>
        <w:r w:rsidRPr="00B43674">
          <w:t>ease all participation in the ISO-Administered Markets</w:t>
        </w:r>
      </w:ins>
      <w:ins w:id="31" w:author="Author" w:date="2013-06-11T09:13:00Z">
        <w:r>
          <w:t xml:space="preserve">; </w:t>
        </w:r>
      </w:ins>
      <w:ins w:id="32" w:author="Author" w:date="2013-04-12T13:37:00Z">
        <w:r w:rsidRPr="00B43674">
          <w:t xml:space="preserve">(iii) </w:t>
        </w:r>
      </w:ins>
      <w:ins w:id="33" w:author="Author" w:date="2013-04-12T11:13:00Z">
        <w:r w:rsidRPr="00B43674">
          <w:t>is signed by an authorized</w:t>
        </w:r>
        <w:r>
          <w:t xml:space="preserve"> officer of Customer, and (i</w:t>
        </w:r>
      </w:ins>
      <w:ins w:id="34" w:author="Author" w:date="2013-04-12T13:56:00Z">
        <w:r>
          <w:t>v</w:t>
        </w:r>
      </w:ins>
      <w:ins w:id="35" w:author="Author" w:date="2013-04-12T11:13:00Z">
        <w:r>
          <w:t xml:space="preserve">) is notarized.  </w:t>
        </w:r>
      </w:ins>
    </w:p>
    <w:p w:rsidR="00DC018C" w:rsidRDefault="0026510A">
      <w:pPr>
        <w:pStyle w:val="ListParagraph"/>
        <w:spacing w:line="480" w:lineRule="auto"/>
        <w:ind w:firstLine="720"/>
        <w:rPr>
          <w:ins w:id="36" w:author="Author" w:date="2013-04-12T11:13:00Z"/>
        </w:rPr>
      </w:pPr>
      <w:ins w:id="37" w:author="Author" w:date="2013-04-12T11:13:00Z">
        <w:r>
          <w:t>Each applicant seeking to</w:t>
        </w:r>
        <w:r>
          <w:t xml:space="preserve"> become a Customer must demonstrate compliance with the requirements of this Section 8.1.3 by submitting to the ISO with its Completed Application an officer’s certificate, in a form acceptable to the ISO, that (i) certifies under penalty of perjury that t</w:t>
        </w:r>
        <w:r>
          <w:t xml:space="preserve">he applicant is </w:t>
        </w:r>
      </w:ins>
      <w:ins w:id="38" w:author="Author" w:date="2013-04-12T13:36:00Z">
        <w:r w:rsidRPr="00B43674">
          <w:t>now and will remain</w:t>
        </w:r>
        <w:r>
          <w:t xml:space="preserve"> </w:t>
        </w:r>
      </w:ins>
      <w:ins w:id="39" w:author="Author" w:date="2013-04-12T11:13:00Z">
        <w:r>
          <w:t xml:space="preserve">in </w:t>
        </w:r>
        <w:r w:rsidRPr="00B43674">
          <w:t xml:space="preserve">compliance with this requirement, (ii) </w:t>
        </w:r>
      </w:ins>
      <w:ins w:id="40" w:author="Author" w:date="2013-04-12T13:36:00Z">
        <w:r w:rsidRPr="00B43674">
          <w:t>further certifies that</w:t>
        </w:r>
      </w:ins>
      <w:ins w:id="41" w:author="Author" w:date="2013-04-12T13:39:00Z">
        <w:r w:rsidRPr="00B43674">
          <w:t xml:space="preserve"> if it no longer satisfies this requirement</w:t>
        </w:r>
      </w:ins>
      <w:ins w:id="42" w:author="Author" w:date="2013-04-12T13:36:00Z">
        <w:r w:rsidRPr="00B43674">
          <w:t xml:space="preserve"> it shall immediately </w:t>
        </w:r>
      </w:ins>
      <w:ins w:id="43" w:author="Author" w:date="2013-04-12T13:38:00Z">
        <w:r w:rsidRPr="00B43674">
          <w:t xml:space="preserve">notify the ISO and </w:t>
        </w:r>
      </w:ins>
      <w:ins w:id="44" w:author="Author" w:date="2013-04-12T13:36:00Z">
        <w:r w:rsidRPr="00B43674">
          <w:t xml:space="preserve">cease all participation in the ISO-Administered Markets (iii) </w:t>
        </w:r>
      </w:ins>
      <w:ins w:id="45" w:author="Author" w:date="2013-04-12T11:13:00Z">
        <w:r w:rsidRPr="00B43674">
          <w:t xml:space="preserve">is signed </w:t>
        </w:r>
        <w:r w:rsidRPr="00B43674">
          <w:t>by an authorized officer of applicant, and (i</w:t>
        </w:r>
      </w:ins>
      <w:ins w:id="46" w:author="Author" w:date="2013-04-12T13:56:00Z">
        <w:r w:rsidRPr="00B43674">
          <w:t>v</w:t>
        </w:r>
      </w:ins>
      <w:ins w:id="47" w:author="Author" w:date="2013-04-12T11:13:00Z">
        <w:r w:rsidRPr="00B43674">
          <w:t>) is notarized.</w:t>
        </w:r>
        <w:r>
          <w:t xml:space="preserve">  </w:t>
        </w:r>
      </w:ins>
    </w:p>
    <w:p w:rsidR="00DC018C" w:rsidRDefault="0026510A">
      <w:pPr>
        <w:pStyle w:val="ListParagraph"/>
        <w:spacing w:line="480" w:lineRule="auto"/>
        <w:ind w:firstLine="720"/>
        <w:rPr>
          <w:ins w:id="48" w:author="Author" w:date="2013-04-12T11:13:00Z"/>
        </w:rPr>
      </w:pPr>
      <w:ins w:id="49" w:author="Author" w:date="2013-04-12T11:13:00Z">
        <w:r>
          <w:t>In the event a Customer or applicant seeking to become a Customer experiences a change that results in the Customer or applicant no longer satisfying the requirements of this Section 8.1.3, th</w:t>
        </w:r>
        <w:r>
          <w:t>e Customer or applicant shall immediately notify the ISO of this change, and the Customer shall immediately cease all participation in the ISO-Administered Markets.</w:t>
        </w:r>
      </w:ins>
    </w:p>
    <w:p w:rsidR="00DC018C" w:rsidRDefault="0026510A">
      <w:pPr>
        <w:pStyle w:val="Bodypara"/>
        <w:rPr>
          <w:rFonts w:ascii="Times New Roman" w:hAnsi="Times New Roman"/>
          <w:sz w:val="24"/>
          <w:szCs w:val="24"/>
        </w:rPr>
      </w:pPr>
    </w:p>
    <w:p w:rsidR="00DC018C" w:rsidRDefault="0026510A">
      <w:pPr>
        <w:pStyle w:val="Heading2"/>
        <w:rPr>
          <w:rFonts w:ascii="Times New Roman" w:hAnsi="Times New Roman"/>
          <w:sz w:val="24"/>
          <w:szCs w:val="24"/>
        </w:rPr>
      </w:pPr>
      <w:bookmarkStart w:id="50" w:name="_Toc261446230"/>
      <w:r>
        <w:rPr>
          <w:rFonts w:ascii="Times New Roman" w:hAnsi="Times New Roman"/>
          <w:sz w:val="24"/>
          <w:szCs w:val="24"/>
        </w:rPr>
        <w:t>8.2</w:t>
      </w:r>
      <w:r>
        <w:rPr>
          <w:rFonts w:ascii="Times New Roman" w:hAnsi="Times New Roman"/>
          <w:sz w:val="24"/>
          <w:szCs w:val="24"/>
        </w:rPr>
        <w:tab/>
        <w:t>Additional Requirements Applicable to Suppliers</w:t>
      </w:r>
      <w:bookmarkEnd w:id="50"/>
    </w:p>
    <w:p w:rsidR="00DC018C" w:rsidRDefault="0026510A">
      <w:pPr>
        <w:pStyle w:val="Bodypara"/>
        <w:rPr>
          <w:rFonts w:ascii="Times New Roman" w:hAnsi="Times New Roman"/>
          <w:sz w:val="24"/>
          <w:szCs w:val="24"/>
        </w:rPr>
      </w:pPr>
      <w:r>
        <w:rPr>
          <w:rFonts w:ascii="Times New Roman" w:hAnsi="Times New Roman"/>
          <w:sz w:val="24"/>
          <w:szCs w:val="24"/>
        </w:rPr>
        <w:t>In addition to the requirements set fo</w:t>
      </w:r>
      <w:r>
        <w:rPr>
          <w:rFonts w:ascii="Times New Roman" w:hAnsi="Times New Roman"/>
          <w:sz w:val="24"/>
          <w:szCs w:val="24"/>
        </w:rPr>
        <w:t>rth in Section 8.1 above, Suppliers shall satisfy the communication requirements of Article 4 and the metering requirements of Article 13 prior to entering into a Transaction with the ISO.</w:t>
      </w:r>
    </w:p>
    <w:p w:rsidR="00DC018C" w:rsidRDefault="0026510A">
      <w:pPr>
        <w:pStyle w:val="Heading2"/>
        <w:rPr>
          <w:rFonts w:ascii="Times New Roman" w:hAnsi="Times New Roman"/>
          <w:sz w:val="24"/>
          <w:szCs w:val="24"/>
        </w:rPr>
      </w:pPr>
      <w:bookmarkStart w:id="51" w:name="_Toc261446231"/>
      <w:r>
        <w:rPr>
          <w:rFonts w:ascii="Times New Roman" w:hAnsi="Times New Roman"/>
          <w:sz w:val="24"/>
          <w:szCs w:val="24"/>
        </w:rPr>
        <w:t>8.3</w:t>
      </w:r>
      <w:r>
        <w:rPr>
          <w:rFonts w:ascii="Times New Roman" w:hAnsi="Times New Roman"/>
          <w:sz w:val="24"/>
          <w:szCs w:val="24"/>
        </w:rPr>
        <w:tab/>
        <w:t>Additional Requirements Applicable to LSEs</w:t>
      </w:r>
      <w:bookmarkEnd w:id="51"/>
    </w:p>
    <w:p w:rsidR="00DC018C" w:rsidRDefault="0026510A">
      <w:pPr>
        <w:pStyle w:val="Bodypara"/>
        <w:rPr>
          <w:rFonts w:ascii="Times New Roman" w:hAnsi="Times New Roman"/>
          <w:sz w:val="24"/>
          <w:szCs w:val="24"/>
        </w:rPr>
      </w:pPr>
      <w:r>
        <w:rPr>
          <w:rFonts w:ascii="Times New Roman" w:hAnsi="Times New Roman"/>
          <w:sz w:val="24"/>
          <w:szCs w:val="24"/>
        </w:rPr>
        <w:t>In addition to the r</w:t>
      </w:r>
      <w:r>
        <w:rPr>
          <w:rFonts w:ascii="Times New Roman" w:hAnsi="Times New Roman"/>
          <w:sz w:val="24"/>
          <w:szCs w:val="24"/>
        </w:rPr>
        <w:t>equirements set forth in Section 8.1 above, each LSE shall satisfy the following requirements prior to taking services under the Tariff:</w:t>
      </w:r>
    </w:p>
    <w:p w:rsidR="00DC018C" w:rsidRDefault="0026510A">
      <w:pPr>
        <w:pStyle w:val="romannumeralpara"/>
        <w:rPr>
          <w:rFonts w:ascii="Times New Roman" w:hAnsi="Times New Roman"/>
          <w:sz w:val="24"/>
          <w:szCs w:val="24"/>
        </w:rPr>
      </w:pPr>
      <w:r>
        <w:rPr>
          <w:rFonts w:ascii="Times New Roman" w:hAnsi="Times New Roman"/>
          <w:b/>
          <w:sz w:val="24"/>
          <w:szCs w:val="24"/>
        </w:rPr>
        <w:t>8.3</w:t>
      </w:r>
      <w:r>
        <w:rPr>
          <w:rFonts w:ascii="Times New Roman" w:hAnsi="Times New Roman"/>
          <w:b/>
          <w:bCs/>
          <w:sz w:val="24"/>
          <w:szCs w:val="24"/>
        </w:rPr>
        <w:t>.1</w:t>
      </w:r>
      <w:r>
        <w:rPr>
          <w:rFonts w:ascii="Times New Roman" w:hAnsi="Times New Roman"/>
          <w:sz w:val="24"/>
          <w:szCs w:val="24"/>
        </w:rPr>
        <w:tab/>
        <w:t>All requirements and conditions contained within an approved retail access plan in the service territory of the T</w:t>
      </w:r>
      <w:r>
        <w:rPr>
          <w:rFonts w:ascii="Times New Roman" w:hAnsi="Times New Roman"/>
          <w:sz w:val="24"/>
          <w:szCs w:val="24"/>
        </w:rPr>
        <w:t>ransmission Owner in which the LSE’s Load is located, which retail access plan has been approved by the PSC or other appropriate authority or, in the case of the LIPA, has been approved by the Trustees of the Long Island Power Authority.</w:t>
      </w:r>
    </w:p>
    <w:p w:rsidR="00DC018C" w:rsidRDefault="0026510A">
      <w:pPr>
        <w:pStyle w:val="romannumeralpara"/>
        <w:rPr>
          <w:rFonts w:ascii="Times New Roman" w:hAnsi="Times New Roman"/>
          <w:sz w:val="24"/>
          <w:szCs w:val="24"/>
        </w:rPr>
      </w:pPr>
      <w:r>
        <w:rPr>
          <w:rFonts w:ascii="Times New Roman" w:hAnsi="Times New Roman"/>
          <w:b/>
          <w:sz w:val="24"/>
          <w:szCs w:val="24"/>
        </w:rPr>
        <w:t>8.3</w:t>
      </w:r>
      <w:r>
        <w:rPr>
          <w:rFonts w:ascii="Times New Roman" w:hAnsi="Times New Roman"/>
          <w:b/>
          <w:bCs/>
          <w:sz w:val="24"/>
          <w:szCs w:val="24"/>
        </w:rPr>
        <w:t>.2</w:t>
      </w:r>
      <w:r>
        <w:rPr>
          <w:rFonts w:ascii="Times New Roman" w:hAnsi="Times New Roman"/>
          <w:sz w:val="24"/>
          <w:szCs w:val="24"/>
        </w:rPr>
        <w:tab/>
      </w:r>
      <w:smartTag w:uri="urn:schemas-microsoft-com:office:smarttags" w:element="PlaceName">
        <w:r>
          <w:rPr>
            <w:rFonts w:ascii="Times New Roman" w:hAnsi="Times New Roman"/>
            <w:sz w:val="24"/>
            <w:szCs w:val="24"/>
          </w:rPr>
          <w:t>All</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New York</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application and license requirements, and any other authorization required by </w:t>
      </w:r>
      <w:smartTag w:uri="urn:schemas-microsoft-com:office:smarttags" w:element="place">
        <w:smartTag w:uri="urn:schemas-microsoft-com:office:smarttags" w:element="PlaceName">
          <w:r>
            <w:rPr>
              <w:rFonts w:ascii="Times New Roman" w:hAnsi="Times New Roman"/>
              <w:sz w:val="24"/>
              <w:szCs w:val="24"/>
            </w:rPr>
            <w:t>New York</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smartTag>
      <w:r>
        <w:rPr>
          <w:rFonts w:ascii="Times New Roman" w:hAnsi="Times New Roman"/>
          <w:sz w:val="24"/>
          <w:szCs w:val="24"/>
        </w:rPr>
        <w:t xml:space="preserve"> to serve retail Load; and</w:t>
      </w:r>
    </w:p>
    <w:p w:rsidR="00DC018C" w:rsidRDefault="0026510A">
      <w:pPr>
        <w:pStyle w:val="romannumeralpara"/>
        <w:rPr>
          <w:rFonts w:ascii="Times New Roman" w:hAnsi="Times New Roman"/>
          <w:sz w:val="24"/>
          <w:szCs w:val="24"/>
        </w:rPr>
      </w:pPr>
      <w:r>
        <w:rPr>
          <w:rFonts w:ascii="Times New Roman" w:hAnsi="Times New Roman"/>
          <w:b/>
          <w:sz w:val="24"/>
          <w:szCs w:val="24"/>
        </w:rPr>
        <w:t>8.3</w:t>
      </w:r>
      <w:r>
        <w:rPr>
          <w:rFonts w:ascii="Times New Roman" w:hAnsi="Times New Roman"/>
          <w:b/>
          <w:bCs/>
          <w:sz w:val="24"/>
          <w:szCs w:val="24"/>
        </w:rPr>
        <w:t>.3</w:t>
      </w:r>
      <w:r>
        <w:rPr>
          <w:rFonts w:ascii="Times New Roman" w:hAnsi="Times New Roman"/>
          <w:sz w:val="24"/>
          <w:szCs w:val="24"/>
        </w:rPr>
        <w:tab/>
        <w:t>The LSE must be:  (a) aggregating or serving Load that is of an amount greater than or equal to one (1) MW in each hour as m</w:t>
      </w:r>
      <w:r>
        <w:rPr>
          <w:rFonts w:ascii="Times New Roman" w:hAnsi="Times New Roman"/>
          <w:sz w:val="24"/>
          <w:szCs w:val="24"/>
        </w:rPr>
        <w:t>easured between a single Point of Injection and a single Point of Withdrawal; or (b) making purchases from the ISO Administered Markets at a single bus of an amount greater than or equal to one (1) MW in each hour.</w:t>
      </w:r>
    </w:p>
    <w:p w:rsidR="00DC018C" w:rsidRDefault="0026510A">
      <w:pPr>
        <w:pStyle w:val="Heading2"/>
        <w:rPr>
          <w:rFonts w:ascii="Times New Roman" w:hAnsi="Times New Roman"/>
          <w:sz w:val="24"/>
          <w:szCs w:val="24"/>
        </w:rPr>
      </w:pPr>
      <w:bookmarkStart w:id="52" w:name="_Toc261446232"/>
      <w:r>
        <w:rPr>
          <w:rFonts w:ascii="Times New Roman" w:hAnsi="Times New Roman"/>
          <w:sz w:val="24"/>
          <w:szCs w:val="24"/>
        </w:rPr>
        <w:t>8.4</w:t>
      </w:r>
      <w:r>
        <w:rPr>
          <w:rFonts w:ascii="Times New Roman" w:hAnsi="Times New Roman"/>
          <w:sz w:val="24"/>
          <w:szCs w:val="24"/>
        </w:rPr>
        <w:tab/>
        <w:t xml:space="preserve">Eligibility to Obtain Services Under </w:t>
      </w:r>
      <w:r>
        <w:rPr>
          <w:rFonts w:ascii="Times New Roman" w:hAnsi="Times New Roman"/>
          <w:sz w:val="24"/>
          <w:szCs w:val="24"/>
        </w:rPr>
        <w:t>This Tariff In Response To Sales Tax Issues</w:t>
      </w:r>
      <w:bookmarkEnd w:id="52"/>
    </w:p>
    <w:p w:rsidR="00DC018C" w:rsidRDefault="0026510A">
      <w:pPr>
        <w:pStyle w:val="romannumeralpara"/>
        <w:rPr>
          <w:rFonts w:ascii="Times New Roman" w:hAnsi="Times New Roman"/>
          <w:sz w:val="24"/>
          <w:szCs w:val="24"/>
        </w:rPr>
      </w:pPr>
      <w:r>
        <w:rPr>
          <w:rFonts w:ascii="Times New Roman" w:hAnsi="Times New Roman"/>
          <w:sz w:val="24"/>
          <w:szCs w:val="24"/>
        </w:rPr>
        <w:t>8.4.1</w:t>
      </w:r>
      <w:r>
        <w:rPr>
          <w:rFonts w:ascii="Times New Roman" w:hAnsi="Times New Roman"/>
          <w:sz w:val="24"/>
          <w:szCs w:val="24"/>
        </w:rPr>
        <w:tab/>
        <w:t xml:space="preserve">In addition to any other requirements set forth in this Tariff, every Customer and every agent of a Customer (“Agent”) seeking to purchase any services under this Tariff shall supply to the ISO and have on </w:t>
      </w:r>
      <w:r>
        <w:rPr>
          <w:rFonts w:ascii="Times New Roman" w:hAnsi="Times New Roman"/>
          <w:sz w:val="24"/>
          <w:szCs w:val="24"/>
        </w:rPr>
        <w:t>file with the ISO at the time the Customer or Agent commences such purchases the following:</w:t>
      </w:r>
    </w:p>
    <w:p w:rsidR="00DC018C" w:rsidRDefault="0026510A">
      <w:pPr>
        <w:pStyle w:val="romannumeralpara"/>
        <w:rPr>
          <w:rFonts w:ascii="Times New Roman" w:hAnsi="Times New Roman"/>
          <w:sz w:val="24"/>
          <w:szCs w:val="24"/>
        </w:rPr>
      </w:pPr>
      <w:r>
        <w:rPr>
          <w:rFonts w:ascii="Times New Roman" w:hAnsi="Times New Roman"/>
          <w:sz w:val="24"/>
          <w:szCs w:val="24"/>
        </w:rPr>
        <w:t>8.4.1.1</w:t>
      </w:r>
      <w:r>
        <w:rPr>
          <w:rFonts w:ascii="Times New Roman" w:hAnsi="Times New Roman"/>
          <w:sz w:val="24"/>
          <w:szCs w:val="24"/>
        </w:rPr>
        <w:tab/>
      </w:r>
      <w:r>
        <w:rPr>
          <w:rFonts w:ascii="Times New Roman" w:hAnsi="Times New Roman"/>
          <w:sz w:val="24"/>
          <w:szCs w:val="24"/>
        </w:rPr>
        <w:tab/>
        <w:t xml:space="preserve">If the Customer is registered or required to be registered with the New York State Department of Taxation and Finance under Articles 28 and 29 of the New </w:t>
      </w:r>
      <w:r>
        <w:rPr>
          <w:rFonts w:ascii="Times New Roman" w:hAnsi="Times New Roman"/>
          <w:sz w:val="24"/>
          <w:szCs w:val="24"/>
        </w:rPr>
        <w:t>York State Tax Law, or, if the Customer is a non-New York State purchaser, a valid, properly completed New York State exemption document, for example, without limitation, a Resale Certificate, an exempt organization certificate, an exempt purchase certific</w:t>
      </w:r>
      <w:r>
        <w:rPr>
          <w:rFonts w:ascii="Times New Roman" w:hAnsi="Times New Roman"/>
          <w:sz w:val="24"/>
          <w:szCs w:val="24"/>
        </w:rPr>
        <w:t>ate or a direct pay permit, issued in accordance with New York State Tax Law; or in the case of a Customer that is a non-New York State purchaser, a written statement of such Customer, sworn to or affirmed under penalties of perjury by the principal execut</w:t>
      </w:r>
      <w:r>
        <w:rPr>
          <w:rFonts w:ascii="Times New Roman" w:hAnsi="Times New Roman"/>
          <w:sz w:val="24"/>
          <w:szCs w:val="24"/>
        </w:rPr>
        <w:t xml:space="preserve">ive officer of such Customer, stating its name and address and certifying that the Customer is a non-New York State purchaser, that is not registered or required to be registered with the New York State Department of Taxation and Finance under Articles 28 </w:t>
      </w:r>
      <w:r>
        <w:rPr>
          <w:rFonts w:ascii="Times New Roman" w:hAnsi="Times New Roman"/>
          <w:sz w:val="24"/>
          <w:szCs w:val="24"/>
        </w:rPr>
        <w:t>and 29 of the New York State Tax Law and is not qualified for any New York State Exemption Document, that it makes no purchase of electricity or other tangible personal property or services in markets administered by the ISO for resale or for its own use i</w:t>
      </w:r>
      <w:r>
        <w:rPr>
          <w:rFonts w:ascii="Times New Roman" w:hAnsi="Times New Roman"/>
          <w:sz w:val="24"/>
          <w:szCs w:val="24"/>
        </w:rPr>
        <w:t>n New York State and that it makes no retail sales of electricity or other tangible personal property or services in New York State; or</w:t>
      </w:r>
    </w:p>
    <w:p w:rsidR="00DC018C" w:rsidRDefault="0026510A">
      <w:pPr>
        <w:pStyle w:val="romannumeralpara"/>
        <w:rPr>
          <w:rFonts w:ascii="Times New Roman" w:hAnsi="Times New Roman"/>
          <w:sz w:val="24"/>
          <w:szCs w:val="24"/>
        </w:rPr>
      </w:pPr>
      <w:r>
        <w:rPr>
          <w:rFonts w:ascii="Times New Roman" w:hAnsi="Times New Roman"/>
          <w:sz w:val="24"/>
          <w:szCs w:val="24"/>
        </w:rPr>
        <w:t>8.4.1.2</w:t>
      </w:r>
      <w:r>
        <w:rPr>
          <w:rFonts w:ascii="Times New Roman" w:hAnsi="Times New Roman"/>
          <w:sz w:val="24"/>
          <w:szCs w:val="24"/>
        </w:rPr>
        <w:tab/>
      </w:r>
      <w:r>
        <w:rPr>
          <w:rFonts w:ascii="Times New Roman" w:hAnsi="Times New Roman"/>
          <w:sz w:val="24"/>
          <w:szCs w:val="24"/>
        </w:rPr>
        <w:tab/>
        <w:t>If the Customer is not required to register, and is not registered, for sales and compensating use tax purposes</w:t>
      </w:r>
      <w:r>
        <w:rPr>
          <w:rFonts w:ascii="Times New Roman" w:hAnsi="Times New Roman"/>
          <w:sz w:val="24"/>
          <w:szCs w:val="24"/>
        </w:rPr>
        <w:t xml:space="preserve"> under Articles 28 and 29 of the New York State Tax Law, and is not a Customer described in paragraph (A)(3) of this Section 8.4, a valid, properly completed exempt organization certificate issued in accordance with New York State Tax Law; or</w:t>
      </w:r>
    </w:p>
    <w:p w:rsidR="00DC018C" w:rsidRDefault="0026510A">
      <w:pPr>
        <w:pStyle w:val="romannumeralpara"/>
        <w:rPr>
          <w:rFonts w:ascii="Times New Roman" w:hAnsi="Times New Roman"/>
          <w:sz w:val="24"/>
          <w:szCs w:val="24"/>
        </w:rPr>
      </w:pPr>
      <w:r>
        <w:rPr>
          <w:rFonts w:ascii="Times New Roman" w:hAnsi="Times New Roman"/>
          <w:sz w:val="24"/>
          <w:szCs w:val="24"/>
        </w:rPr>
        <w:t>8.4.1.3</w:t>
      </w:r>
      <w:r>
        <w:rPr>
          <w:rFonts w:ascii="Times New Roman" w:hAnsi="Times New Roman"/>
          <w:sz w:val="24"/>
          <w:szCs w:val="24"/>
        </w:rPr>
        <w:tab/>
      </w:r>
      <w:r>
        <w:rPr>
          <w:rFonts w:ascii="Times New Roman" w:hAnsi="Times New Roman"/>
          <w:sz w:val="24"/>
          <w:szCs w:val="24"/>
        </w:rPr>
        <w:tab/>
        <w:t>If t</w:t>
      </w:r>
      <w:r>
        <w:rPr>
          <w:rFonts w:ascii="Times New Roman" w:hAnsi="Times New Roman"/>
          <w:sz w:val="24"/>
          <w:szCs w:val="24"/>
        </w:rPr>
        <w:t xml:space="preserve">he Customer is an entity described in paragraphs one, two or three of subdivision (a) of Section 1116 of the New York State Tax Law, evidence satisfactory under such law that it is such an entity and it is not subject to New York State and local sales and </w:t>
      </w:r>
      <w:r>
        <w:rPr>
          <w:rFonts w:ascii="Times New Roman" w:hAnsi="Times New Roman"/>
          <w:sz w:val="24"/>
          <w:szCs w:val="24"/>
        </w:rPr>
        <w:t>compensating use taxes on its purchases of services under this Tariff; or</w:t>
      </w:r>
    </w:p>
    <w:p w:rsidR="00DC018C" w:rsidRDefault="0026510A">
      <w:pPr>
        <w:pStyle w:val="romannumeralpara"/>
        <w:rPr>
          <w:rFonts w:ascii="Times New Roman" w:hAnsi="Times New Roman"/>
          <w:sz w:val="24"/>
          <w:szCs w:val="24"/>
        </w:rPr>
      </w:pPr>
      <w:r>
        <w:rPr>
          <w:rFonts w:ascii="Times New Roman" w:hAnsi="Times New Roman"/>
          <w:sz w:val="24"/>
          <w:szCs w:val="24"/>
        </w:rPr>
        <w:t>8.4.1.4</w:t>
      </w:r>
      <w:r>
        <w:rPr>
          <w:rFonts w:ascii="Times New Roman" w:hAnsi="Times New Roman"/>
          <w:sz w:val="24"/>
          <w:szCs w:val="24"/>
        </w:rPr>
        <w:tab/>
      </w:r>
      <w:r>
        <w:rPr>
          <w:rFonts w:ascii="Times New Roman" w:hAnsi="Times New Roman"/>
          <w:sz w:val="24"/>
          <w:szCs w:val="24"/>
        </w:rPr>
        <w:tab/>
        <w:t>If the person or entity seeking to make a purchase under this Tariff is an Agent, (a) the appropriate documents described above that its principal would be required to suppl</w:t>
      </w:r>
      <w:r>
        <w:rPr>
          <w:rFonts w:ascii="Times New Roman" w:hAnsi="Times New Roman"/>
          <w:sz w:val="24"/>
          <w:szCs w:val="24"/>
        </w:rPr>
        <w:t>y and have on file with the ISO if it were making the purchase directly and (b) evidence satisfactory under the New York State Tax Law to establish that person’s or entity’s status as Agent.</w:t>
      </w:r>
    </w:p>
    <w:p w:rsidR="00DC018C" w:rsidRDefault="0026510A">
      <w:pPr>
        <w:pStyle w:val="romannumeralpara"/>
        <w:rPr>
          <w:rFonts w:ascii="Times New Roman" w:hAnsi="Times New Roman"/>
          <w:sz w:val="24"/>
          <w:szCs w:val="24"/>
        </w:rPr>
      </w:pPr>
      <w:r>
        <w:rPr>
          <w:rFonts w:ascii="Times New Roman" w:hAnsi="Times New Roman"/>
          <w:sz w:val="24"/>
          <w:szCs w:val="24"/>
        </w:rPr>
        <w:t>8.4.2</w:t>
      </w:r>
      <w:r>
        <w:rPr>
          <w:rFonts w:ascii="Times New Roman" w:hAnsi="Times New Roman"/>
          <w:sz w:val="24"/>
          <w:szCs w:val="24"/>
        </w:rPr>
        <w:tab/>
        <w:t>Customer’s change in status.</w:t>
      </w:r>
    </w:p>
    <w:p w:rsidR="00DC018C" w:rsidRDefault="0026510A">
      <w:pPr>
        <w:pStyle w:val="romannumeralpara"/>
        <w:rPr>
          <w:rFonts w:ascii="Times New Roman" w:hAnsi="Times New Roman"/>
          <w:sz w:val="24"/>
          <w:szCs w:val="24"/>
        </w:rPr>
      </w:pPr>
      <w:r>
        <w:rPr>
          <w:rFonts w:ascii="Times New Roman" w:hAnsi="Times New Roman"/>
          <w:sz w:val="24"/>
          <w:szCs w:val="24"/>
        </w:rPr>
        <w:t>8.4.2.1</w:t>
      </w:r>
      <w:r>
        <w:rPr>
          <w:rFonts w:ascii="Times New Roman" w:hAnsi="Times New Roman"/>
          <w:sz w:val="24"/>
          <w:szCs w:val="24"/>
        </w:rPr>
        <w:tab/>
      </w:r>
      <w:r>
        <w:rPr>
          <w:rFonts w:ascii="Times New Roman" w:hAnsi="Times New Roman"/>
          <w:sz w:val="24"/>
          <w:szCs w:val="24"/>
        </w:rPr>
        <w:tab/>
        <w:t>If a Customer’s certi</w:t>
      </w:r>
      <w:r>
        <w:rPr>
          <w:rFonts w:ascii="Times New Roman" w:hAnsi="Times New Roman"/>
          <w:sz w:val="24"/>
          <w:szCs w:val="24"/>
        </w:rPr>
        <w:t>ficate of authority issued under Articles 28 and 29 of the New York State Tax Law is revoked, suspended, cancelled, surrendered or otherwise terminated or expires or,</w:t>
      </w:r>
    </w:p>
    <w:p w:rsidR="00DC018C" w:rsidRDefault="0026510A">
      <w:pPr>
        <w:pStyle w:val="romannumeralpara"/>
        <w:rPr>
          <w:rFonts w:ascii="Times New Roman" w:hAnsi="Times New Roman"/>
          <w:sz w:val="24"/>
          <w:szCs w:val="24"/>
        </w:rPr>
      </w:pPr>
      <w:r>
        <w:rPr>
          <w:rFonts w:ascii="Times New Roman" w:hAnsi="Times New Roman"/>
          <w:sz w:val="24"/>
          <w:szCs w:val="24"/>
        </w:rPr>
        <w:t>8.4.2.2</w:t>
      </w:r>
      <w:r>
        <w:rPr>
          <w:rFonts w:ascii="Times New Roman" w:hAnsi="Times New Roman"/>
          <w:sz w:val="24"/>
          <w:szCs w:val="24"/>
        </w:rPr>
        <w:tab/>
      </w:r>
      <w:r>
        <w:rPr>
          <w:rFonts w:ascii="Times New Roman" w:hAnsi="Times New Roman"/>
          <w:sz w:val="24"/>
          <w:szCs w:val="24"/>
        </w:rPr>
        <w:tab/>
        <w:t>If a Customer’s status as an exempt organization under New York State Tax Law is</w:t>
      </w:r>
      <w:r>
        <w:rPr>
          <w:rFonts w:ascii="Times New Roman" w:hAnsi="Times New Roman"/>
          <w:sz w:val="24"/>
          <w:szCs w:val="24"/>
        </w:rPr>
        <w:t xml:space="preserve"> revoked, suspended, cancelled, surrendered or otherwise terminated or expires, or,</w:t>
      </w:r>
    </w:p>
    <w:p w:rsidR="00DC018C" w:rsidRDefault="0026510A">
      <w:pPr>
        <w:pStyle w:val="romannumeralpara"/>
        <w:rPr>
          <w:rFonts w:ascii="Times New Roman" w:hAnsi="Times New Roman"/>
          <w:sz w:val="24"/>
          <w:szCs w:val="24"/>
        </w:rPr>
      </w:pPr>
      <w:r>
        <w:rPr>
          <w:rFonts w:ascii="Times New Roman" w:hAnsi="Times New Roman"/>
          <w:sz w:val="24"/>
          <w:szCs w:val="24"/>
        </w:rPr>
        <w:t>8.4.2.3</w:t>
      </w:r>
      <w:r>
        <w:rPr>
          <w:rFonts w:ascii="Times New Roman" w:hAnsi="Times New Roman"/>
          <w:sz w:val="24"/>
          <w:szCs w:val="24"/>
        </w:rPr>
        <w:tab/>
      </w:r>
      <w:r>
        <w:rPr>
          <w:rFonts w:ascii="Times New Roman" w:hAnsi="Times New Roman"/>
          <w:sz w:val="24"/>
          <w:szCs w:val="24"/>
        </w:rPr>
        <w:tab/>
        <w:t xml:space="preserve">If a Customer is no longer eligible to rely on the exemption document, exempt organization certificate or other satisfactory evidence it furnished to the </w:t>
      </w:r>
    </w:p>
    <w:p w:rsidR="00DC018C" w:rsidRDefault="0026510A">
      <w:pPr>
        <w:spacing w:line="480" w:lineRule="auto"/>
        <w:ind w:left="1440"/>
        <w:rPr>
          <w:rFonts w:ascii="Times New Roman" w:hAnsi="Times New Roman"/>
          <w:sz w:val="24"/>
          <w:szCs w:val="24"/>
        </w:rPr>
      </w:pPr>
      <w:r>
        <w:rPr>
          <w:rFonts w:ascii="Times New Roman" w:hAnsi="Times New Roman"/>
          <w:sz w:val="24"/>
          <w:szCs w:val="24"/>
        </w:rPr>
        <w:t>ISO, tha</w:t>
      </w:r>
      <w:r>
        <w:rPr>
          <w:rFonts w:ascii="Times New Roman" w:hAnsi="Times New Roman"/>
          <w:sz w:val="24"/>
          <w:szCs w:val="24"/>
        </w:rPr>
        <w:t>t Customer shall immediately notify the ISO of its change in status and shall furnish to the ISO all other information the ISO may require to enable it to comply with its obligations under this Tariff and New York State Tax Law.</w:t>
      </w:r>
    </w:p>
    <w:p w:rsidR="00DC018C" w:rsidRDefault="0026510A">
      <w:pPr>
        <w:pStyle w:val="romannumeralpara"/>
        <w:rPr>
          <w:rFonts w:ascii="Times New Roman" w:hAnsi="Times New Roman"/>
          <w:sz w:val="24"/>
          <w:szCs w:val="24"/>
        </w:rPr>
      </w:pPr>
      <w:r>
        <w:rPr>
          <w:rFonts w:ascii="Times New Roman" w:hAnsi="Times New Roman"/>
          <w:sz w:val="24"/>
          <w:szCs w:val="24"/>
        </w:rPr>
        <w:t>8.4.3</w:t>
      </w:r>
      <w:r>
        <w:rPr>
          <w:rFonts w:ascii="Times New Roman" w:hAnsi="Times New Roman"/>
          <w:sz w:val="24"/>
          <w:szCs w:val="24"/>
        </w:rPr>
        <w:tab/>
        <w:t xml:space="preserve">Agent’s change in </w:t>
      </w:r>
      <w:r>
        <w:rPr>
          <w:rFonts w:ascii="Times New Roman" w:hAnsi="Times New Roman"/>
          <w:sz w:val="24"/>
          <w:szCs w:val="24"/>
        </w:rPr>
        <w:t>status.</w:t>
      </w:r>
    </w:p>
    <w:p w:rsidR="00DC018C" w:rsidRDefault="0026510A">
      <w:pPr>
        <w:pStyle w:val="romannumeralpara"/>
        <w:rPr>
          <w:rFonts w:ascii="Times New Roman" w:hAnsi="Times New Roman"/>
          <w:sz w:val="24"/>
          <w:szCs w:val="24"/>
        </w:rPr>
      </w:pPr>
      <w:r>
        <w:rPr>
          <w:rFonts w:ascii="Times New Roman" w:hAnsi="Times New Roman"/>
          <w:sz w:val="24"/>
          <w:szCs w:val="24"/>
        </w:rPr>
        <w:t>8.4.3.1</w:t>
      </w:r>
      <w:r>
        <w:rPr>
          <w:rFonts w:ascii="Times New Roman" w:hAnsi="Times New Roman"/>
          <w:sz w:val="24"/>
          <w:szCs w:val="24"/>
        </w:rPr>
        <w:tab/>
      </w:r>
      <w:r>
        <w:rPr>
          <w:rFonts w:ascii="Times New Roman" w:hAnsi="Times New Roman"/>
          <w:sz w:val="24"/>
          <w:szCs w:val="24"/>
        </w:rPr>
        <w:tab/>
        <w:t>If an Agent’s certificate of authority issued under Articles 28 and 29 of the New York State Tax Law is revoked, suspended, cancelled, surrendered or otherwise terminated or expires or,</w:t>
      </w:r>
    </w:p>
    <w:p w:rsidR="00DC018C" w:rsidRDefault="0026510A">
      <w:pPr>
        <w:pStyle w:val="romannumeralpara"/>
        <w:rPr>
          <w:rFonts w:ascii="Times New Roman" w:hAnsi="Times New Roman"/>
          <w:sz w:val="24"/>
          <w:szCs w:val="24"/>
        </w:rPr>
      </w:pPr>
      <w:r>
        <w:rPr>
          <w:rFonts w:ascii="Times New Roman" w:hAnsi="Times New Roman"/>
          <w:sz w:val="24"/>
          <w:szCs w:val="24"/>
        </w:rPr>
        <w:t>8.4.3.2</w:t>
      </w:r>
      <w:r>
        <w:rPr>
          <w:rFonts w:ascii="Times New Roman" w:hAnsi="Times New Roman"/>
          <w:sz w:val="24"/>
          <w:szCs w:val="24"/>
        </w:rPr>
        <w:tab/>
      </w:r>
      <w:r>
        <w:rPr>
          <w:rFonts w:ascii="Times New Roman" w:hAnsi="Times New Roman"/>
          <w:sz w:val="24"/>
          <w:szCs w:val="24"/>
        </w:rPr>
        <w:tab/>
        <w:t>If an Agent’s relationship with a Customer i</w:t>
      </w:r>
      <w:r>
        <w:rPr>
          <w:rFonts w:ascii="Times New Roman" w:hAnsi="Times New Roman"/>
          <w:sz w:val="24"/>
          <w:szCs w:val="24"/>
        </w:rPr>
        <w:t>s revoked, suspended, cancelled, surrendered or otherwise terminated or expires, that Agent or former Agent shall immediately notify the ISO of its change in status and shall furnish to the ISO all other information the ISO may require to enable that Agent</w:t>
      </w:r>
      <w:r>
        <w:rPr>
          <w:rFonts w:ascii="Times New Roman" w:hAnsi="Times New Roman"/>
          <w:sz w:val="24"/>
          <w:szCs w:val="24"/>
        </w:rPr>
        <w:t xml:space="preserve"> to comply with its obligations under this Tariff and New York State Tax Law.</w:t>
      </w:r>
    </w:p>
    <w:p w:rsidR="00DC018C" w:rsidRDefault="0026510A">
      <w:pPr>
        <w:pStyle w:val="romannumeralpara"/>
        <w:rPr>
          <w:rFonts w:ascii="Times New Roman" w:hAnsi="Times New Roman"/>
          <w:sz w:val="24"/>
          <w:szCs w:val="24"/>
        </w:rPr>
      </w:pPr>
      <w:r>
        <w:rPr>
          <w:rFonts w:ascii="Times New Roman" w:hAnsi="Times New Roman"/>
          <w:sz w:val="24"/>
          <w:szCs w:val="24"/>
        </w:rPr>
        <w:t>8.4.4</w:t>
      </w:r>
      <w:r>
        <w:rPr>
          <w:rFonts w:ascii="Times New Roman" w:hAnsi="Times New Roman"/>
          <w:sz w:val="24"/>
          <w:szCs w:val="24"/>
        </w:rPr>
        <w:tab/>
        <w:t>Regardless of whether a Customer or its Agent or former Agent notifies the ISO of any change in status, as described in Sections 8.4.2 and 8.4.3 of this Tariff, of either t</w:t>
      </w:r>
      <w:r>
        <w:rPr>
          <w:rFonts w:ascii="Times New Roman" w:hAnsi="Times New Roman"/>
          <w:sz w:val="24"/>
          <w:szCs w:val="24"/>
        </w:rPr>
        <w:t>he Customer or of the Agent or former Agent, a change in status, as described in Sections 8.4.2 and 8.4.3 of this Tariff, shall, from the time of its occurrence, be a Default under Section 7.5 of this Tariff and the Customer or Agent, as the case may be, a</w:t>
      </w:r>
      <w:r>
        <w:rPr>
          <w:rFonts w:ascii="Times New Roman" w:hAnsi="Times New Roman"/>
          <w:sz w:val="24"/>
          <w:szCs w:val="24"/>
        </w:rPr>
        <w:t>s a Defaulting Party,</w:t>
      </w:r>
      <w:r>
        <w:rPr>
          <w:rFonts w:ascii="Times New Roman" w:hAnsi="Times New Roman"/>
          <w:b/>
          <w:sz w:val="24"/>
          <w:szCs w:val="24"/>
        </w:rPr>
        <w:t xml:space="preserve"> </w:t>
      </w:r>
      <w:r>
        <w:rPr>
          <w:rFonts w:ascii="Times New Roman" w:hAnsi="Times New Roman"/>
          <w:sz w:val="24"/>
          <w:szCs w:val="24"/>
        </w:rPr>
        <w:t>shall, from the time of that change in status, be required to pay any State and local sales taxes lawfully imposed on its purchases.  A Defaulting Party shall have ten days from its change in status to cure the Default and to notify t</w:t>
      </w:r>
      <w:r>
        <w:rPr>
          <w:rFonts w:ascii="Times New Roman" w:hAnsi="Times New Roman"/>
          <w:sz w:val="24"/>
          <w:szCs w:val="24"/>
        </w:rPr>
        <w:t xml:space="preserve">he ISO that it has so cured the Default.  Regardless of whether the ISO has notice of any change in status from the affected Customer, Agent or from a third party, such as the New York State Commissioner of Taxation and Finance, as of the date of Default, </w:t>
      </w:r>
      <w:r>
        <w:rPr>
          <w:rFonts w:ascii="Times New Roman" w:hAnsi="Times New Roman"/>
          <w:sz w:val="24"/>
          <w:szCs w:val="24"/>
        </w:rPr>
        <w:t>the Customer or its Agent on the Customer’s behalf shall continue to be allowed to purchase services under this Tariff for ten days from the time that the ISO has actual notice of a change in status.</w:t>
      </w:r>
    </w:p>
    <w:p w:rsidR="00DC018C" w:rsidRDefault="0026510A">
      <w:pPr>
        <w:pStyle w:val="romannumeralpara"/>
        <w:rPr>
          <w:rFonts w:ascii="Times New Roman" w:hAnsi="Times New Roman"/>
          <w:sz w:val="24"/>
          <w:szCs w:val="24"/>
        </w:rPr>
      </w:pPr>
      <w:r>
        <w:rPr>
          <w:rFonts w:ascii="Times New Roman" w:hAnsi="Times New Roman"/>
          <w:sz w:val="24"/>
          <w:szCs w:val="24"/>
        </w:rPr>
        <w:t>8.4.5</w:t>
      </w:r>
      <w:r>
        <w:rPr>
          <w:rFonts w:ascii="Times New Roman" w:hAnsi="Times New Roman"/>
          <w:sz w:val="24"/>
          <w:szCs w:val="24"/>
        </w:rPr>
        <w:tab/>
        <w:t>Immediately upon the ISO receiving notice from a C</w:t>
      </w:r>
      <w:r>
        <w:rPr>
          <w:rFonts w:ascii="Times New Roman" w:hAnsi="Times New Roman"/>
          <w:sz w:val="24"/>
          <w:szCs w:val="24"/>
        </w:rPr>
        <w:t>ustomer or its Agent described in Sections 8.4.2 and 8.4.3 of this Tariff, or immediately upon learning that a Customer’s or its Agent’s status has changed as described in Sections 8.4.2 and 8.4.3 of this Tariff, the ISO shall notify the New York State Com</w:t>
      </w:r>
      <w:r>
        <w:rPr>
          <w:rFonts w:ascii="Times New Roman" w:hAnsi="Times New Roman"/>
          <w:sz w:val="24"/>
          <w:szCs w:val="24"/>
        </w:rPr>
        <w:t xml:space="preserve">missioner of Taxation and Finance of the name, address and federal identifying number of the Customer, and of any Agent of such a Customer, and of the change of status; and the ISO shall keep records of the type, quantity, price, etc. of services any such </w:t>
      </w:r>
      <w:r>
        <w:rPr>
          <w:rFonts w:ascii="Times New Roman" w:hAnsi="Times New Roman"/>
          <w:sz w:val="24"/>
          <w:szCs w:val="24"/>
        </w:rPr>
        <w:t>Customer purchases, or has purchased on its behalf by any Agent, after a change in status; and the ISO shall furnish such information to the Commissioner of Taxation and Finance in such form as the Commissioner requests.</w:t>
      </w:r>
    </w:p>
    <w:p w:rsidR="00DC018C" w:rsidRDefault="0026510A">
      <w:pPr>
        <w:pStyle w:val="romannumeralpara"/>
        <w:rPr>
          <w:rFonts w:ascii="Times New Roman" w:hAnsi="Times New Roman"/>
          <w:sz w:val="24"/>
          <w:szCs w:val="24"/>
        </w:rPr>
      </w:pPr>
      <w:r>
        <w:rPr>
          <w:rFonts w:ascii="Times New Roman" w:hAnsi="Times New Roman"/>
          <w:sz w:val="24"/>
          <w:szCs w:val="24"/>
        </w:rPr>
        <w:t>8.4.6</w:t>
      </w:r>
      <w:r>
        <w:rPr>
          <w:rFonts w:ascii="Times New Roman" w:hAnsi="Times New Roman"/>
          <w:sz w:val="24"/>
          <w:szCs w:val="24"/>
        </w:rPr>
        <w:tab/>
        <w:t>If a Defaulting Party has not</w:t>
      </w:r>
      <w:r>
        <w:rPr>
          <w:rFonts w:ascii="Times New Roman" w:hAnsi="Times New Roman"/>
          <w:sz w:val="24"/>
          <w:szCs w:val="24"/>
        </w:rPr>
        <w:t xml:space="preserve"> cured its Default prior to the expiration of the ten day period described in Section 8.4.4 of this Tariff, in addition to any and all other remedies available under this Tariff or pursuant to law or in equity, the ISO shall have the right to suspend and/o</w:t>
      </w:r>
      <w:r>
        <w:rPr>
          <w:rFonts w:ascii="Times New Roman" w:hAnsi="Times New Roman"/>
          <w:sz w:val="24"/>
          <w:szCs w:val="24"/>
        </w:rPr>
        <w:t>r terminate the Defaulting Party’s Service Agreement immediately upon notice to the Commission.</w:t>
      </w:r>
    </w:p>
    <w:sectPr w:rsidR="00DC018C" w:rsidSect="000226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C44" w:rsidRDefault="00F91C44" w:rsidP="00F91C44">
      <w:pPr>
        <w:spacing w:after="0" w:line="240" w:lineRule="auto"/>
      </w:pPr>
      <w:r>
        <w:separator/>
      </w:r>
    </w:p>
  </w:endnote>
  <w:endnote w:type="continuationSeparator" w:id="0">
    <w:p w:rsidR="00F91C44" w:rsidRDefault="00F91C44" w:rsidP="00F91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44" w:rsidRDefault="0026510A">
    <w:pPr>
      <w:jc w:val="right"/>
      <w:rPr>
        <w:rFonts w:ascii="Arial" w:eastAsia="Arial" w:hAnsi="Arial" w:cs="Arial"/>
        <w:color w:val="000000"/>
        <w:sz w:val="16"/>
      </w:rPr>
    </w:pPr>
    <w:r>
      <w:rPr>
        <w:rFonts w:ascii="Arial" w:eastAsia="Arial" w:hAnsi="Arial" w:cs="Arial"/>
        <w:color w:val="000000"/>
        <w:sz w:val="16"/>
      </w:rPr>
      <w:t xml:space="preserve">Effective Date: 9/15/2013 - Docket #: ER13-1683-000 - Page </w:t>
    </w:r>
    <w:r w:rsidR="00F91C44">
      <w:rPr>
        <w:rFonts w:ascii="Arial" w:eastAsia="Arial" w:hAnsi="Arial" w:cs="Arial"/>
        <w:color w:val="000000"/>
        <w:sz w:val="16"/>
      </w:rPr>
      <w:fldChar w:fldCharType="begin"/>
    </w:r>
    <w:r>
      <w:rPr>
        <w:rFonts w:ascii="Arial" w:eastAsia="Arial" w:hAnsi="Arial" w:cs="Arial"/>
        <w:color w:val="000000"/>
        <w:sz w:val="16"/>
      </w:rPr>
      <w:instrText>PAGE</w:instrText>
    </w:r>
    <w:r w:rsidR="00F91C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44" w:rsidRDefault="0026510A">
    <w:pPr>
      <w:jc w:val="right"/>
      <w:rPr>
        <w:rFonts w:ascii="Arial" w:eastAsia="Arial" w:hAnsi="Arial" w:cs="Arial"/>
        <w:color w:val="000000"/>
        <w:sz w:val="16"/>
      </w:rPr>
    </w:pPr>
    <w:r>
      <w:rPr>
        <w:rFonts w:ascii="Arial" w:eastAsia="Arial" w:hAnsi="Arial" w:cs="Arial"/>
        <w:color w:val="000000"/>
        <w:sz w:val="16"/>
      </w:rPr>
      <w:t>Effective Date: 9/15/2013 - Docket #: ER13-1683-</w:t>
    </w:r>
    <w:r>
      <w:rPr>
        <w:rFonts w:ascii="Arial" w:eastAsia="Arial" w:hAnsi="Arial" w:cs="Arial"/>
        <w:color w:val="000000"/>
        <w:sz w:val="16"/>
      </w:rPr>
      <w:t xml:space="preserve">000 - Page </w:t>
    </w:r>
    <w:r w:rsidR="00F91C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1C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44" w:rsidRDefault="0026510A">
    <w:pPr>
      <w:jc w:val="right"/>
      <w:rPr>
        <w:rFonts w:ascii="Arial" w:eastAsia="Arial" w:hAnsi="Arial" w:cs="Arial"/>
        <w:color w:val="000000"/>
        <w:sz w:val="16"/>
      </w:rPr>
    </w:pPr>
    <w:r>
      <w:rPr>
        <w:rFonts w:ascii="Arial" w:eastAsia="Arial" w:hAnsi="Arial" w:cs="Arial"/>
        <w:color w:val="000000"/>
        <w:sz w:val="16"/>
      </w:rPr>
      <w:t xml:space="preserve">Effective Date: 9/15/2013 - Docket #: ER13-1683-000 - Page </w:t>
    </w:r>
    <w:r w:rsidR="00F91C44">
      <w:rPr>
        <w:rFonts w:ascii="Arial" w:eastAsia="Arial" w:hAnsi="Arial" w:cs="Arial"/>
        <w:color w:val="000000"/>
        <w:sz w:val="16"/>
      </w:rPr>
      <w:fldChar w:fldCharType="begin"/>
    </w:r>
    <w:r>
      <w:rPr>
        <w:rFonts w:ascii="Arial" w:eastAsia="Arial" w:hAnsi="Arial" w:cs="Arial"/>
        <w:color w:val="000000"/>
        <w:sz w:val="16"/>
      </w:rPr>
      <w:instrText>PAGE</w:instrText>
    </w:r>
    <w:r w:rsidR="00F91C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C44" w:rsidRDefault="00F91C44" w:rsidP="00F91C44">
      <w:pPr>
        <w:spacing w:after="0" w:line="240" w:lineRule="auto"/>
      </w:pPr>
      <w:r>
        <w:separator/>
      </w:r>
    </w:p>
  </w:footnote>
  <w:footnote w:type="continuationSeparator" w:id="0">
    <w:p w:rsidR="00F91C44" w:rsidRDefault="00F91C44" w:rsidP="00F91C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44" w:rsidRDefault="002651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w:t>
    </w:r>
    <w:r>
      <w:rPr>
        <w:rFonts w:ascii="Arial" w:eastAsia="Arial" w:hAnsi="Arial" w:cs="Arial"/>
        <w:color w:val="000000"/>
        <w:sz w:val="16"/>
      </w:rPr>
      <w:t>bility For ISO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44" w:rsidRDefault="002651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44" w:rsidRDefault="0026510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71AE930">
      <w:start w:val="1"/>
      <w:numFmt w:val="bullet"/>
      <w:lvlText w:val=""/>
      <w:lvlJc w:val="left"/>
      <w:pPr>
        <w:tabs>
          <w:tab w:val="num" w:pos="720"/>
        </w:tabs>
        <w:ind w:left="720" w:hanging="360"/>
      </w:pPr>
      <w:rPr>
        <w:rFonts w:ascii="Symbol" w:hAnsi="Symbol" w:hint="default"/>
      </w:rPr>
    </w:lvl>
    <w:lvl w:ilvl="1" w:tplc="84AE9444" w:tentative="1">
      <w:start w:val="1"/>
      <w:numFmt w:val="bullet"/>
      <w:lvlText w:val="o"/>
      <w:lvlJc w:val="left"/>
      <w:pPr>
        <w:tabs>
          <w:tab w:val="num" w:pos="1440"/>
        </w:tabs>
        <w:ind w:left="1440" w:hanging="360"/>
      </w:pPr>
      <w:rPr>
        <w:rFonts w:ascii="Courier New" w:hAnsi="Courier New" w:cs="Courier New" w:hint="default"/>
      </w:rPr>
    </w:lvl>
    <w:lvl w:ilvl="2" w:tplc="A1CA60B0" w:tentative="1">
      <w:start w:val="1"/>
      <w:numFmt w:val="bullet"/>
      <w:lvlText w:val=""/>
      <w:lvlJc w:val="left"/>
      <w:pPr>
        <w:tabs>
          <w:tab w:val="num" w:pos="2160"/>
        </w:tabs>
        <w:ind w:left="2160" w:hanging="360"/>
      </w:pPr>
      <w:rPr>
        <w:rFonts w:ascii="Wingdings" w:hAnsi="Wingdings" w:hint="default"/>
      </w:rPr>
    </w:lvl>
    <w:lvl w:ilvl="3" w:tplc="AE6C0FDC" w:tentative="1">
      <w:start w:val="1"/>
      <w:numFmt w:val="bullet"/>
      <w:lvlText w:val=""/>
      <w:lvlJc w:val="left"/>
      <w:pPr>
        <w:tabs>
          <w:tab w:val="num" w:pos="2880"/>
        </w:tabs>
        <w:ind w:left="2880" w:hanging="360"/>
      </w:pPr>
      <w:rPr>
        <w:rFonts w:ascii="Symbol" w:hAnsi="Symbol" w:hint="default"/>
      </w:rPr>
    </w:lvl>
    <w:lvl w:ilvl="4" w:tplc="CFB0433E" w:tentative="1">
      <w:start w:val="1"/>
      <w:numFmt w:val="bullet"/>
      <w:lvlText w:val="o"/>
      <w:lvlJc w:val="left"/>
      <w:pPr>
        <w:tabs>
          <w:tab w:val="num" w:pos="3600"/>
        </w:tabs>
        <w:ind w:left="3600" w:hanging="360"/>
      </w:pPr>
      <w:rPr>
        <w:rFonts w:ascii="Courier New" w:hAnsi="Courier New" w:cs="Courier New" w:hint="default"/>
      </w:rPr>
    </w:lvl>
    <w:lvl w:ilvl="5" w:tplc="F3EAD792" w:tentative="1">
      <w:start w:val="1"/>
      <w:numFmt w:val="bullet"/>
      <w:lvlText w:val=""/>
      <w:lvlJc w:val="left"/>
      <w:pPr>
        <w:tabs>
          <w:tab w:val="num" w:pos="4320"/>
        </w:tabs>
        <w:ind w:left="4320" w:hanging="360"/>
      </w:pPr>
      <w:rPr>
        <w:rFonts w:ascii="Wingdings" w:hAnsi="Wingdings" w:hint="default"/>
      </w:rPr>
    </w:lvl>
    <w:lvl w:ilvl="6" w:tplc="B8DE9000" w:tentative="1">
      <w:start w:val="1"/>
      <w:numFmt w:val="bullet"/>
      <w:lvlText w:val=""/>
      <w:lvlJc w:val="left"/>
      <w:pPr>
        <w:tabs>
          <w:tab w:val="num" w:pos="5040"/>
        </w:tabs>
        <w:ind w:left="5040" w:hanging="360"/>
      </w:pPr>
      <w:rPr>
        <w:rFonts w:ascii="Symbol" w:hAnsi="Symbol" w:hint="default"/>
      </w:rPr>
    </w:lvl>
    <w:lvl w:ilvl="7" w:tplc="BB7E6F16" w:tentative="1">
      <w:start w:val="1"/>
      <w:numFmt w:val="bullet"/>
      <w:lvlText w:val="o"/>
      <w:lvlJc w:val="left"/>
      <w:pPr>
        <w:tabs>
          <w:tab w:val="num" w:pos="5760"/>
        </w:tabs>
        <w:ind w:left="5760" w:hanging="360"/>
      </w:pPr>
      <w:rPr>
        <w:rFonts w:ascii="Courier New" w:hAnsi="Courier New" w:cs="Courier New" w:hint="default"/>
      </w:rPr>
    </w:lvl>
    <w:lvl w:ilvl="8" w:tplc="308021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DE84606">
      <w:start w:val="1"/>
      <w:numFmt w:val="upperLetter"/>
      <w:lvlText w:val="%1."/>
      <w:lvlJc w:val="left"/>
      <w:pPr>
        <w:tabs>
          <w:tab w:val="num" w:pos="1440"/>
        </w:tabs>
        <w:ind w:left="1440" w:hanging="720"/>
      </w:pPr>
      <w:rPr>
        <w:rFonts w:hint="default"/>
      </w:rPr>
    </w:lvl>
    <w:lvl w:ilvl="1" w:tplc="C47ED15C" w:tentative="1">
      <w:start w:val="1"/>
      <w:numFmt w:val="lowerLetter"/>
      <w:lvlText w:val="%2."/>
      <w:lvlJc w:val="left"/>
      <w:pPr>
        <w:tabs>
          <w:tab w:val="num" w:pos="1800"/>
        </w:tabs>
        <w:ind w:left="1800" w:hanging="360"/>
      </w:pPr>
    </w:lvl>
    <w:lvl w:ilvl="2" w:tplc="539E659C" w:tentative="1">
      <w:start w:val="1"/>
      <w:numFmt w:val="lowerRoman"/>
      <w:lvlText w:val="%3."/>
      <w:lvlJc w:val="right"/>
      <w:pPr>
        <w:tabs>
          <w:tab w:val="num" w:pos="2520"/>
        </w:tabs>
        <w:ind w:left="2520" w:hanging="180"/>
      </w:pPr>
    </w:lvl>
    <w:lvl w:ilvl="3" w:tplc="A4247A2C" w:tentative="1">
      <w:start w:val="1"/>
      <w:numFmt w:val="decimal"/>
      <w:lvlText w:val="%4."/>
      <w:lvlJc w:val="left"/>
      <w:pPr>
        <w:tabs>
          <w:tab w:val="num" w:pos="3240"/>
        </w:tabs>
        <w:ind w:left="3240" w:hanging="360"/>
      </w:pPr>
    </w:lvl>
    <w:lvl w:ilvl="4" w:tplc="751ACC34" w:tentative="1">
      <w:start w:val="1"/>
      <w:numFmt w:val="lowerLetter"/>
      <w:lvlText w:val="%5."/>
      <w:lvlJc w:val="left"/>
      <w:pPr>
        <w:tabs>
          <w:tab w:val="num" w:pos="3960"/>
        </w:tabs>
        <w:ind w:left="3960" w:hanging="360"/>
      </w:pPr>
    </w:lvl>
    <w:lvl w:ilvl="5" w:tplc="9A66A86A" w:tentative="1">
      <w:start w:val="1"/>
      <w:numFmt w:val="lowerRoman"/>
      <w:lvlText w:val="%6."/>
      <w:lvlJc w:val="right"/>
      <w:pPr>
        <w:tabs>
          <w:tab w:val="num" w:pos="4680"/>
        </w:tabs>
        <w:ind w:left="4680" w:hanging="180"/>
      </w:pPr>
    </w:lvl>
    <w:lvl w:ilvl="6" w:tplc="5F5CA7D4" w:tentative="1">
      <w:start w:val="1"/>
      <w:numFmt w:val="decimal"/>
      <w:lvlText w:val="%7."/>
      <w:lvlJc w:val="left"/>
      <w:pPr>
        <w:tabs>
          <w:tab w:val="num" w:pos="5400"/>
        </w:tabs>
        <w:ind w:left="5400" w:hanging="360"/>
      </w:pPr>
    </w:lvl>
    <w:lvl w:ilvl="7" w:tplc="15AE0ECC" w:tentative="1">
      <w:start w:val="1"/>
      <w:numFmt w:val="lowerLetter"/>
      <w:lvlText w:val="%8."/>
      <w:lvlJc w:val="left"/>
      <w:pPr>
        <w:tabs>
          <w:tab w:val="num" w:pos="6120"/>
        </w:tabs>
        <w:ind w:left="6120" w:hanging="360"/>
      </w:pPr>
    </w:lvl>
    <w:lvl w:ilvl="8" w:tplc="EDDA760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D4CFA26">
      <w:start w:val="3"/>
      <w:numFmt w:val="upperLetter"/>
      <w:lvlText w:val="%1."/>
      <w:lvlJc w:val="left"/>
      <w:pPr>
        <w:tabs>
          <w:tab w:val="num" w:pos="1080"/>
        </w:tabs>
        <w:ind w:left="1080" w:hanging="360"/>
      </w:pPr>
      <w:rPr>
        <w:rFonts w:hint="default"/>
      </w:rPr>
    </w:lvl>
    <w:lvl w:ilvl="1" w:tplc="1B2EF44E" w:tentative="1">
      <w:start w:val="1"/>
      <w:numFmt w:val="lowerLetter"/>
      <w:lvlText w:val="%2."/>
      <w:lvlJc w:val="left"/>
      <w:pPr>
        <w:tabs>
          <w:tab w:val="num" w:pos="1800"/>
        </w:tabs>
        <w:ind w:left="1800" w:hanging="360"/>
      </w:pPr>
    </w:lvl>
    <w:lvl w:ilvl="2" w:tplc="FE3A799C" w:tentative="1">
      <w:start w:val="1"/>
      <w:numFmt w:val="lowerRoman"/>
      <w:lvlText w:val="%3."/>
      <w:lvlJc w:val="right"/>
      <w:pPr>
        <w:tabs>
          <w:tab w:val="num" w:pos="2520"/>
        </w:tabs>
        <w:ind w:left="2520" w:hanging="180"/>
      </w:pPr>
    </w:lvl>
    <w:lvl w:ilvl="3" w:tplc="B560A9B0" w:tentative="1">
      <w:start w:val="1"/>
      <w:numFmt w:val="decimal"/>
      <w:lvlText w:val="%4."/>
      <w:lvlJc w:val="left"/>
      <w:pPr>
        <w:tabs>
          <w:tab w:val="num" w:pos="3240"/>
        </w:tabs>
        <w:ind w:left="3240" w:hanging="360"/>
      </w:pPr>
    </w:lvl>
    <w:lvl w:ilvl="4" w:tplc="3FACFB7A" w:tentative="1">
      <w:start w:val="1"/>
      <w:numFmt w:val="lowerLetter"/>
      <w:lvlText w:val="%5."/>
      <w:lvlJc w:val="left"/>
      <w:pPr>
        <w:tabs>
          <w:tab w:val="num" w:pos="3960"/>
        </w:tabs>
        <w:ind w:left="3960" w:hanging="360"/>
      </w:pPr>
    </w:lvl>
    <w:lvl w:ilvl="5" w:tplc="3C9CACAE" w:tentative="1">
      <w:start w:val="1"/>
      <w:numFmt w:val="lowerRoman"/>
      <w:lvlText w:val="%6."/>
      <w:lvlJc w:val="right"/>
      <w:pPr>
        <w:tabs>
          <w:tab w:val="num" w:pos="4680"/>
        </w:tabs>
        <w:ind w:left="4680" w:hanging="180"/>
      </w:pPr>
    </w:lvl>
    <w:lvl w:ilvl="6" w:tplc="315CE0F8" w:tentative="1">
      <w:start w:val="1"/>
      <w:numFmt w:val="decimal"/>
      <w:lvlText w:val="%7."/>
      <w:lvlJc w:val="left"/>
      <w:pPr>
        <w:tabs>
          <w:tab w:val="num" w:pos="5400"/>
        </w:tabs>
        <w:ind w:left="5400" w:hanging="360"/>
      </w:pPr>
    </w:lvl>
    <w:lvl w:ilvl="7" w:tplc="2110AC66" w:tentative="1">
      <w:start w:val="1"/>
      <w:numFmt w:val="lowerLetter"/>
      <w:lvlText w:val="%8."/>
      <w:lvlJc w:val="left"/>
      <w:pPr>
        <w:tabs>
          <w:tab w:val="num" w:pos="6120"/>
        </w:tabs>
        <w:ind w:left="6120" w:hanging="360"/>
      </w:pPr>
    </w:lvl>
    <w:lvl w:ilvl="8" w:tplc="42C61EB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78667D2">
      <w:start w:val="1"/>
      <w:numFmt w:val="bullet"/>
      <w:pStyle w:val="Bulletpara"/>
      <w:lvlText w:val=""/>
      <w:lvlJc w:val="left"/>
      <w:pPr>
        <w:tabs>
          <w:tab w:val="num" w:pos="720"/>
        </w:tabs>
        <w:ind w:left="720" w:hanging="360"/>
      </w:pPr>
      <w:rPr>
        <w:rFonts w:ascii="Symbol" w:hAnsi="Symbol" w:hint="default"/>
      </w:rPr>
    </w:lvl>
    <w:lvl w:ilvl="1" w:tplc="81449EEA" w:tentative="1">
      <w:start w:val="1"/>
      <w:numFmt w:val="bullet"/>
      <w:lvlText w:val="o"/>
      <w:lvlJc w:val="left"/>
      <w:pPr>
        <w:tabs>
          <w:tab w:val="num" w:pos="1440"/>
        </w:tabs>
        <w:ind w:left="1440" w:hanging="360"/>
      </w:pPr>
      <w:rPr>
        <w:rFonts w:ascii="Courier New" w:hAnsi="Courier New" w:cs="Courier New" w:hint="default"/>
      </w:rPr>
    </w:lvl>
    <w:lvl w:ilvl="2" w:tplc="01D82362" w:tentative="1">
      <w:start w:val="1"/>
      <w:numFmt w:val="bullet"/>
      <w:lvlText w:val=""/>
      <w:lvlJc w:val="left"/>
      <w:pPr>
        <w:tabs>
          <w:tab w:val="num" w:pos="2160"/>
        </w:tabs>
        <w:ind w:left="2160" w:hanging="360"/>
      </w:pPr>
      <w:rPr>
        <w:rFonts w:ascii="Wingdings" w:hAnsi="Wingdings" w:hint="default"/>
      </w:rPr>
    </w:lvl>
    <w:lvl w:ilvl="3" w:tplc="C0EA5BA8" w:tentative="1">
      <w:start w:val="1"/>
      <w:numFmt w:val="bullet"/>
      <w:lvlText w:val=""/>
      <w:lvlJc w:val="left"/>
      <w:pPr>
        <w:tabs>
          <w:tab w:val="num" w:pos="2880"/>
        </w:tabs>
        <w:ind w:left="2880" w:hanging="360"/>
      </w:pPr>
      <w:rPr>
        <w:rFonts w:ascii="Symbol" w:hAnsi="Symbol" w:hint="default"/>
      </w:rPr>
    </w:lvl>
    <w:lvl w:ilvl="4" w:tplc="A36CF05C" w:tentative="1">
      <w:start w:val="1"/>
      <w:numFmt w:val="bullet"/>
      <w:lvlText w:val="o"/>
      <w:lvlJc w:val="left"/>
      <w:pPr>
        <w:tabs>
          <w:tab w:val="num" w:pos="3600"/>
        </w:tabs>
        <w:ind w:left="3600" w:hanging="360"/>
      </w:pPr>
      <w:rPr>
        <w:rFonts w:ascii="Courier New" w:hAnsi="Courier New" w:cs="Courier New" w:hint="default"/>
      </w:rPr>
    </w:lvl>
    <w:lvl w:ilvl="5" w:tplc="A5E84150" w:tentative="1">
      <w:start w:val="1"/>
      <w:numFmt w:val="bullet"/>
      <w:lvlText w:val=""/>
      <w:lvlJc w:val="left"/>
      <w:pPr>
        <w:tabs>
          <w:tab w:val="num" w:pos="4320"/>
        </w:tabs>
        <w:ind w:left="4320" w:hanging="360"/>
      </w:pPr>
      <w:rPr>
        <w:rFonts w:ascii="Wingdings" w:hAnsi="Wingdings" w:hint="default"/>
      </w:rPr>
    </w:lvl>
    <w:lvl w:ilvl="6" w:tplc="FA2E5BAC" w:tentative="1">
      <w:start w:val="1"/>
      <w:numFmt w:val="bullet"/>
      <w:lvlText w:val=""/>
      <w:lvlJc w:val="left"/>
      <w:pPr>
        <w:tabs>
          <w:tab w:val="num" w:pos="5040"/>
        </w:tabs>
        <w:ind w:left="5040" w:hanging="360"/>
      </w:pPr>
      <w:rPr>
        <w:rFonts w:ascii="Symbol" w:hAnsi="Symbol" w:hint="default"/>
      </w:rPr>
    </w:lvl>
    <w:lvl w:ilvl="7" w:tplc="7278F5D8" w:tentative="1">
      <w:start w:val="1"/>
      <w:numFmt w:val="bullet"/>
      <w:lvlText w:val="o"/>
      <w:lvlJc w:val="left"/>
      <w:pPr>
        <w:tabs>
          <w:tab w:val="num" w:pos="5760"/>
        </w:tabs>
        <w:ind w:left="5760" w:hanging="360"/>
      </w:pPr>
      <w:rPr>
        <w:rFonts w:ascii="Courier New" w:hAnsi="Courier New" w:cs="Courier New" w:hint="default"/>
      </w:rPr>
    </w:lvl>
    <w:lvl w:ilvl="8" w:tplc="F1D293D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2705030">
      <w:start w:val="2"/>
      <w:numFmt w:val="decimal"/>
      <w:lvlText w:val="(%1)"/>
      <w:lvlJc w:val="left"/>
      <w:pPr>
        <w:tabs>
          <w:tab w:val="num" w:pos="1800"/>
        </w:tabs>
        <w:ind w:left="1800" w:hanging="360"/>
      </w:pPr>
      <w:rPr>
        <w:rFonts w:hint="default"/>
        <w:b w:val="0"/>
        <w:sz w:val="24"/>
      </w:rPr>
    </w:lvl>
    <w:lvl w:ilvl="1" w:tplc="D116F790" w:tentative="1">
      <w:start w:val="1"/>
      <w:numFmt w:val="lowerLetter"/>
      <w:lvlText w:val="%2."/>
      <w:lvlJc w:val="left"/>
      <w:pPr>
        <w:tabs>
          <w:tab w:val="num" w:pos="2520"/>
        </w:tabs>
        <w:ind w:left="2520" w:hanging="360"/>
      </w:pPr>
    </w:lvl>
    <w:lvl w:ilvl="2" w:tplc="06A64F7C" w:tentative="1">
      <w:start w:val="1"/>
      <w:numFmt w:val="lowerRoman"/>
      <w:lvlText w:val="%3."/>
      <w:lvlJc w:val="right"/>
      <w:pPr>
        <w:tabs>
          <w:tab w:val="num" w:pos="3240"/>
        </w:tabs>
        <w:ind w:left="3240" w:hanging="180"/>
      </w:pPr>
    </w:lvl>
    <w:lvl w:ilvl="3" w:tplc="DA26A66E" w:tentative="1">
      <w:start w:val="1"/>
      <w:numFmt w:val="decimal"/>
      <w:lvlText w:val="%4."/>
      <w:lvlJc w:val="left"/>
      <w:pPr>
        <w:tabs>
          <w:tab w:val="num" w:pos="3960"/>
        </w:tabs>
        <w:ind w:left="3960" w:hanging="360"/>
      </w:pPr>
    </w:lvl>
    <w:lvl w:ilvl="4" w:tplc="7A7AF74E" w:tentative="1">
      <w:start w:val="1"/>
      <w:numFmt w:val="lowerLetter"/>
      <w:lvlText w:val="%5."/>
      <w:lvlJc w:val="left"/>
      <w:pPr>
        <w:tabs>
          <w:tab w:val="num" w:pos="4680"/>
        </w:tabs>
        <w:ind w:left="4680" w:hanging="360"/>
      </w:pPr>
    </w:lvl>
    <w:lvl w:ilvl="5" w:tplc="F72A8B6C" w:tentative="1">
      <w:start w:val="1"/>
      <w:numFmt w:val="lowerRoman"/>
      <w:lvlText w:val="%6."/>
      <w:lvlJc w:val="right"/>
      <w:pPr>
        <w:tabs>
          <w:tab w:val="num" w:pos="5400"/>
        </w:tabs>
        <w:ind w:left="5400" w:hanging="180"/>
      </w:pPr>
    </w:lvl>
    <w:lvl w:ilvl="6" w:tplc="434E6F9E" w:tentative="1">
      <w:start w:val="1"/>
      <w:numFmt w:val="decimal"/>
      <w:lvlText w:val="%7."/>
      <w:lvlJc w:val="left"/>
      <w:pPr>
        <w:tabs>
          <w:tab w:val="num" w:pos="6120"/>
        </w:tabs>
        <w:ind w:left="6120" w:hanging="360"/>
      </w:pPr>
    </w:lvl>
    <w:lvl w:ilvl="7" w:tplc="85E408EC" w:tentative="1">
      <w:start w:val="1"/>
      <w:numFmt w:val="lowerLetter"/>
      <w:lvlText w:val="%8."/>
      <w:lvlJc w:val="left"/>
      <w:pPr>
        <w:tabs>
          <w:tab w:val="num" w:pos="6840"/>
        </w:tabs>
        <w:ind w:left="6840" w:hanging="360"/>
      </w:pPr>
    </w:lvl>
    <w:lvl w:ilvl="8" w:tplc="A936ECF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30A5F34">
      <w:start w:val="1"/>
      <w:numFmt w:val="decimal"/>
      <w:lvlText w:val="(%1)"/>
      <w:lvlJc w:val="left"/>
      <w:pPr>
        <w:tabs>
          <w:tab w:val="num" w:pos="2160"/>
        </w:tabs>
        <w:ind w:left="2160" w:hanging="720"/>
      </w:pPr>
      <w:rPr>
        <w:rFonts w:hint="default"/>
      </w:rPr>
    </w:lvl>
    <w:lvl w:ilvl="1" w:tplc="C6181F5C" w:tentative="1">
      <w:start w:val="1"/>
      <w:numFmt w:val="lowerLetter"/>
      <w:lvlText w:val="%2."/>
      <w:lvlJc w:val="left"/>
      <w:pPr>
        <w:tabs>
          <w:tab w:val="num" w:pos="2520"/>
        </w:tabs>
        <w:ind w:left="2520" w:hanging="360"/>
      </w:pPr>
    </w:lvl>
    <w:lvl w:ilvl="2" w:tplc="72742CE0" w:tentative="1">
      <w:start w:val="1"/>
      <w:numFmt w:val="lowerRoman"/>
      <w:lvlText w:val="%3."/>
      <w:lvlJc w:val="right"/>
      <w:pPr>
        <w:tabs>
          <w:tab w:val="num" w:pos="3240"/>
        </w:tabs>
        <w:ind w:left="3240" w:hanging="180"/>
      </w:pPr>
    </w:lvl>
    <w:lvl w:ilvl="3" w:tplc="DA4C1F90" w:tentative="1">
      <w:start w:val="1"/>
      <w:numFmt w:val="decimal"/>
      <w:lvlText w:val="%4."/>
      <w:lvlJc w:val="left"/>
      <w:pPr>
        <w:tabs>
          <w:tab w:val="num" w:pos="3960"/>
        </w:tabs>
        <w:ind w:left="3960" w:hanging="360"/>
      </w:pPr>
    </w:lvl>
    <w:lvl w:ilvl="4" w:tplc="316AF49A" w:tentative="1">
      <w:start w:val="1"/>
      <w:numFmt w:val="lowerLetter"/>
      <w:lvlText w:val="%5."/>
      <w:lvlJc w:val="left"/>
      <w:pPr>
        <w:tabs>
          <w:tab w:val="num" w:pos="4680"/>
        </w:tabs>
        <w:ind w:left="4680" w:hanging="360"/>
      </w:pPr>
    </w:lvl>
    <w:lvl w:ilvl="5" w:tplc="7EF86302" w:tentative="1">
      <w:start w:val="1"/>
      <w:numFmt w:val="lowerRoman"/>
      <w:lvlText w:val="%6."/>
      <w:lvlJc w:val="right"/>
      <w:pPr>
        <w:tabs>
          <w:tab w:val="num" w:pos="5400"/>
        </w:tabs>
        <w:ind w:left="5400" w:hanging="180"/>
      </w:pPr>
    </w:lvl>
    <w:lvl w:ilvl="6" w:tplc="B5D08B72" w:tentative="1">
      <w:start w:val="1"/>
      <w:numFmt w:val="decimal"/>
      <w:lvlText w:val="%7."/>
      <w:lvlJc w:val="left"/>
      <w:pPr>
        <w:tabs>
          <w:tab w:val="num" w:pos="6120"/>
        </w:tabs>
        <w:ind w:left="6120" w:hanging="360"/>
      </w:pPr>
    </w:lvl>
    <w:lvl w:ilvl="7" w:tplc="12861D2E" w:tentative="1">
      <w:start w:val="1"/>
      <w:numFmt w:val="lowerLetter"/>
      <w:lvlText w:val="%8."/>
      <w:lvlJc w:val="left"/>
      <w:pPr>
        <w:tabs>
          <w:tab w:val="num" w:pos="6840"/>
        </w:tabs>
        <w:ind w:left="6840" w:hanging="360"/>
      </w:pPr>
    </w:lvl>
    <w:lvl w:ilvl="8" w:tplc="F8FC901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5E60F1B6">
      <w:start w:val="1"/>
      <w:numFmt w:val="lowerLetter"/>
      <w:lvlText w:val="(%1)"/>
      <w:lvlJc w:val="left"/>
      <w:pPr>
        <w:ind w:left="1080" w:hanging="360"/>
      </w:pPr>
      <w:rPr>
        <w:rFonts w:hint="default"/>
      </w:rPr>
    </w:lvl>
    <w:lvl w:ilvl="1" w:tplc="56CE7000" w:tentative="1">
      <w:start w:val="1"/>
      <w:numFmt w:val="lowerLetter"/>
      <w:lvlText w:val="%2."/>
      <w:lvlJc w:val="left"/>
      <w:pPr>
        <w:ind w:left="1800" w:hanging="360"/>
      </w:pPr>
    </w:lvl>
    <w:lvl w:ilvl="2" w:tplc="4DA87580" w:tentative="1">
      <w:start w:val="1"/>
      <w:numFmt w:val="lowerRoman"/>
      <w:lvlText w:val="%3."/>
      <w:lvlJc w:val="right"/>
      <w:pPr>
        <w:ind w:left="2520" w:hanging="180"/>
      </w:pPr>
    </w:lvl>
    <w:lvl w:ilvl="3" w:tplc="4D1C85E8" w:tentative="1">
      <w:start w:val="1"/>
      <w:numFmt w:val="decimal"/>
      <w:lvlText w:val="%4."/>
      <w:lvlJc w:val="left"/>
      <w:pPr>
        <w:ind w:left="3240" w:hanging="360"/>
      </w:pPr>
    </w:lvl>
    <w:lvl w:ilvl="4" w:tplc="A7923CA6" w:tentative="1">
      <w:start w:val="1"/>
      <w:numFmt w:val="lowerLetter"/>
      <w:lvlText w:val="%5."/>
      <w:lvlJc w:val="left"/>
      <w:pPr>
        <w:ind w:left="3960" w:hanging="360"/>
      </w:pPr>
    </w:lvl>
    <w:lvl w:ilvl="5" w:tplc="2E247D68" w:tentative="1">
      <w:start w:val="1"/>
      <w:numFmt w:val="lowerRoman"/>
      <w:lvlText w:val="%6."/>
      <w:lvlJc w:val="right"/>
      <w:pPr>
        <w:ind w:left="4680" w:hanging="180"/>
      </w:pPr>
    </w:lvl>
    <w:lvl w:ilvl="6" w:tplc="A3AECDDC" w:tentative="1">
      <w:start w:val="1"/>
      <w:numFmt w:val="decimal"/>
      <w:lvlText w:val="%7."/>
      <w:lvlJc w:val="left"/>
      <w:pPr>
        <w:ind w:left="5400" w:hanging="360"/>
      </w:pPr>
    </w:lvl>
    <w:lvl w:ilvl="7" w:tplc="0160373E" w:tentative="1">
      <w:start w:val="1"/>
      <w:numFmt w:val="lowerLetter"/>
      <w:lvlText w:val="%8."/>
      <w:lvlJc w:val="left"/>
      <w:pPr>
        <w:ind w:left="6120" w:hanging="360"/>
      </w:pPr>
    </w:lvl>
    <w:lvl w:ilvl="8" w:tplc="D29ADC42"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657EFF76">
      <w:start w:val="1"/>
      <w:numFmt w:val="lowerRoman"/>
      <w:lvlText w:val="(%1)"/>
      <w:lvlJc w:val="left"/>
      <w:pPr>
        <w:tabs>
          <w:tab w:val="num" w:pos="1440"/>
        </w:tabs>
        <w:ind w:left="1440" w:hanging="720"/>
      </w:pPr>
      <w:rPr>
        <w:rFonts w:hint="default"/>
      </w:rPr>
    </w:lvl>
    <w:lvl w:ilvl="1" w:tplc="FC3E6A0E" w:tentative="1">
      <w:start w:val="1"/>
      <w:numFmt w:val="lowerLetter"/>
      <w:lvlText w:val="%2."/>
      <w:lvlJc w:val="left"/>
      <w:pPr>
        <w:tabs>
          <w:tab w:val="num" w:pos="1800"/>
        </w:tabs>
        <w:ind w:left="1800" w:hanging="360"/>
      </w:pPr>
    </w:lvl>
    <w:lvl w:ilvl="2" w:tplc="1610B780" w:tentative="1">
      <w:start w:val="1"/>
      <w:numFmt w:val="lowerRoman"/>
      <w:lvlText w:val="%3."/>
      <w:lvlJc w:val="right"/>
      <w:pPr>
        <w:tabs>
          <w:tab w:val="num" w:pos="2520"/>
        </w:tabs>
        <w:ind w:left="2520" w:hanging="180"/>
      </w:pPr>
    </w:lvl>
    <w:lvl w:ilvl="3" w:tplc="583C8668" w:tentative="1">
      <w:start w:val="1"/>
      <w:numFmt w:val="decimal"/>
      <w:lvlText w:val="%4."/>
      <w:lvlJc w:val="left"/>
      <w:pPr>
        <w:tabs>
          <w:tab w:val="num" w:pos="3240"/>
        </w:tabs>
        <w:ind w:left="3240" w:hanging="360"/>
      </w:pPr>
    </w:lvl>
    <w:lvl w:ilvl="4" w:tplc="D87A52CC" w:tentative="1">
      <w:start w:val="1"/>
      <w:numFmt w:val="lowerLetter"/>
      <w:lvlText w:val="%5."/>
      <w:lvlJc w:val="left"/>
      <w:pPr>
        <w:tabs>
          <w:tab w:val="num" w:pos="3960"/>
        </w:tabs>
        <w:ind w:left="3960" w:hanging="360"/>
      </w:pPr>
    </w:lvl>
    <w:lvl w:ilvl="5" w:tplc="C6A42256" w:tentative="1">
      <w:start w:val="1"/>
      <w:numFmt w:val="lowerRoman"/>
      <w:lvlText w:val="%6."/>
      <w:lvlJc w:val="right"/>
      <w:pPr>
        <w:tabs>
          <w:tab w:val="num" w:pos="4680"/>
        </w:tabs>
        <w:ind w:left="4680" w:hanging="180"/>
      </w:pPr>
    </w:lvl>
    <w:lvl w:ilvl="6" w:tplc="C494EDF6" w:tentative="1">
      <w:start w:val="1"/>
      <w:numFmt w:val="decimal"/>
      <w:lvlText w:val="%7."/>
      <w:lvlJc w:val="left"/>
      <w:pPr>
        <w:tabs>
          <w:tab w:val="num" w:pos="5400"/>
        </w:tabs>
        <w:ind w:left="5400" w:hanging="360"/>
      </w:pPr>
    </w:lvl>
    <w:lvl w:ilvl="7" w:tplc="A198BE2E" w:tentative="1">
      <w:start w:val="1"/>
      <w:numFmt w:val="lowerLetter"/>
      <w:lvlText w:val="%8."/>
      <w:lvlJc w:val="left"/>
      <w:pPr>
        <w:tabs>
          <w:tab w:val="num" w:pos="6120"/>
        </w:tabs>
        <w:ind w:left="6120" w:hanging="360"/>
      </w:pPr>
    </w:lvl>
    <w:lvl w:ilvl="8" w:tplc="912E1B6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88C0C8E">
      <w:start w:val="1"/>
      <w:numFmt w:val="lowerRoman"/>
      <w:lvlText w:val="(%1)"/>
      <w:lvlJc w:val="left"/>
      <w:pPr>
        <w:tabs>
          <w:tab w:val="num" w:pos="2448"/>
        </w:tabs>
        <w:ind w:left="2448" w:hanging="648"/>
      </w:pPr>
      <w:rPr>
        <w:rFonts w:hint="default"/>
        <w:b w:val="0"/>
        <w:i w:val="0"/>
        <w:u w:val="none"/>
      </w:rPr>
    </w:lvl>
    <w:lvl w:ilvl="1" w:tplc="177C4486" w:tentative="1">
      <w:start w:val="1"/>
      <w:numFmt w:val="lowerLetter"/>
      <w:lvlText w:val="%2."/>
      <w:lvlJc w:val="left"/>
      <w:pPr>
        <w:tabs>
          <w:tab w:val="num" w:pos="1440"/>
        </w:tabs>
        <w:ind w:left="1440" w:hanging="360"/>
      </w:pPr>
    </w:lvl>
    <w:lvl w:ilvl="2" w:tplc="463E41E6" w:tentative="1">
      <w:start w:val="1"/>
      <w:numFmt w:val="lowerRoman"/>
      <w:lvlText w:val="%3."/>
      <w:lvlJc w:val="right"/>
      <w:pPr>
        <w:tabs>
          <w:tab w:val="num" w:pos="2160"/>
        </w:tabs>
        <w:ind w:left="2160" w:hanging="180"/>
      </w:pPr>
    </w:lvl>
    <w:lvl w:ilvl="3" w:tplc="6C0ED62A" w:tentative="1">
      <w:start w:val="1"/>
      <w:numFmt w:val="decimal"/>
      <w:lvlText w:val="%4."/>
      <w:lvlJc w:val="left"/>
      <w:pPr>
        <w:tabs>
          <w:tab w:val="num" w:pos="2880"/>
        </w:tabs>
        <w:ind w:left="2880" w:hanging="360"/>
      </w:pPr>
    </w:lvl>
    <w:lvl w:ilvl="4" w:tplc="AC62B0F6" w:tentative="1">
      <w:start w:val="1"/>
      <w:numFmt w:val="lowerLetter"/>
      <w:lvlText w:val="%5."/>
      <w:lvlJc w:val="left"/>
      <w:pPr>
        <w:tabs>
          <w:tab w:val="num" w:pos="3600"/>
        </w:tabs>
        <w:ind w:left="3600" w:hanging="360"/>
      </w:pPr>
    </w:lvl>
    <w:lvl w:ilvl="5" w:tplc="71F4192A" w:tentative="1">
      <w:start w:val="1"/>
      <w:numFmt w:val="lowerRoman"/>
      <w:lvlText w:val="%6."/>
      <w:lvlJc w:val="right"/>
      <w:pPr>
        <w:tabs>
          <w:tab w:val="num" w:pos="4320"/>
        </w:tabs>
        <w:ind w:left="4320" w:hanging="180"/>
      </w:pPr>
    </w:lvl>
    <w:lvl w:ilvl="6" w:tplc="C840C59A" w:tentative="1">
      <w:start w:val="1"/>
      <w:numFmt w:val="decimal"/>
      <w:lvlText w:val="%7."/>
      <w:lvlJc w:val="left"/>
      <w:pPr>
        <w:tabs>
          <w:tab w:val="num" w:pos="5040"/>
        </w:tabs>
        <w:ind w:left="5040" w:hanging="360"/>
      </w:pPr>
    </w:lvl>
    <w:lvl w:ilvl="7" w:tplc="25F484C0" w:tentative="1">
      <w:start w:val="1"/>
      <w:numFmt w:val="lowerLetter"/>
      <w:lvlText w:val="%8."/>
      <w:lvlJc w:val="left"/>
      <w:pPr>
        <w:tabs>
          <w:tab w:val="num" w:pos="5760"/>
        </w:tabs>
        <w:ind w:left="5760" w:hanging="360"/>
      </w:pPr>
    </w:lvl>
    <w:lvl w:ilvl="8" w:tplc="4906D89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18C4AE4">
      <w:start w:val="1"/>
      <w:numFmt w:val="lowerLetter"/>
      <w:lvlText w:val="%1."/>
      <w:lvlJc w:val="left"/>
      <w:pPr>
        <w:tabs>
          <w:tab w:val="num" w:pos="2160"/>
        </w:tabs>
        <w:ind w:left="2160" w:hanging="720"/>
      </w:pPr>
      <w:rPr>
        <w:rFonts w:hint="default"/>
      </w:rPr>
    </w:lvl>
    <w:lvl w:ilvl="1" w:tplc="9BB85A46" w:tentative="1">
      <w:start w:val="1"/>
      <w:numFmt w:val="lowerLetter"/>
      <w:lvlText w:val="%2."/>
      <w:lvlJc w:val="left"/>
      <w:pPr>
        <w:tabs>
          <w:tab w:val="num" w:pos="2520"/>
        </w:tabs>
        <w:ind w:left="2520" w:hanging="360"/>
      </w:pPr>
    </w:lvl>
    <w:lvl w:ilvl="2" w:tplc="86D2AC12" w:tentative="1">
      <w:start w:val="1"/>
      <w:numFmt w:val="lowerRoman"/>
      <w:lvlText w:val="%3."/>
      <w:lvlJc w:val="right"/>
      <w:pPr>
        <w:tabs>
          <w:tab w:val="num" w:pos="3240"/>
        </w:tabs>
        <w:ind w:left="3240" w:hanging="180"/>
      </w:pPr>
    </w:lvl>
    <w:lvl w:ilvl="3" w:tplc="CC8824A0" w:tentative="1">
      <w:start w:val="1"/>
      <w:numFmt w:val="decimal"/>
      <w:lvlText w:val="%4."/>
      <w:lvlJc w:val="left"/>
      <w:pPr>
        <w:tabs>
          <w:tab w:val="num" w:pos="3960"/>
        </w:tabs>
        <w:ind w:left="3960" w:hanging="360"/>
      </w:pPr>
    </w:lvl>
    <w:lvl w:ilvl="4" w:tplc="6D12EBB8" w:tentative="1">
      <w:start w:val="1"/>
      <w:numFmt w:val="lowerLetter"/>
      <w:lvlText w:val="%5."/>
      <w:lvlJc w:val="left"/>
      <w:pPr>
        <w:tabs>
          <w:tab w:val="num" w:pos="4680"/>
        </w:tabs>
        <w:ind w:left="4680" w:hanging="360"/>
      </w:pPr>
    </w:lvl>
    <w:lvl w:ilvl="5" w:tplc="85C437D8" w:tentative="1">
      <w:start w:val="1"/>
      <w:numFmt w:val="lowerRoman"/>
      <w:lvlText w:val="%6."/>
      <w:lvlJc w:val="right"/>
      <w:pPr>
        <w:tabs>
          <w:tab w:val="num" w:pos="5400"/>
        </w:tabs>
        <w:ind w:left="5400" w:hanging="180"/>
      </w:pPr>
    </w:lvl>
    <w:lvl w:ilvl="6" w:tplc="B9D82588" w:tentative="1">
      <w:start w:val="1"/>
      <w:numFmt w:val="decimal"/>
      <w:lvlText w:val="%7."/>
      <w:lvlJc w:val="left"/>
      <w:pPr>
        <w:tabs>
          <w:tab w:val="num" w:pos="6120"/>
        </w:tabs>
        <w:ind w:left="6120" w:hanging="360"/>
      </w:pPr>
    </w:lvl>
    <w:lvl w:ilvl="7" w:tplc="335A5CF2" w:tentative="1">
      <w:start w:val="1"/>
      <w:numFmt w:val="lowerLetter"/>
      <w:lvlText w:val="%8."/>
      <w:lvlJc w:val="left"/>
      <w:pPr>
        <w:tabs>
          <w:tab w:val="num" w:pos="6840"/>
        </w:tabs>
        <w:ind w:left="6840" w:hanging="360"/>
      </w:pPr>
    </w:lvl>
    <w:lvl w:ilvl="8" w:tplc="13307C16"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17903AAA">
      <w:start w:val="1"/>
      <w:numFmt w:val="bullet"/>
      <w:lvlText w:val=""/>
      <w:lvlJc w:val="left"/>
      <w:pPr>
        <w:tabs>
          <w:tab w:val="num" w:pos="5760"/>
        </w:tabs>
        <w:ind w:left="5760" w:hanging="360"/>
      </w:pPr>
      <w:rPr>
        <w:rFonts w:ascii="Symbol" w:hAnsi="Symbol" w:hint="default"/>
        <w:color w:val="auto"/>
        <w:u w:val="none"/>
      </w:rPr>
    </w:lvl>
    <w:lvl w:ilvl="1" w:tplc="1BA8461E" w:tentative="1">
      <w:start w:val="1"/>
      <w:numFmt w:val="bullet"/>
      <w:lvlText w:val="o"/>
      <w:lvlJc w:val="left"/>
      <w:pPr>
        <w:tabs>
          <w:tab w:val="num" w:pos="3600"/>
        </w:tabs>
        <w:ind w:left="3600" w:hanging="360"/>
      </w:pPr>
      <w:rPr>
        <w:rFonts w:ascii="Courier New" w:hAnsi="Courier New" w:hint="default"/>
      </w:rPr>
    </w:lvl>
    <w:lvl w:ilvl="2" w:tplc="75523D7E" w:tentative="1">
      <w:start w:val="1"/>
      <w:numFmt w:val="bullet"/>
      <w:lvlText w:val=""/>
      <w:lvlJc w:val="left"/>
      <w:pPr>
        <w:tabs>
          <w:tab w:val="num" w:pos="4320"/>
        </w:tabs>
        <w:ind w:left="4320" w:hanging="360"/>
      </w:pPr>
      <w:rPr>
        <w:rFonts w:ascii="Wingdings" w:hAnsi="Wingdings" w:hint="default"/>
      </w:rPr>
    </w:lvl>
    <w:lvl w:ilvl="3" w:tplc="7592D230">
      <w:start w:val="1"/>
      <w:numFmt w:val="bullet"/>
      <w:lvlText w:val=""/>
      <w:lvlJc w:val="left"/>
      <w:pPr>
        <w:tabs>
          <w:tab w:val="num" w:pos="5040"/>
        </w:tabs>
        <w:ind w:left="5040" w:hanging="360"/>
      </w:pPr>
      <w:rPr>
        <w:rFonts w:ascii="Symbol" w:hAnsi="Symbol" w:hint="default"/>
      </w:rPr>
    </w:lvl>
    <w:lvl w:ilvl="4" w:tplc="223485D0" w:tentative="1">
      <w:start w:val="1"/>
      <w:numFmt w:val="bullet"/>
      <w:lvlText w:val="o"/>
      <w:lvlJc w:val="left"/>
      <w:pPr>
        <w:tabs>
          <w:tab w:val="num" w:pos="5760"/>
        </w:tabs>
        <w:ind w:left="5760" w:hanging="360"/>
      </w:pPr>
      <w:rPr>
        <w:rFonts w:ascii="Courier New" w:hAnsi="Courier New" w:hint="default"/>
      </w:rPr>
    </w:lvl>
    <w:lvl w:ilvl="5" w:tplc="F1A60E16" w:tentative="1">
      <w:start w:val="1"/>
      <w:numFmt w:val="bullet"/>
      <w:lvlText w:val=""/>
      <w:lvlJc w:val="left"/>
      <w:pPr>
        <w:tabs>
          <w:tab w:val="num" w:pos="6480"/>
        </w:tabs>
        <w:ind w:left="6480" w:hanging="360"/>
      </w:pPr>
      <w:rPr>
        <w:rFonts w:ascii="Wingdings" w:hAnsi="Wingdings" w:hint="default"/>
      </w:rPr>
    </w:lvl>
    <w:lvl w:ilvl="6" w:tplc="D0C471D4" w:tentative="1">
      <w:start w:val="1"/>
      <w:numFmt w:val="bullet"/>
      <w:lvlText w:val=""/>
      <w:lvlJc w:val="left"/>
      <w:pPr>
        <w:tabs>
          <w:tab w:val="num" w:pos="7200"/>
        </w:tabs>
        <w:ind w:left="7200" w:hanging="360"/>
      </w:pPr>
      <w:rPr>
        <w:rFonts w:ascii="Symbol" w:hAnsi="Symbol" w:hint="default"/>
      </w:rPr>
    </w:lvl>
    <w:lvl w:ilvl="7" w:tplc="301E3568" w:tentative="1">
      <w:start w:val="1"/>
      <w:numFmt w:val="bullet"/>
      <w:lvlText w:val="o"/>
      <w:lvlJc w:val="left"/>
      <w:pPr>
        <w:tabs>
          <w:tab w:val="num" w:pos="7920"/>
        </w:tabs>
        <w:ind w:left="7920" w:hanging="360"/>
      </w:pPr>
      <w:rPr>
        <w:rFonts w:ascii="Courier New" w:hAnsi="Courier New" w:hint="default"/>
      </w:rPr>
    </w:lvl>
    <w:lvl w:ilvl="8" w:tplc="51C0A9F0"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BF188CDE">
      <w:start w:val="1"/>
      <w:numFmt w:val="bullet"/>
      <w:lvlText w:val=""/>
      <w:lvlJc w:val="left"/>
      <w:pPr>
        <w:tabs>
          <w:tab w:val="num" w:pos="720"/>
        </w:tabs>
        <w:ind w:left="720" w:hanging="360"/>
      </w:pPr>
      <w:rPr>
        <w:rFonts w:ascii="Symbol" w:hAnsi="Symbol" w:hint="default"/>
      </w:rPr>
    </w:lvl>
    <w:lvl w:ilvl="1" w:tplc="B7C80DEC" w:tentative="1">
      <w:start w:val="1"/>
      <w:numFmt w:val="bullet"/>
      <w:lvlText w:val="o"/>
      <w:lvlJc w:val="left"/>
      <w:pPr>
        <w:tabs>
          <w:tab w:val="num" w:pos="1440"/>
        </w:tabs>
        <w:ind w:left="1440" w:hanging="360"/>
      </w:pPr>
      <w:rPr>
        <w:rFonts w:ascii="Courier New" w:hAnsi="Courier New" w:hint="default"/>
      </w:rPr>
    </w:lvl>
    <w:lvl w:ilvl="2" w:tplc="5FD843A0" w:tentative="1">
      <w:start w:val="1"/>
      <w:numFmt w:val="bullet"/>
      <w:lvlText w:val=""/>
      <w:lvlJc w:val="left"/>
      <w:pPr>
        <w:tabs>
          <w:tab w:val="num" w:pos="2160"/>
        </w:tabs>
        <w:ind w:left="2160" w:hanging="360"/>
      </w:pPr>
      <w:rPr>
        <w:rFonts w:ascii="Wingdings" w:hAnsi="Wingdings" w:hint="default"/>
      </w:rPr>
    </w:lvl>
    <w:lvl w:ilvl="3" w:tplc="C2B08414" w:tentative="1">
      <w:start w:val="1"/>
      <w:numFmt w:val="bullet"/>
      <w:lvlText w:val=""/>
      <w:lvlJc w:val="left"/>
      <w:pPr>
        <w:tabs>
          <w:tab w:val="num" w:pos="2880"/>
        </w:tabs>
        <w:ind w:left="2880" w:hanging="360"/>
      </w:pPr>
      <w:rPr>
        <w:rFonts w:ascii="Symbol" w:hAnsi="Symbol" w:hint="default"/>
      </w:rPr>
    </w:lvl>
    <w:lvl w:ilvl="4" w:tplc="5F3ABC16" w:tentative="1">
      <w:start w:val="1"/>
      <w:numFmt w:val="bullet"/>
      <w:lvlText w:val="o"/>
      <w:lvlJc w:val="left"/>
      <w:pPr>
        <w:tabs>
          <w:tab w:val="num" w:pos="3600"/>
        </w:tabs>
        <w:ind w:left="3600" w:hanging="360"/>
      </w:pPr>
      <w:rPr>
        <w:rFonts w:ascii="Courier New" w:hAnsi="Courier New" w:hint="default"/>
      </w:rPr>
    </w:lvl>
    <w:lvl w:ilvl="5" w:tplc="0846DE20" w:tentative="1">
      <w:start w:val="1"/>
      <w:numFmt w:val="bullet"/>
      <w:lvlText w:val=""/>
      <w:lvlJc w:val="left"/>
      <w:pPr>
        <w:tabs>
          <w:tab w:val="num" w:pos="4320"/>
        </w:tabs>
        <w:ind w:left="4320" w:hanging="360"/>
      </w:pPr>
      <w:rPr>
        <w:rFonts w:ascii="Wingdings" w:hAnsi="Wingdings" w:hint="default"/>
      </w:rPr>
    </w:lvl>
    <w:lvl w:ilvl="6" w:tplc="116A56F8" w:tentative="1">
      <w:start w:val="1"/>
      <w:numFmt w:val="bullet"/>
      <w:lvlText w:val=""/>
      <w:lvlJc w:val="left"/>
      <w:pPr>
        <w:tabs>
          <w:tab w:val="num" w:pos="5040"/>
        </w:tabs>
        <w:ind w:left="5040" w:hanging="360"/>
      </w:pPr>
      <w:rPr>
        <w:rFonts w:ascii="Symbol" w:hAnsi="Symbol" w:hint="default"/>
      </w:rPr>
    </w:lvl>
    <w:lvl w:ilvl="7" w:tplc="C1521C52" w:tentative="1">
      <w:start w:val="1"/>
      <w:numFmt w:val="bullet"/>
      <w:lvlText w:val="o"/>
      <w:lvlJc w:val="left"/>
      <w:pPr>
        <w:tabs>
          <w:tab w:val="num" w:pos="5760"/>
        </w:tabs>
        <w:ind w:left="5760" w:hanging="360"/>
      </w:pPr>
      <w:rPr>
        <w:rFonts w:ascii="Courier New" w:hAnsi="Courier New" w:hint="default"/>
      </w:rPr>
    </w:lvl>
    <w:lvl w:ilvl="8" w:tplc="C29EB51A"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9A96F12A">
      <w:start w:val="6"/>
      <w:numFmt w:val="lowerRoman"/>
      <w:lvlText w:val="(%1)"/>
      <w:lvlJc w:val="left"/>
      <w:pPr>
        <w:tabs>
          <w:tab w:val="num" w:pos="1440"/>
        </w:tabs>
        <w:ind w:left="1440" w:hanging="720"/>
      </w:pPr>
      <w:rPr>
        <w:rFonts w:hint="default"/>
        <w:u w:val="double"/>
      </w:rPr>
    </w:lvl>
    <w:lvl w:ilvl="1" w:tplc="9F725C50" w:tentative="1">
      <w:start w:val="1"/>
      <w:numFmt w:val="lowerLetter"/>
      <w:lvlText w:val="%2."/>
      <w:lvlJc w:val="left"/>
      <w:pPr>
        <w:tabs>
          <w:tab w:val="num" w:pos="1800"/>
        </w:tabs>
        <w:ind w:left="1800" w:hanging="360"/>
      </w:pPr>
    </w:lvl>
    <w:lvl w:ilvl="2" w:tplc="EE1EBADC" w:tentative="1">
      <w:start w:val="1"/>
      <w:numFmt w:val="lowerRoman"/>
      <w:lvlText w:val="%3."/>
      <w:lvlJc w:val="right"/>
      <w:pPr>
        <w:tabs>
          <w:tab w:val="num" w:pos="2520"/>
        </w:tabs>
        <w:ind w:left="2520" w:hanging="180"/>
      </w:pPr>
    </w:lvl>
    <w:lvl w:ilvl="3" w:tplc="3A3A29FE" w:tentative="1">
      <w:start w:val="1"/>
      <w:numFmt w:val="decimal"/>
      <w:lvlText w:val="%4."/>
      <w:lvlJc w:val="left"/>
      <w:pPr>
        <w:tabs>
          <w:tab w:val="num" w:pos="3240"/>
        </w:tabs>
        <w:ind w:left="3240" w:hanging="360"/>
      </w:pPr>
    </w:lvl>
    <w:lvl w:ilvl="4" w:tplc="3E3CF8B6" w:tentative="1">
      <w:start w:val="1"/>
      <w:numFmt w:val="lowerLetter"/>
      <w:lvlText w:val="%5."/>
      <w:lvlJc w:val="left"/>
      <w:pPr>
        <w:tabs>
          <w:tab w:val="num" w:pos="3960"/>
        </w:tabs>
        <w:ind w:left="3960" w:hanging="360"/>
      </w:pPr>
    </w:lvl>
    <w:lvl w:ilvl="5" w:tplc="EC36906E" w:tentative="1">
      <w:start w:val="1"/>
      <w:numFmt w:val="lowerRoman"/>
      <w:lvlText w:val="%6."/>
      <w:lvlJc w:val="right"/>
      <w:pPr>
        <w:tabs>
          <w:tab w:val="num" w:pos="4680"/>
        </w:tabs>
        <w:ind w:left="4680" w:hanging="180"/>
      </w:pPr>
    </w:lvl>
    <w:lvl w:ilvl="6" w:tplc="4AC0FBD2" w:tentative="1">
      <w:start w:val="1"/>
      <w:numFmt w:val="decimal"/>
      <w:lvlText w:val="%7."/>
      <w:lvlJc w:val="left"/>
      <w:pPr>
        <w:tabs>
          <w:tab w:val="num" w:pos="5400"/>
        </w:tabs>
        <w:ind w:left="5400" w:hanging="360"/>
      </w:pPr>
    </w:lvl>
    <w:lvl w:ilvl="7" w:tplc="52A041C4" w:tentative="1">
      <w:start w:val="1"/>
      <w:numFmt w:val="lowerLetter"/>
      <w:lvlText w:val="%8."/>
      <w:lvlJc w:val="left"/>
      <w:pPr>
        <w:tabs>
          <w:tab w:val="num" w:pos="6120"/>
        </w:tabs>
        <w:ind w:left="6120" w:hanging="360"/>
      </w:pPr>
    </w:lvl>
    <w:lvl w:ilvl="8" w:tplc="69649F1E"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91C44"/>
    <w:rsid w:val="0026510A"/>
    <w:rsid w:val="00F91C4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10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226BE"/>
    <w:pPr>
      <w:keepNext/>
      <w:pageBreakBefore/>
      <w:spacing w:before="240" w:after="240"/>
      <w:ind w:left="720" w:hanging="720"/>
      <w:outlineLvl w:val="0"/>
    </w:pPr>
    <w:rPr>
      <w:rFonts w:ascii="Times New Roman" w:eastAsia="Times New Roman" w:hAnsi="Times New Roman" w:cs="Times New Roman"/>
      <w:b/>
      <w:snapToGrid w:val="0"/>
      <w:sz w:val="24"/>
      <w:szCs w:val="20"/>
    </w:rPr>
  </w:style>
  <w:style w:type="paragraph" w:styleId="Heading2">
    <w:name w:val="heading 2"/>
    <w:basedOn w:val="Normal"/>
    <w:next w:val="Normal"/>
    <w:qFormat/>
    <w:rsid w:val="000226B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226BE"/>
    <w:pPr>
      <w:keepNext/>
      <w:keepLines/>
      <w:tabs>
        <w:tab w:val="left" w:pos="1080"/>
      </w:tabs>
      <w:spacing w:before="240" w:after="240"/>
      <w:ind w:left="1080" w:right="634" w:hanging="1080"/>
      <w:outlineLvl w:val="2"/>
    </w:pPr>
    <w:rPr>
      <w:rFonts w:ascii="Times New Roman" w:eastAsia="Times New Roman" w:hAnsi="Times New Roman" w:cs="Times New Roman"/>
      <w:b/>
      <w:snapToGrid w:val="0"/>
      <w:sz w:val="24"/>
      <w:szCs w:val="20"/>
    </w:rPr>
  </w:style>
  <w:style w:type="paragraph" w:styleId="Heading4">
    <w:name w:val="heading 4"/>
    <w:basedOn w:val="Normal"/>
    <w:next w:val="Normal"/>
    <w:qFormat/>
    <w:rsid w:val="000226BE"/>
    <w:pPr>
      <w:keepNext/>
      <w:tabs>
        <w:tab w:val="left" w:pos="1800"/>
      </w:tabs>
      <w:spacing w:before="240" w:after="240"/>
      <w:ind w:left="1800" w:hanging="1080"/>
      <w:outlineLvl w:val="3"/>
    </w:pPr>
    <w:rPr>
      <w:b/>
    </w:rPr>
  </w:style>
  <w:style w:type="paragraph" w:styleId="Heading5">
    <w:name w:val="heading 5"/>
    <w:basedOn w:val="Normal"/>
    <w:next w:val="Normal"/>
    <w:qFormat/>
    <w:rsid w:val="000226BE"/>
    <w:pPr>
      <w:keepNext/>
      <w:spacing w:line="480" w:lineRule="auto"/>
      <w:ind w:left="1440" w:right="-90" w:hanging="720"/>
      <w:outlineLvl w:val="4"/>
    </w:pPr>
    <w:rPr>
      <w:b/>
    </w:rPr>
  </w:style>
  <w:style w:type="paragraph" w:styleId="Heading6">
    <w:name w:val="heading 6"/>
    <w:basedOn w:val="Normal"/>
    <w:next w:val="Normal"/>
    <w:qFormat/>
    <w:rsid w:val="000226BE"/>
    <w:pPr>
      <w:keepNext/>
      <w:spacing w:line="480" w:lineRule="auto"/>
      <w:ind w:left="1080" w:right="-90" w:hanging="360"/>
      <w:outlineLvl w:val="5"/>
    </w:pPr>
    <w:rPr>
      <w:b/>
    </w:rPr>
  </w:style>
  <w:style w:type="paragraph" w:styleId="Heading7">
    <w:name w:val="heading 7"/>
    <w:basedOn w:val="Normal"/>
    <w:next w:val="Normal"/>
    <w:qFormat/>
    <w:rsid w:val="000226BE"/>
    <w:pPr>
      <w:keepNext/>
      <w:spacing w:line="480" w:lineRule="auto"/>
      <w:ind w:left="720" w:right="630"/>
      <w:outlineLvl w:val="6"/>
    </w:pPr>
    <w:rPr>
      <w:b/>
    </w:rPr>
  </w:style>
  <w:style w:type="paragraph" w:styleId="Heading8">
    <w:name w:val="heading 8"/>
    <w:basedOn w:val="Normal"/>
    <w:next w:val="Normal"/>
    <w:qFormat/>
    <w:rsid w:val="000226BE"/>
    <w:pPr>
      <w:keepNext/>
      <w:spacing w:line="480" w:lineRule="auto"/>
      <w:ind w:left="720" w:right="-90"/>
      <w:outlineLvl w:val="7"/>
    </w:pPr>
    <w:rPr>
      <w:b/>
    </w:rPr>
  </w:style>
  <w:style w:type="paragraph" w:styleId="Heading9">
    <w:name w:val="heading 9"/>
    <w:basedOn w:val="Normal"/>
    <w:next w:val="Normal"/>
    <w:qFormat/>
    <w:rsid w:val="000226BE"/>
    <w:pPr>
      <w:keepNext/>
      <w:spacing w:line="480" w:lineRule="auto"/>
      <w:ind w:right="630" w:firstLine="720"/>
      <w:outlineLvl w:val="8"/>
    </w:pPr>
    <w:rPr>
      <w:b/>
    </w:rPr>
  </w:style>
  <w:style w:type="character" w:default="1" w:styleId="DefaultParagraphFont">
    <w:name w:val="Default Paragraph Font"/>
    <w:uiPriority w:val="1"/>
    <w:semiHidden/>
    <w:unhideWhenUsed/>
    <w:rsid w:val="0026510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6510A"/>
  </w:style>
  <w:style w:type="character" w:customStyle="1" w:styleId="Heading3Char">
    <w:name w:val="Heading 3 Char"/>
    <w:link w:val="Heading3"/>
    <w:rsid w:val="000226BE"/>
    <w:rPr>
      <w:b/>
      <w:snapToGrid w:val="0"/>
      <w:sz w:val="24"/>
      <w:lang w:val="en-US" w:eastAsia="en-US" w:bidi="ar-SA"/>
    </w:rPr>
  </w:style>
  <w:style w:type="paragraph" w:styleId="Title">
    <w:name w:val="Title"/>
    <w:basedOn w:val="Normal"/>
    <w:qFormat/>
    <w:rsid w:val="000226BE"/>
    <w:pPr>
      <w:jc w:val="center"/>
    </w:pPr>
    <w:rPr>
      <w:b/>
      <w:bCs/>
    </w:rPr>
  </w:style>
  <w:style w:type="character" w:styleId="CommentReference">
    <w:name w:val="annotation reference"/>
    <w:semiHidden/>
    <w:rsid w:val="000226BE"/>
    <w:rPr>
      <w:sz w:val="16"/>
      <w:szCs w:val="16"/>
    </w:rPr>
  </w:style>
  <w:style w:type="paragraph" w:styleId="CommentText">
    <w:name w:val="annotation text"/>
    <w:basedOn w:val="Normal"/>
    <w:link w:val="CommentTextChar"/>
    <w:semiHidden/>
    <w:rsid w:val="000226BE"/>
    <w:pPr>
      <w:widowControl w:val="0"/>
    </w:pPr>
    <w:rPr>
      <w:sz w:val="20"/>
      <w:szCs w:val="20"/>
    </w:rPr>
  </w:style>
  <w:style w:type="paragraph" w:styleId="Header">
    <w:name w:val="header"/>
    <w:basedOn w:val="Normal"/>
    <w:link w:val="HeaderChar"/>
    <w:uiPriority w:val="99"/>
    <w:rsid w:val="000226BE"/>
    <w:pPr>
      <w:tabs>
        <w:tab w:val="center" w:pos="4680"/>
        <w:tab w:val="right" w:pos="9360"/>
      </w:tabs>
    </w:pPr>
    <w:rPr>
      <w:rFonts w:ascii="Calibri" w:eastAsia="Calibri" w:hAnsi="Calibri" w:cs="Times New Roman"/>
      <w:szCs w:val="24"/>
    </w:rPr>
  </w:style>
  <w:style w:type="paragraph" w:styleId="Subtitle">
    <w:name w:val="Subtitle"/>
    <w:basedOn w:val="Normal"/>
    <w:qFormat/>
    <w:rsid w:val="000226B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226BE"/>
  </w:style>
  <w:style w:type="paragraph" w:styleId="BalloonText">
    <w:name w:val="Balloon Text"/>
    <w:basedOn w:val="Normal"/>
    <w:semiHidden/>
    <w:rsid w:val="000226BE"/>
    <w:rPr>
      <w:rFonts w:ascii="Tahoma" w:hAnsi="Tahoma" w:cs="Tahoma"/>
      <w:sz w:val="16"/>
      <w:szCs w:val="16"/>
    </w:rPr>
  </w:style>
  <w:style w:type="paragraph" w:customStyle="1" w:styleId="Default">
    <w:name w:val="Default"/>
    <w:rsid w:val="000226BE"/>
    <w:pPr>
      <w:widowControl w:val="0"/>
      <w:autoSpaceDE w:val="0"/>
      <w:autoSpaceDN w:val="0"/>
      <w:adjustRightInd w:val="0"/>
    </w:pPr>
    <w:rPr>
      <w:color w:val="000000"/>
      <w:sz w:val="24"/>
      <w:szCs w:val="24"/>
    </w:rPr>
  </w:style>
  <w:style w:type="character" w:styleId="FootnoteReference">
    <w:name w:val="footnote reference"/>
    <w:semiHidden/>
    <w:rsid w:val="000226BE"/>
  </w:style>
  <w:style w:type="paragraph" w:customStyle="1" w:styleId="Definition">
    <w:name w:val="Definition"/>
    <w:basedOn w:val="Normal"/>
    <w:rsid w:val="000226BE"/>
    <w:pPr>
      <w:spacing w:before="240" w:after="240"/>
    </w:pPr>
  </w:style>
  <w:style w:type="paragraph" w:customStyle="1" w:styleId="Definitionindent">
    <w:name w:val="Definition indent"/>
    <w:basedOn w:val="Definition"/>
    <w:rsid w:val="000226BE"/>
    <w:pPr>
      <w:spacing w:before="120" w:after="120"/>
      <w:ind w:left="720"/>
    </w:pPr>
  </w:style>
  <w:style w:type="paragraph" w:customStyle="1" w:styleId="Bodypara">
    <w:name w:val="Body para"/>
    <w:basedOn w:val="Normal"/>
    <w:rsid w:val="000226BE"/>
    <w:pPr>
      <w:spacing w:line="480" w:lineRule="auto"/>
      <w:ind w:firstLine="720"/>
    </w:pPr>
  </w:style>
  <w:style w:type="paragraph" w:customStyle="1" w:styleId="alphapara">
    <w:name w:val="alpha para"/>
    <w:basedOn w:val="Bodypara"/>
    <w:rsid w:val="000226BE"/>
    <w:pPr>
      <w:ind w:left="1440" w:hanging="720"/>
    </w:pPr>
  </w:style>
  <w:style w:type="paragraph" w:styleId="Date">
    <w:name w:val="Date"/>
    <w:basedOn w:val="Normal"/>
    <w:next w:val="Normal"/>
    <w:rsid w:val="000226BE"/>
  </w:style>
  <w:style w:type="paragraph" w:customStyle="1" w:styleId="TOCheading">
    <w:name w:val="TOC heading"/>
    <w:basedOn w:val="Normal"/>
    <w:rsid w:val="000226BE"/>
    <w:pPr>
      <w:spacing w:before="240" w:after="240"/>
    </w:pPr>
    <w:rPr>
      <w:b/>
    </w:rPr>
  </w:style>
  <w:style w:type="paragraph" w:styleId="DocumentMap">
    <w:name w:val="Document Map"/>
    <w:basedOn w:val="Normal"/>
    <w:semiHidden/>
    <w:rsid w:val="000226BE"/>
    <w:pPr>
      <w:shd w:val="clear" w:color="auto" w:fill="000080"/>
    </w:pPr>
    <w:rPr>
      <w:rFonts w:ascii="Tahoma" w:hAnsi="Tahoma" w:cs="Tahoma"/>
      <w:sz w:val="20"/>
    </w:rPr>
  </w:style>
  <w:style w:type="paragraph" w:customStyle="1" w:styleId="Footers">
    <w:name w:val="Footers"/>
    <w:basedOn w:val="Heading1"/>
    <w:rsid w:val="000226BE"/>
    <w:pPr>
      <w:tabs>
        <w:tab w:val="left" w:pos="1440"/>
        <w:tab w:val="left" w:pos="7020"/>
        <w:tab w:val="right" w:pos="9360"/>
      </w:tabs>
    </w:pPr>
    <w:rPr>
      <w:b w:val="0"/>
      <w:sz w:val="20"/>
    </w:rPr>
  </w:style>
  <w:style w:type="paragraph" w:customStyle="1" w:styleId="subhead">
    <w:name w:val="subhead"/>
    <w:basedOn w:val="Heading4"/>
    <w:rsid w:val="000226BE"/>
    <w:pPr>
      <w:tabs>
        <w:tab w:val="clear" w:pos="1800"/>
      </w:tabs>
      <w:ind w:left="720" w:firstLine="0"/>
    </w:pPr>
  </w:style>
  <w:style w:type="paragraph" w:customStyle="1" w:styleId="alphaheading">
    <w:name w:val="alpha heading"/>
    <w:basedOn w:val="Normal"/>
    <w:rsid w:val="000226BE"/>
    <w:pPr>
      <w:keepNext/>
      <w:tabs>
        <w:tab w:val="left" w:pos="1440"/>
      </w:tabs>
      <w:spacing w:before="240" w:after="240"/>
      <w:ind w:left="1440" w:hanging="720"/>
    </w:pPr>
    <w:rPr>
      <w:b/>
      <w:szCs w:val="24"/>
    </w:rPr>
  </w:style>
  <w:style w:type="paragraph" w:customStyle="1" w:styleId="romannumeralpara">
    <w:name w:val="roman numeral para"/>
    <w:basedOn w:val="Normal"/>
    <w:rsid w:val="000226BE"/>
    <w:pPr>
      <w:spacing w:line="480" w:lineRule="auto"/>
      <w:ind w:left="1440" w:hanging="720"/>
    </w:pPr>
  </w:style>
  <w:style w:type="paragraph" w:customStyle="1" w:styleId="Bulletpara">
    <w:name w:val="Bullet para"/>
    <w:basedOn w:val="Normal"/>
    <w:rsid w:val="000226BE"/>
    <w:pPr>
      <w:numPr>
        <w:numId w:val="18"/>
      </w:numPr>
      <w:tabs>
        <w:tab w:val="left" w:pos="900"/>
      </w:tabs>
      <w:spacing w:before="120" w:after="120"/>
    </w:pPr>
    <w:rPr>
      <w:szCs w:val="24"/>
    </w:rPr>
  </w:style>
  <w:style w:type="paragraph" w:styleId="TOC1">
    <w:name w:val="toc 1"/>
    <w:basedOn w:val="Normal"/>
    <w:next w:val="Normal"/>
    <w:semiHidden/>
    <w:rsid w:val="000226BE"/>
  </w:style>
  <w:style w:type="paragraph" w:customStyle="1" w:styleId="Tarifftitle">
    <w:name w:val="Tariff title"/>
    <w:basedOn w:val="Normal"/>
    <w:rsid w:val="000226BE"/>
    <w:rPr>
      <w:b/>
      <w:sz w:val="28"/>
      <w:szCs w:val="28"/>
    </w:rPr>
  </w:style>
  <w:style w:type="paragraph" w:styleId="TOC2">
    <w:name w:val="toc 2"/>
    <w:basedOn w:val="Normal"/>
    <w:next w:val="Normal"/>
    <w:semiHidden/>
    <w:rsid w:val="000226BE"/>
    <w:pPr>
      <w:ind w:left="240"/>
    </w:pPr>
  </w:style>
  <w:style w:type="character" w:styleId="Hyperlink">
    <w:name w:val="Hyperlink"/>
    <w:rsid w:val="000226BE"/>
    <w:rPr>
      <w:color w:val="0000FF"/>
      <w:u w:val="single"/>
    </w:rPr>
  </w:style>
  <w:style w:type="paragraph" w:styleId="TOC3">
    <w:name w:val="toc 3"/>
    <w:basedOn w:val="Normal"/>
    <w:next w:val="Normal"/>
    <w:semiHidden/>
    <w:rsid w:val="000226BE"/>
    <w:pPr>
      <w:ind w:left="480"/>
    </w:pPr>
  </w:style>
  <w:style w:type="paragraph" w:styleId="TOC4">
    <w:name w:val="toc 4"/>
    <w:basedOn w:val="Normal"/>
    <w:next w:val="Normal"/>
    <w:semiHidden/>
    <w:rsid w:val="000226BE"/>
    <w:pPr>
      <w:ind w:left="720"/>
    </w:pPr>
  </w:style>
  <w:style w:type="paragraph" w:customStyle="1" w:styleId="subalphapara">
    <w:name w:val="sub alpha para"/>
    <w:basedOn w:val="alphapara"/>
    <w:rsid w:val="000226BE"/>
    <w:pPr>
      <w:ind w:firstLine="0"/>
    </w:pPr>
    <w:rPr>
      <w:szCs w:val="24"/>
    </w:rPr>
  </w:style>
  <w:style w:type="paragraph" w:customStyle="1" w:styleId="Level1">
    <w:name w:val="Level 1"/>
    <w:basedOn w:val="Normal"/>
    <w:rsid w:val="000226BE"/>
    <w:pPr>
      <w:ind w:left="1890" w:hanging="720"/>
    </w:pPr>
  </w:style>
  <w:style w:type="paragraph" w:styleId="BodyTextIndent2">
    <w:name w:val="Body Text Indent 2"/>
    <w:basedOn w:val="Normal"/>
    <w:rsid w:val="000226BE"/>
    <w:pPr>
      <w:spacing w:line="480" w:lineRule="auto"/>
      <w:ind w:left="720" w:firstLine="720"/>
    </w:pPr>
    <w:rPr>
      <w:szCs w:val="24"/>
    </w:rPr>
  </w:style>
  <w:style w:type="paragraph" w:styleId="EndnoteText">
    <w:name w:val="endnote text"/>
    <w:basedOn w:val="Normal"/>
    <w:semiHidden/>
    <w:rsid w:val="000226BE"/>
    <w:rPr>
      <w:sz w:val="20"/>
    </w:rPr>
  </w:style>
  <w:style w:type="character" w:styleId="EndnoteReference">
    <w:name w:val="endnote reference"/>
    <w:semiHidden/>
    <w:rsid w:val="000226BE"/>
    <w:rPr>
      <w:vertAlign w:val="superscript"/>
    </w:rPr>
  </w:style>
  <w:style w:type="paragraph" w:styleId="FootnoteText">
    <w:name w:val="footnote text"/>
    <w:basedOn w:val="Normal"/>
    <w:semiHidden/>
    <w:rsid w:val="000226BE"/>
    <w:rPr>
      <w:sz w:val="20"/>
    </w:rPr>
  </w:style>
  <w:style w:type="character" w:customStyle="1" w:styleId="Heading1Char">
    <w:name w:val="Heading 1 Char"/>
    <w:link w:val="Heading1"/>
    <w:rsid w:val="000226BE"/>
    <w:rPr>
      <w:b/>
      <w:snapToGrid w:val="0"/>
      <w:sz w:val="24"/>
      <w:lang w:val="en-US" w:eastAsia="en-US" w:bidi="ar-SA"/>
    </w:rPr>
  </w:style>
  <w:style w:type="paragraph" w:styleId="ListParagraph">
    <w:name w:val="List Paragraph"/>
    <w:basedOn w:val="Normal"/>
    <w:uiPriority w:val="34"/>
    <w:qFormat/>
    <w:rsid w:val="000226BE"/>
    <w:pPr>
      <w:spacing w:after="240" w:line="240" w:lineRule="auto"/>
    </w:pPr>
    <w:rPr>
      <w:rFonts w:ascii="Times New Roman" w:hAnsi="Times New Roman" w:cs="Times New Roman"/>
      <w:sz w:val="24"/>
      <w:szCs w:val="24"/>
    </w:rPr>
  </w:style>
  <w:style w:type="paragraph" w:styleId="Footer">
    <w:name w:val="footer"/>
    <w:basedOn w:val="Normal"/>
    <w:link w:val="FooterChar"/>
    <w:rsid w:val="000226BE"/>
    <w:pPr>
      <w:tabs>
        <w:tab w:val="center" w:pos="4680"/>
        <w:tab w:val="right" w:pos="9360"/>
      </w:tabs>
    </w:pPr>
    <w:rPr>
      <w:rFonts w:ascii="Calibri" w:eastAsia="Calibri" w:hAnsi="Calibri" w:cs="Times New Roman"/>
    </w:rPr>
  </w:style>
  <w:style w:type="character" w:customStyle="1" w:styleId="FooterChar">
    <w:name w:val="Footer Char"/>
    <w:link w:val="Footer"/>
    <w:rsid w:val="000226BE"/>
    <w:rPr>
      <w:rFonts w:ascii="Calibri" w:eastAsia="Calibri" w:hAnsi="Calibri"/>
      <w:sz w:val="22"/>
      <w:szCs w:val="22"/>
    </w:rPr>
  </w:style>
  <w:style w:type="character" w:customStyle="1" w:styleId="HeaderChar">
    <w:name w:val="Header Char"/>
    <w:link w:val="Header"/>
    <w:uiPriority w:val="99"/>
    <w:rsid w:val="000226BE"/>
    <w:rPr>
      <w:rFonts w:ascii="Calibri" w:eastAsia="Calibri" w:hAnsi="Calibri"/>
      <w:sz w:val="22"/>
      <w:szCs w:val="24"/>
    </w:rPr>
  </w:style>
  <w:style w:type="paragraph" w:styleId="CommentSubject">
    <w:name w:val="annotation subject"/>
    <w:basedOn w:val="CommentText"/>
    <w:next w:val="CommentText"/>
    <w:link w:val="CommentSubjectChar"/>
    <w:rsid w:val="002F6E0B"/>
    <w:pPr>
      <w:widowControl/>
    </w:pPr>
    <w:rPr>
      <w:b/>
      <w:bCs/>
    </w:rPr>
  </w:style>
  <w:style w:type="character" w:customStyle="1" w:styleId="CommentTextChar">
    <w:name w:val="Comment Text Char"/>
    <w:basedOn w:val="DefaultParagraphFont"/>
    <w:link w:val="CommentText"/>
    <w:semiHidden/>
    <w:rsid w:val="002F6E0B"/>
    <w:rPr>
      <w:rFonts w:ascii="Calibri" w:eastAsia="Calibri" w:hAnsi="Calibri" w:cs="Times New Roman"/>
    </w:rPr>
  </w:style>
  <w:style w:type="character" w:customStyle="1" w:styleId="CommentSubjectChar">
    <w:name w:val="Comment Subject Char"/>
    <w:basedOn w:val="CommentTextChar"/>
    <w:link w:val="CommentSubject"/>
    <w:rsid w:val="002F6E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9440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2017-09-29T21:01:00Z</dcterms:created>
  <dcterms:modified xsi:type="dcterms:W3CDTF">2017-09-29T21:01:00Z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