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85" w:rsidRDefault="003B28E6">
      <w:pPr>
        <w:pStyle w:val="Heading2"/>
      </w:pPr>
      <w:bookmarkStart w:id="0" w:name="_GoBack"/>
      <w:bookmarkEnd w:id="0"/>
      <w:r>
        <w:t>26.</w:t>
      </w:r>
      <w:ins w:id="1" w:author="Author" w:date="2013-03-26T10:19:00Z">
        <w:r>
          <w:t>8</w:t>
        </w:r>
      </w:ins>
      <w:del w:id="2" w:author="Author" w:date="2013-03-26T10:19:00Z">
        <w:r>
          <w:delText>7</w:delText>
        </w:r>
      </w:del>
      <w:r>
        <w:tab/>
        <w:t>Additional Financial Assurance Policies for TCCs</w:t>
      </w:r>
    </w:p>
    <w:p w:rsidR="00C64485" w:rsidRDefault="003B28E6">
      <w:pPr>
        <w:pStyle w:val="Heading3"/>
      </w:pPr>
      <w:bookmarkStart w:id="3" w:name="_Toc263691873"/>
      <w:r>
        <w:t>26.</w:t>
      </w:r>
      <w:ins w:id="4" w:author="Author" w:date="2013-03-26T10:19:00Z">
        <w:r>
          <w:t>8</w:t>
        </w:r>
      </w:ins>
      <w:del w:id="5" w:author="Author" w:date="2013-03-26T10:19:00Z">
        <w:r>
          <w:delText>7</w:delText>
        </w:r>
      </w:del>
      <w:r>
        <w:t>.1</w:t>
      </w:r>
      <w:r>
        <w:tab/>
        <w:t>Suspension</w:t>
      </w:r>
      <w:bookmarkEnd w:id="3"/>
    </w:p>
    <w:p w:rsidR="00C64485" w:rsidRDefault="003B28E6">
      <w:pPr>
        <w:pStyle w:val="Bodypara"/>
      </w:pPr>
      <w:r>
        <w:t xml:space="preserve">If, at any time, the net amount owed by a Customer to the ISO for Congestion Rents reaches fifty percent (50%) of the collateral posted by the Customer to satisfy the TCC Component </w:t>
      </w:r>
      <w:r>
        <w:t>of its Operating Requirement then the ISO shall attempt to contact the Customer to request either payment or additional collateral in the net amount of the Congestion Rents then owed by the Customer.</w:t>
      </w:r>
    </w:p>
    <w:p w:rsidR="00C64485" w:rsidRDefault="003B28E6">
      <w:pPr>
        <w:pStyle w:val="Bodypara"/>
      </w:pPr>
      <w:r>
        <w:t>If the Customer fails to make payment or provide additio</w:t>
      </w:r>
      <w:r>
        <w:t xml:space="preserve">nal collateral as described above by 4:00 p.m. Eastern Time on the same day as the ISO’s request, </w:t>
      </w:r>
      <w:bookmarkStart w:id="6" w:name="OLE_LINK1"/>
      <w:r>
        <w:t>then the ISO may cancel any pending Bids on TCCs and may immediately suspend the Customer’s authorization to Bid on TCCs until the Customer makes payment or p</w:t>
      </w:r>
      <w:r>
        <w:t>rovides the required amount of collateral.</w:t>
      </w:r>
      <w:bookmarkEnd w:id="6"/>
    </w:p>
    <w:sectPr w:rsidR="00C64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28E6">
      <w:r>
        <w:separator/>
      </w:r>
    </w:p>
  </w:endnote>
  <w:endnote w:type="continuationSeparator" w:id="0">
    <w:p w:rsidR="00000000" w:rsidRDefault="003B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C9" w:rsidRDefault="003B28E6">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C9" w:rsidRDefault="003B28E6">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C9" w:rsidRDefault="003B28E6">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28E6">
      <w:r>
        <w:separator/>
      </w:r>
    </w:p>
  </w:footnote>
  <w:footnote w:type="continuationSeparator" w:id="0">
    <w:p w:rsidR="00000000" w:rsidRDefault="003B2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C9" w:rsidRDefault="003B28E6">
    <w:r>
      <w:rPr>
        <w:rFonts w:ascii="Arial" w:eastAsia="Arial" w:hAnsi="Arial" w:cs="Arial"/>
        <w:color w:val="000000"/>
        <w:sz w:val="16"/>
      </w:rPr>
      <w:t>NYISO Tariffs --&gt; Market Administration and Control Area Services Tariff (MST) --&gt; 26 MST Attachment K - Creditworthiness Requirements For Cust</w:t>
    </w:r>
    <w:r>
      <w:rPr>
        <w:rFonts w:ascii="Arial" w:eastAsia="Arial" w:hAnsi="Arial" w:cs="Arial"/>
        <w:color w:val="000000"/>
        <w:sz w:val="16"/>
      </w:rPr>
      <w:t xml:space="preserve"> --&gt; 26.8 MST Att K Additional Financial Assurance Policies - TCC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C9" w:rsidRDefault="003B28E6">
    <w:r>
      <w:rPr>
        <w:rFonts w:ascii="Arial" w:eastAsia="Arial" w:hAnsi="Arial" w:cs="Arial"/>
        <w:color w:val="000000"/>
        <w:sz w:val="16"/>
      </w:rPr>
      <w:t>NYISO Tariffs --&gt; Market Administration and Control Area Services Tariff (MST) --&gt; 26 MST Attachment K - Creditworthiness Requirements For Cust --&gt; 26.8 MST Att K Additional Financial Assura</w:t>
    </w:r>
    <w:r>
      <w:rPr>
        <w:rFonts w:ascii="Arial" w:eastAsia="Arial" w:hAnsi="Arial" w:cs="Arial"/>
        <w:color w:val="000000"/>
        <w:sz w:val="16"/>
      </w:rPr>
      <w:t>nce Policies - TCC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C9" w:rsidRDefault="003B28E6">
    <w:r>
      <w:rPr>
        <w:rFonts w:ascii="Arial" w:eastAsia="Arial" w:hAnsi="Arial" w:cs="Arial"/>
        <w:color w:val="000000"/>
        <w:sz w:val="16"/>
      </w:rPr>
      <w:t xml:space="preserve">NYISO Tariffs --&gt; Market Administration and Control Area Services Tariff (MST) --&gt; 26 MST Attachment K - </w:t>
    </w:r>
    <w:r>
      <w:rPr>
        <w:rFonts w:ascii="Arial" w:eastAsia="Arial" w:hAnsi="Arial" w:cs="Arial"/>
        <w:color w:val="000000"/>
        <w:sz w:val="16"/>
      </w:rPr>
      <w:t>Creditworthiness Requirements For Cust --&gt; 26.8 MST Att K Additional Financial Assurance Policies - TCC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9402B76">
      <w:start w:val="1"/>
      <w:numFmt w:val="bullet"/>
      <w:pStyle w:val="Bulletpara"/>
      <w:lvlText w:val=""/>
      <w:lvlJc w:val="left"/>
      <w:pPr>
        <w:tabs>
          <w:tab w:val="num" w:pos="720"/>
        </w:tabs>
        <w:ind w:left="720" w:hanging="360"/>
      </w:pPr>
      <w:rPr>
        <w:rFonts w:ascii="Symbol" w:hAnsi="Symbol" w:hint="default"/>
      </w:rPr>
    </w:lvl>
    <w:lvl w:ilvl="1" w:tplc="9536B38E" w:tentative="1">
      <w:start w:val="1"/>
      <w:numFmt w:val="bullet"/>
      <w:lvlText w:val="o"/>
      <w:lvlJc w:val="left"/>
      <w:pPr>
        <w:tabs>
          <w:tab w:val="num" w:pos="1440"/>
        </w:tabs>
        <w:ind w:left="1440" w:hanging="360"/>
      </w:pPr>
      <w:rPr>
        <w:rFonts w:ascii="Courier New" w:hAnsi="Courier New" w:hint="default"/>
      </w:rPr>
    </w:lvl>
    <w:lvl w:ilvl="2" w:tplc="E7D806C8" w:tentative="1">
      <w:start w:val="1"/>
      <w:numFmt w:val="bullet"/>
      <w:lvlText w:val=""/>
      <w:lvlJc w:val="left"/>
      <w:pPr>
        <w:tabs>
          <w:tab w:val="num" w:pos="2160"/>
        </w:tabs>
        <w:ind w:left="2160" w:hanging="360"/>
      </w:pPr>
      <w:rPr>
        <w:rFonts w:ascii="Wingdings" w:hAnsi="Wingdings" w:hint="default"/>
      </w:rPr>
    </w:lvl>
    <w:lvl w:ilvl="3" w:tplc="823EFB56" w:tentative="1">
      <w:start w:val="1"/>
      <w:numFmt w:val="bullet"/>
      <w:lvlText w:val=""/>
      <w:lvlJc w:val="left"/>
      <w:pPr>
        <w:tabs>
          <w:tab w:val="num" w:pos="2880"/>
        </w:tabs>
        <w:ind w:left="2880" w:hanging="360"/>
      </w:pPr>
      <w:rPr>
        <w:rFonts w:ascii="Symbol" w:hAnsi="Symbol" w:hint="default"/>
      </w:rPr>
    </w:lvl>
    <w:lvl w:ilvl="4" w:tplc="D4D817C4" w:tentative="1">
      <w:start w:val="1"/>
      <w:numFmt w:val="bullet"/>
      <w:lvlText w:val="o"/>
      <w:lvlJc w:val="left"/>
      <w:pPr>
        <w:tabs>
          <w:tab w:val="num" w:pos="3600"/>
        </w:tabs>
        <w:ind w:left="3600" w:hanging="360"/>
      </w:pPr>
      <w:rPr>
        <w:rFonts w:ascii="Courier New" w:hAnsi="Courier New" w:hint="default"/>
      </w:rPr>
    </w:lvl>
    <w:lvl w:ilvl="5" w:tplc="FFCCE4C4" w:tentative="1">
      <w:start w:val="1"/>
      <w:numFmt w:val="bullet"/>
      <w:lvlText w:val=""/>
      <w:lvlJc w:val="left"/>
      <w:pPr>
        <w:tabs>
          <w:tab w:val="num" w:pos="4320"/>
        </w:tabs>
        <w:ind w:left="4320" w:hanging="360"/>
      </w:pPr>
      <w:rPr>
        <w:rFonts w:ascii="Wingdings" w:hAnsi="Wingdings" w:hint="default"/>
      </w:rPr>
    </w:lvl>
    <w:lvl w:ilvl="6" w:tplc="BE0C5102" w:tentative="1">
      <w:start w:val="1"/>
      <w:numFmt w:val="bullet"/>
      <w:lvlText w:val=""/>
      <w:lvlJc w:val="left"/>
      <w:pPr>
        <w:tabs>
          <w:tab w:val="num" w:pos="5040"/>
        </w:tabs>
        <w:ind w:left="5040" w:hanging="360"/>
      </w:pPr>
      <w:rPr>
        <w:rFonts w:ascii="Symbol" w:hAnsi="Symbol" w:hint="default"/>
      </w:rPr>
    </w:lvl>
    <w:lvl w:ilvl="7" w:tplc="1E9E13BE" w:tentative="1">
      <w:start w:val="1"/>
      <w:numFmt w:val="bullet"/>
      <w:lvlText w:val="o"/>
      <w:lvlJc w:val="left"/>
      <w:pPr>
        <w:tabs>
          <w:tab w:val="num" w:pos="5760"/>
        </w:tabs>
        <w:ind w:left="5760" w:hanging="360"/>
      </w:pPr>
      <w:rPr>
        <w:rFonts w:ascii="Courier New" w:hAnsi="Courier New" w:hint="default"/>
      </w:rPr>
    </w:lvl>
    <w:lvl w:ilvl="8" w:tplc="C2C0D3D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432AC9"/>
    <w:rsid w:val="003B28E6"/>
    <w:rsid w:val="0043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customStyle="1" w:styleId="romannumeralparaChar">
    <w:name w:val="roman numeral para Char"/>
    <w:basedOn w:val="DefaultParagraphFont"/>
    <w:link w:val="romannumeralpara"/>
    <w:uiPriority w:val="99"/>
    <w:rPr>
      <w:sz w:val="24"/>
      <w:szCs w:val="24"/>
    </w:rPr>
  </w:style>
  <w:style w:type="paragraph" w:customStyle="1" w:styleId="romannumeralpara">
    <w:name w:val="roman numeral para"/>
    <w:basedOn w:val="Normal"/>
    <w:link w:val="romannumeralparaChar"/>
    <w:uiPriority w:val="99"/>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table" w:styleId="TableGrid">
    <w:name w:val="Table Grid"/>
    <w:basedOn w:val="TableNormal"/>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2011-07-05T22:46:00Z</cp:lastPrinted>
  <dcterms:created xsi:type="dcterms:W3CDTF">2023-01-03T19:01:00Z</dcterms:created>
  <dcterms:modified xsi:type="dcterms:W3CDTF">2023-01-03T19:01:00Z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