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A78" w:rsidRDefault="006456A4" w:rsidP="00A421BD">
      <w:pPr>
        <w:pStyle w:val="Heading2"/>
      </w:pPr>
      <w:bookmarkStart w:id="0" w:name="_Toc263408311"/>
      <w:bookmarkStart w:id="1" w:name="_GoBack"/>
      <w:bookmarkEnd w:id="1"/>
      <w:r>
        <w:t>17.3</w:t>
      </w:r>
      <w:r>
        <w:tab/>
        <w:t>Bilateral Transaction Bidding, Scheduling and Curtailment</w:t>
      </w:r>
      <w:bookmarkEnd w:id="0"/>
    </w:p>
    <w:p w:rsidR="00EC5A78" w:rsidRDefault="006456A4">
      <w:pPr>
        <w:pStyle w:val="Heading3"/>
        <w:ind w:left="0" w:firstLine="0"/>
        <w:rPr>
          <w:del w:id="2" w:author="Author" w:date="2010-08-03T13:49:00Z"/>
        </w:rPr>
        <w:pPrChange w:id="3" w:author="Author" w:date="2010-08-12T13:35:00Z">
          <w:pPr>
            <w:pStyle w:val="Heading3"/>
          </w:pPr>
        </w:pPrChange>
      </w:pPr>
      <w:bookmarkStart w:id="4" w:name="_Toc263408312"/>
      <w:del w:id="5" w:author="Author" w:date="2010-08-12T13:35:00Z">
        <w:r>
          <w:delText>17.3.1</w:delText>
        </w:r>
        <w:r>
          <w:tab/>
        </w:r>
      </w:del>
      <w:del w:id="6" w:author="Author" w:date="2010-08-03T13:49:00Z">
        <w:r>
          <w:delText>Pre-Scheduled Transaction Requests</w:delText>
        </w:r>
        <w:bookmarkEnd w:id="4"/>
      </w:del>
    </w:p>
    <w:p w:rsidR="00EC5A78" w:rsidRDefault="006456A4" w:rsidP="00E07C54">
      <w:pPr>
        <w:pStyle w:val="Bodypara"/>
        <w:rPr>
          <w:del w:id="7" w:author="Author" w:date="2010-08-03T13:49:00Z"/>
        </w:rPr>
      </w:pPr>
      <w:del w:id="8" w:author="Author" w:date="2010-08-03T13:49:00Z">
        <w:r>
          <w:delText xml:space="preserve">Pre-Scheduled Transaction Requests shall include the following information that shall be submitted to the ISO no earlier than eighteen (18) months prior to the Dispatch Day: </w:delText>
        </w:r>
      </w:del>
    </w:p>
    <w:p w:rsidR="00EC5A78" w:rsidRDefault="006456A4" w:rsidP="00A15E26">
      <w:pPr>
        <w:numPr>
          <w:ilvl w:val="0"/>
          <w:numId w:val="1"/>
        </w:numPr>
        <w:tabs>
          <w:tab w:val="num" w:pos="2160"/>
        </w:tabs>
        <w:spacing w:line="480" w:lineRule="auto"/>
        <w:ind w:firstLine="720"/>
        <w:rPr>
          <w:del w:id="9" w:author="Author" w:date="2010-08-03T13:49:00Z"/>
        </w:rPr>
      </w:pPr>
      <w:del w:id="10" w:author="Author" w:date="2010-08-03T13:49:00Z">
        <w:r>
          <w:delText xml:space="preserve">Point of Injection location; </w:delText>
        </w:r>
      </w:del>
    </w:p>
    <w:p w:rsidR="00EC5A78" w:rsidRDefault="006456A4" w:rsidP="00A15E26">
      <w:pPr>
        <w:numPr>
          <w:ilvl w:val="0"/>
          <w:numId w:val="1"/>
        </w:numPr>
        <w:spacing w:line="480" w:lineRule="auto"/>
        <w:ind w:firstLine="720"/>
        <w:rPr>
          <w:del w:id="11" w:author="Author" w:date="2010-08-03T13:49:00Z"/>
        </w:rPr>
      </w:pPr>
      <w:del w:id="12" w:author="Author" w:date="2010-08-03T13:49:00Z">
        <w:r>
          <w:delText>Point of Withdrawal location;</w:delText>
        </w:r>
      </w:del>
    </w:p>
    <w:p w:rsidR="00EC5A78" w:rsidRDefault="006456A4" w:rsidP="00A15E26">
      <w:pPr>
        <w:numPr>
          <w:ilvl w:val="0"/>
          <w:numId w:val="1"/>
        </w:numPr>
        <w:spacing w:line="480" w:lineRule="auto"/>
        <w:ind w:firstLine="720"/>
        <w:rPr>
          <w:del w:id="13" w:author="Author" w:date="2010-08-03T13:49:00Z"/>
        </w:rPr>
      </w:pPr>
      <w:del w:id="14" w:author="Author" w:date="2010-08-03T13:49:00Z">
        <w:r>
          <w:delText>Desired Dispatch Days</w:delText>
        </w:r>
        <w:r>
          <w:delText>;</w:delText>
        </w:r>
      </w:del>
    </w:p>
    <w:p w:rsidR="00EC5A78" w:rsidRDefault="006456A4" w:rsidP="00A15E26">
      <w:pPr>
        <w:numPr>
          <w:ilvl w:val="0"/>
          <w:numId w:val="1"/>
        </w:numPr>
        <w:spacing w:line="480" w:lineRule="auto"/>
        <w:ind w:firstLine="720"/>
        <w:rPr>
          <w:del w:id="15" w:author="Author" w:date="2010-08-03T13:49:00Z"/>
        </w:rPr>
      </w:pPr>
      <w:del w:id="16" w:author="Author" w:date="2010-08-03T13:49:00Z">
        <w:r>
          <w:delText>Hourly MW schedules;</w:delText>
        </w:r>
      </w:del>
    </w:p>
    <w:p w:rsidR="00EC5A78" w:rsidRDefault="006456A4" w:rsidP="00A15E26">
      <w:pPr>
        <w:numPr>
          <w:ilvl w:val="0"/>
          <w:numId w:val="1"/>
        </w:numPr>
        <w:spacing w:line="480" w:lineRule="auto"/>
        <w:ind w:firstLine="720"/>
        <w:rPr>
          <w:del w:id="17" w:author="Author" w:date="2010-08-03T13:49:00Z"/>
        </w:rPr>
      </w:pPr>
      <w:del w:id="18" w:author="Author" w:date="2010-08-03T13:49:00Z">
        <w:r>
          <w:delText>Other data as required by the ISO.</w:delText>
        </w:r>
      </w:del>
    </w:p>
    <w:p w:rsidR="00EC5A78" w:rsidRDefault="006456A4" w:rsidP="00E07C54">
      <w:pPr>
        <w:pStyle w:val="Bodypara"/>
      </w:pPr>
      <w:del w:id="19" w:author="Author" w:date="2010-08-03T13:49:00Z">
        <w:r>
          <w:delText>Pre-Scheduled Transaction Requests accepted for scheduling may be withdrawn only with the approval of the ISO, pursuant to ISO Procedures.</w:delText>
        </w:r>
      </w:del>
    </w:p>
    <w:p w:rsidR="00EC5A78" w:rsidRDefault="006456A4" w:rsidP="00A421BD">
      <w:pPr>
        <w:pStyle w:val="Heading3"/>
      </w:pPr>
      <w:bookmarkStart w:id="20" w:name="_Toc263408313"/>
      <w:r>
        <w:t>17.3.</w:t>
      </w:r>
      <w:ins w:id="21" w:author="Author" w:date="2010-08-12T13:36:00Z">
        <w:r>
          <w:t>1</w:t>
        </w:r>
      </w:ins>
      <w:del w:id="22" w:author="Author" w:date="2010-08-12T13:36:00Z">
        <w:r w:rsidRPr="00A421BD">
          <w:delText>2</w:delText>
        </w:r>
      </w:del>
      <w:r>
        <w:tab/>
      </w:r>
      <w:r w:rsidRPr="00A421BD">
        <w:t>Requests for Bilateral Transaction Schedules</w:t>
      </w:r>
      <w:bookmarkEnd w:id="20"/>
    </w:p>
    <w:p w:rsidR="003B2CD7" w:rsidRDefault="006456A4" w:rsidP="00A421BD">
      <w:pPr>
        <w:pStyle w:val="Bodypara"/>
      </w:pPr>
      <w:r>
        <w:t>Transm</w:t>
      </w:r>
      <w:r>
        <w:t>ission Customers scheduling Transmission Service or to support a Bilateral Transaction with Energy supplied by an External Generator or Internal Generator shall submit the fo</w:t>
      </w:r>
      <w:r>
        <w:t>llowing information to the ISO:</w:t>
      </w:r>
    </w:p>
    <w:p w:rsidR="003B2CD7" w:rsidRDefault="006456A4" w:rsidP="00A421BD">
      <w:pPr>
        <w:pStyle w:val="romannumeralpara"/>
      </w:pPr>
      <w:r>
        <w:t>17.3.</w:t>
      </w:r>
      <w:ins w:id="23" w:author="Author" w:date="2010-08-12T13:36:00Z">
        <w:r>
          <w:t>1</w:t>
        </w:r>
      </w:ins>
      <w:del w:id="24" w:author="Author" w:date="2010-08-12T13:36:00Z">
        <w:r w:rsidRPr="00A421BD">
          <w:delText>2</w:delText>
        </w:r>
      </w:del>
      <w:r>
        <w:t>.1</w:t>
      </w:r>
      <w:r>
        <w:tab/>
        <w:t>Point of Injection location.  For Transa</w:t>
      </w:r>
      <w:r>
        <w:t xml:space="preserve">ctions with Internal sources, the </w:t>
      </w:r>
      <w:r w:rsidRPr="00F7681D">
        <w:t>Point of Injection is the LBMP bus; for Transactions with Trading Hubs as their sources, the Point of Injection is the Trading Hub Generator bus; for</w:t>
      </w:r>
      <w:r>
        <w:t xml:space="preserve"> Transactions with External sources, the Point of Injection is the Proxy </w:t>
      </w:r>
      <w:r>
        <w:t xml:space="preserve">Generator Bus; however, based upon such an advance notification to the ISO, an External Supplier will have the additional option of being modeled at a specific External LBMP bus (rather than an External Proxy Generator Bus) and being able to submit a bid </w:t>
      </w:r>
      <w:r>
        <w:lastRenderedPageBreak/>
        <w:t>c</w:t>
      </w:r>
      <w:r>
        <w:t>urve.  Otherwise, an External Supplier with Incremental or Decremental Bids at an External Proxy Generator Bus will be modeled as a single point price curve at that bus.  An LBMP bus is a specific bus at</w:t>
      </w:r>
      <w:r>
        <w:t xml:space="preserve"> </w:t>
      </w:r>
      <w:r>
        <w:t xml:space="preserve">which a Generator Shift Factor has been calculated, </w:t>
      </w:r>
      <w:r>
        <w:t>and for which LBMP will be calculated.</w:t>
      </w:r>
    </w:p>
    <w:p w:rsidR="003B2CD7" w:rsidRPr="00F7681D" w:rsidRDefault="006456A4" w:rsidP="00A421BD">
      <w:pPr>
        <w:pStyle w:val="romannumeralpara"/>
      </w:pPr>
      <w:r>
        <w:t>17.3.</w:t>
      </w:r>
      <w:ins w:id="25" w:author="Author" w:date="2010-08-12T13:36:00Z">
        <w:r>
          <w:t>1</w:t>
        </w:r>
      </w:ins>
      <w:del w:id="26" w:author="Author" w:date="2010-08-12T13:36:00Z">
        <w:r w:rsidRPr="00A421BD">
          <w:delText>2</w:delText>
        </w:r>
      </w:del>
      <w:r>
        <w:t>.2</w:t>
      </w:r>
      <w:r>
        <w:tab/>
        <w:t>Point of Withdrawal location.  For Internal Load, the Point of Withdrawal is the Load Zone in which the Load is situated or the bus at which that Load is interconnected to the Transmission System, if there i</w:t>
      </w:r>
      <w:r>
        <w:t xml:space="preserve">s a revenue-quality real-time meter located at that bus (software constraints may initially limit the ability to specify buses as Points of Withdrawal); for </w:t>
      </w:r>
      <w:r w:rsidRPr="00F7681D">
        <w:t>delivery points outside the NYCA, the Point of Withdrawal is the Proxy Generator Bus; for Transacti</w:t>
      </w:r>
      <w:r w:rsidRPr="00F7681D">
        <w:t>ons with Trading Hubs as their sinks, the Point of Withdrawal is the Trading Hub Load bus;</w:t>
      </w:r>
    </w:p>
    <w:p w:rsidR="003B2CD7" w:rsidRDefault="006456A4" w:rsidP="00A421BD">
      <w:pPr>
        <w:pStyle w:val="romannumeralpara"/>
      </w:pPr>
      <w:r>
        <w:t>17.3.</w:t>
      </w:r>
      <w:ins w:id="27" w:author="Author" w:date="2010-08-12T13:36:00Z">
        <w:r>
          <w:t>1</w:t>
        </w:r>
      </w:ins>
      <w:del w:id="28" w:author="Author" w:date="2010-08-12T13:36:00Z">
        <w:r w:rsidRPr="00A421BD">
          <w:delText>2</w:delText>
        </w:r>
      </w:del>
      <w:r>
        <w:t>.3</w:t>
      </w:r>
      <w:r>
        <w:tab/>
        <w:t>Hourly MW schedules;</w:t>
      </w:r>
    </w:p>
    <w:p w:rsidR="003B2CD7" w:rsidRDefault="006456A4" w:rsidP="00A421BD">
      <w:pPr>
        <w:pStyle w:val="romannumeralpara"/>
      </w:pPr>
      <w:r>
        <w:t>17.3.</w:t>
      </w:r>
      <w:ins w:id="29" w:author="Author" w:date="2010-08-12T13:36:00Z">
        <w:r>
          <w:t>1</w:t>
        </w:r>
      </w:ins>
      <w:del w:id="30" w:author="Author" w:date="2010-08-12T13:36:00Z">
        <w:r w:rsidRPr="00A421BD">
          <w:delText>2</w:delText>
        </w:r>
      </w:del>
      <w:r>
        <w:t>.4</w:t>
      </w:r>
      <w:r>
        <w:tab/>
        <w:t>Minimum run times for Firm Point to Point Transmission Service, if any;</w:t>
      </w:r>
    </w:p>
    <w:p w:rsidR="003B2CD7" w:rsidRDefault="006456A4" w:rsidP="00A421BD">
      <w:pPr>
        <w:pStyle w:val="romannumeralpara"/>
      </w:pPr>
      <w:r>
        <w:t>17.3.</w:t>
      </w:r>
      <w:ins w:id="31" w:author="Author" w:date="2010-08-12T13:36:00Z">
        <w:r>
          <w:t>1</w:t>
        </w:r>
      </w:ins>
      <w:del w:id="32" w:author="Author" w:date="2010-08-12T13:36:00Z">
        <w:r w:rsidRPr="00A421BD">
          <w:delText>2</w:delText>
        </w:r>
      </w:del>
      <w:r>
        <w:t>.5</w:t>
      </w:r>
      <w:r>
        <w:tab/>
        <w:t>Whether Firm or Non-Firm Transmission Serv</w:t>
      </w:r>
      <w:r>
        <w:t>ice is requested,</w:t>
      </w:r>
    </w:p>
    <w:p w:rsidR="003B2CD7" w:rsidRDefault="006456A4" w:rsidP="00A421BD">
      <w:pPr>
        <w:pStyle w:val="romannumeralpara"/>
      </w:pPr>
      <w:r>
        <w:t>17.3.</w:t>
      </w:r>
      <w:ins w:id="33" w:author="Author" w:date="2010-08-12T13:36:00Z">
        <w:r>
          <w:t>1</w:t>
        </w:r>
      </w:ins>
      <w:del w:id="34" w:author="Author" w:date="2010-08-12T13:36:00Z">
        <w:r w:rsidRPr="00A421BD">
          <w:delText>2</w:delText>
        </w:r>
      </w:del>
      <w:r>
        <w:t>.6</w:t>
      </w:r>
      <w:r>
        <w:tab/>
        <w:t>NERC Transaction Priorities for Bilateral Transactions involving External Generators, Exports, and Wheels Through;</w:t>
      </w:r>
    </w:p>
    <w:p w:rsidR="00CF051E" w:rsidRDefault="006456A4" w:rsidP="00A421BD">
      <w:pPr>
        <w:pStyle w:val="romannumeralpara"/>
      </w:pPr>
      <w:r>
        <w:t>17.3.</w:t>
      </w:r>
      <w:ins w:id="35" w:author="Author" w:date="2010-08-12T13:36:00Z">
        <w:r>
          <w:t>1</w:t>
        </w:r>
      </w:ins>
      <w:del w:id="36" w:author="Author" w:date="2010-08-12T13:36:00Z">
        <w:r w:rsidRPr="00A421BD">
          <w:delText>2</w:delText>
        </w:r>
      </w:del>
      <w:r>
        <w:t>.7</w:t>
      </w:r>
      <w:r>
        <w:tab/>
      </w:r>
      <w:r w:rsidRPr="00FD5946">
        <w:t>A</w:t>
      </w:r>
      <w:r>
        <w:t xml:space="preserve"> Sink Price Cap Bid for Export transactions up to the MW level of the desired schedule, a Decremental Bid for Import and Wheels Through transactions up to the MW level of the desired schedule</w:t>
      </w:r>
      <w:del w:id="37" w:author="Author" w:date="2010-08-12T12:01:00Z">
        <w:r>
          <w:delText xml:space="preserve"> </w:delText>
        </w:r>
      </w:del>
      <w:del w:id="38" w:author="Author" w:date="2010-08-12T11:48:00Z">
        <w:r>
          <w:delText>provided however that Sink Price Cap Bids and Decremental Bids s</w:delText>
        </w:r>
        <w:r>
          <w:delText xml:space="preserve">hall be subject to the following limitations.  Day-Ahead Bids for (a) Imports, and Wheels </w:delText>
        </w:r>
        <w:r>
          <w:delText>Through at the Proxy Generator Bus designated as the source of the Transaction, shall be priced no lower than the Bid that provides the highest scheduling priority fo</w:delText>
        </w:r>
        <w:r>
          <w:delText xml:space="preserve">r sales to the LBMP Market plus the product of (i) the Scheduling Differential and (ii) three; and (b) Exports shall be priced no higher than the Bid that provides the highest scheduling priority for purchases from the LBMP Market minus the product of (i) </w:delText>
        </w:r>
        <w:r>
          <w:delText>the Scheduling Differential and (ii) three.  Real-Time Bids submitted for evaluation in RTC</w:delText>
        </w:r>
        <w:r>
          <w:rPr>
            <w:vertAlign w:val="subscript"/>
          </w:rPr>
          <w:delText xml:space="preserve">15 </w:delText>
        </w:r>
        <w:r>
          <w:delText>for (a) Imports, and Wheels Through at the Proxy Generator Bus designated as the source of the</w:delText>
        </w:r>
      </w:del>
      <w:del w:id="39" w:author="Author" w:date="2010-08-12T11:49:00Z">
        <w:r>
          <w:delText xml:space="preserve"> Transaction, shall be priced no lower than the Bid that provides th</w:delText>
        </w:r>
        <w:r>
          <w:delText>e highest scheduling priority for sales to the LBMP Market plus the product of (i) the Scheduling Differential and (ii) three; and (b) Exports shall be priced no higher than the Bid that provides the highest scheduling priority for purchases to the LBMP Ma</w:delText>
        </w:r>
        <w:r>
          <w:delText>rket minus the product of (i) the Scheduling Differential and (ii) three</w:delText>
        </w:r>
      </w:del>
      <w:r>
        <w:t>;</w:t>
      </w:r>
    </w:p>
    <w:p w:rsidR="00CF051E" w:rsidRDefault="006456A4" w:rsidP="00A421BD">
      <w:pPr>
        <w:pStyle w:val="romannumeralpara"/>
      </w:pPr>
      <w:r>
        <w:t>17.3.</w:t>
      </w:r>
      <w:ins w:id="40" w:author="Author" w:date="2010-08-12T13:37:00Z">
        <w:r>
          <w:t>1</w:t>
        </w:r>
      </w:ins>
      <w:del w:id="41" w:author="Author" w:date="2010-08-12T13:37:00Z">
        <w:r w:rsidRPr="00A421BD">
          <w:delText>2</w:delText>
        </w:r>
      </w:del>
      <w:r>
        <w:t>.8</w:t>
      </w:r>
      <w:r>
        <w:tab/>
        <w:t>For an Internal Generator, whether the Generator is On-Dispatch or Off-Dispatch;</w:t>
      </w:r>
    </w:p>
    <w:p w:rsidR="00EC5A78" w:rsidRDefault="006456A4" w:rsidP="00A421BD">
      <w:pPr>
        <w:pStyle w:val="romannumeralpara"/>
      </w:pPr>
      <w:r>
        <w:t>17.3.</w:t>
      </w:r>
      <w:ins w:id="42" w:author="Author" w:date="2010-08-12T13:37:00Z">
        <w:r>
          <w:t>1</w:t>
        </w:r>
      </w:ins>
      <w:del w:id="43" w:author="Author" w:date="2010-08-12T13:37:00Z">
        <w:r w:rsidRPr="00A421BD">
          <w:delText>2</w:delText>
        </w:r>
      </w:del>
      <w:r>
        <w:t>.9</w:t>
      </w:r>
      <w:r>
        <w:tab/>
        <w:t xml:space="preserve">The amount and location of any Ancillary Services the Transmission Customer will </w:t>
      </w:r>
      <w:r>
        <w:t>Self-Supply in accordance with and to the extent permitted by each of the Rate Schedules under the ISO OATT; and</w:t>
      </w:r>
    </w:p>
    <w:p w:rsidR="00EC5A78" w:rsidRDefault="006456A4" w:rsidP="00A421BD">
      <w:pPr>
        <w:pStyle w:val="romannumeralpara"/>
      </w:pPr>
      <w:r>
        <w:t>17.3.</w:t>
      </w:r>
      <w:ins w:id="44" w:author="Author" w:date="2010-08-12T13:37:00Z">
        <w:r>
          <w:t>1</w:t>
        </w:r>
      </w:ins>
      <w:del w:id="45" w:author="Author" w:date="2010-08-12T13:37:00Z">
        <w:r w:rsidRPr="00A421BD">
          <w:delText>2</w:delText>
        </w:r>
      </w:del>
      <w:r>
        <w:t>.10</w:t>
      </w:r>
      <w:r>
        <w:tab/>
        <w:t>Other data required by the ISO.</w:t>
      </w:r>
    </w:p>
    <w:p w:rsidR="00EC5A78" w:rsidRDefault="006456A4" w:rsidP="00A421BD">
      <w:pPr>
        <w:pStyle w:val="Heading3"/>
      </w:pPr>
      <w:bookmarkStart w:id="46" w:name="_Toc263408314"/>
      <w:r>
        <w:t>17.3.</w:t>
      </w:r>
      <w:ins w:id="47" w:author="Author" w:date="2010-08-12T13:37:00Z">
        <w:r>
          <w:t>2</w:t>
        </w:r>
      </w:ins>
      <w:del w:id="48" w:author="Author" w:date="2010-08-12T13:37:00Z">
        <w:r>
          <w:delText>3</w:delText>
        </w:r>
      </w:del>
      <w:r>
        <w:tab/>
      </w:r>
      <w:del w:id="49" w:author="Author" w:date="2010-08-03T13:50:00Z">
        <w:r>
          <w:delText xml:space="preserve">Pre-Scheduled Transaction Requests and </w:delText>
        </w:r>
      </w:del>
      <w:r>
        <w:t>Bilateral Transaction Scheduling</w:t>
      </w:r>
      <w:bookmarkEnd w:id="46"/>
    </w:p>
    <w:p w:rsidR="00EC5A78" w:rsidRDefault="006456A4" w:rsidP="00A421BD">
      <w:pPr>
        <w:pStyle w:val="Heading4"/>
      </w:pPr>
      <w:bookmarkStart w:id="50" w:name="_Toc263408315"/>
      <w:r>
        <w:t>17.3.</w:t>
      </w:r>
      <w:ins w:id="51" w:author="Author" w:date="2010-08-12T13:37:00Z">
        <w:r>
          <w:t>2</w:t>
        </w:r>
      </w:ins>
      <w:del w:id="52" w:author="Author" w:date="2010-08-12T13:37:00Z">
        <w:r>
          <w:delText>3</w:delText>
        </w:r>
      </w:del>
      <w:r>
        <w:t>.1</w:t>
      </w:r>
      <w:r>
        <w:tab/>
        <w:t xml:space="preserve">ISO's </w:t>
      </w:r>
      <w:r>
        <w:t>General Responsibilities</w:t>
      </w:r>
      <w:bookmarkEnd w:id="50"/>
    </w:p>
    <w:p w:rsidR="00EC5A78" w:rsidRDefault="006456A4" w:rsidP="00E07C54">
      <w:pPr>
        <w:pStyle w:val="Bodypara"/>
        <w:rPr>
          <w:del w:id="53" w:author="Author" w:date="2010-08-27T14:12:00Z"/>
        </w:rPr>
      </w:pPr>
      <w:del w:id="54" w:author="Author" w:date="2010-08-03T13:50:00Z">
        <w:r>
          <w:delText>Pre-Scheduled Transaction Requests shall be submitted, pursuant to ISO Procedures, no earlier than eighteen (18) months prior to the Dispatch Day, and shall include hourly transaction quantities (in MW) at each affected by External</w:delText>
        </w:r>
        <w:r>
          <w:delText xml:space="preserve"> Interface for each specified Dispatch Day.  Customers may submit Pre-Scheduled Transaction Requests for scheduling in the Day-Ahead Market.</w:delText>
        </w:r>
      </w:del>
      <w:del w:id="55" w:author="Author" w:date="2010-08-27T14:12:00Z">
        <w:r>
          <w:rPr>
            <w:strike/>
          </w:rPr>
          <w:delText xml:space="preserve"> </w:delText>
        </w:r>
      </w:del>
    </w:p>
    <w:p w:rsidR="00EC5A78" w:rsidRDefault="006456A4" w:rsidP="00E07C54">
      <w:pPr>
        <w:pStyle w:val="Bodypara"/>
        <w:rPr>
          <w:del w:id="56" w:author="Author" w:date="2010-08-27T14:12:00Z"/>
        </w:rPr>
      </w:pPr>
      <w:r>
        <w:t>The ISO shall determine, pursuant to ISO Procedures, the amount of Total Transfer Capability at each External Inte</w:t>
      </w:r>
      <w:r>
        <w:t>rface to be made available for scheduling.</w:t>
      </w:r>
      <w:del w:id="57" w:author="Author" w:date="2010-08-27T14:12:00Z">
        <w:r>
          <w:delText xml:space="preserve">  </w:delText>
        </w:r>
      </w:del>
      <w:del w:id="58" w:author="Author" w:date="2010-08-03T13:51:00Z">
        <w:r>
          <w:delText>The ISO shall evaluate Pre-Scheduled Transaction Requests submitted in the order in which they are submitted for evaluation until the Pre-Scheduled Transaction Request expires, pursuant to ISO Procedures, prior t</w:delText>
        </w:r>
        <w:r>
          <w:delText>o the close of the Day-Ahead Market for the specified Dispatch Day.  Modification of a Pre-Scheduled Transaction request shall constitute a withdrawal of the original request and a submission of a new Pre-Scheduled Transaction Request.  At the request of a</w:delText>
        </w:r>
        <w:r>
          <w:delText xml:space="preserve"> Customer, the ISO shall continue to evaluate a Pre-Scheduled Transaction Request that was not accepted for scheduling in the priority order in which the Request was originally submitted until it is either accepted for scheduling, is withdrawn or expires, </w:delText>
        </w:r>
        <w:r>
          <w:delText>pursuant to ISO Procedures, prior to the close of the Day-Ahead Market for the Specified Dispatch Day.  The ISO shall accept Pre-Scheduled Transaction Requests for scheduling, pursuant to ISO Procedures, provided that there is Ramp Capacity, and Transfer C</w:delText>
        </w:r>
        <w:r>
          <w:delText>apability available at each affected External Interface, in the NYCA for each hour requested.</w:delText>
        </w:r>
      </w:del>
      <w:r>
        <w:t xml:space="preserve">  </w:t>
      </w:r>
    </w:p>
    <w:p w:rsidR="00EC5A78" w:rsidRDefault="006456A4" w:rsidP="00E07C54">
      <w:pPr>
        <w:pStyle w:val="Bodypara"/>
        <w:rPr>
          <w:del w:id="59" w:author="Author" w:date="2010-08-27T14:12:00Z"/>
        </w:rPr>
      </w:pPr>
      <w:del w:id="60" w:author="Author" w:date="2010-08-03T13:52:00Z">
        <w:r>
          <w:delText>If Ramp Capacity or Transfer Capability, on the designated External Interface, is unavailable in the NYCA for any hour of the Pre-Scheduled Transaction Request,</w:delText>
        </w:r>
        <w:r>
          <w:delText xml:space="preserve"> the re</w:delText>
        </w:r>
        <w:r>
          <w:delText xml:space="preserve">quest shall not be scheduled.  </w:delText>
        </w:r>
        <w:r>
          <w:delText>The ISO shall confirm the Transaction with affected Control Areas, as necessary, pursuant to ISO Procedures and may condition acceptance for sc</w:delText>
        </w:r>
        <w:r>
          <w:delText>heduling on such confirmation.</w:delText>
        </w:r>
      </w:del>
    </w:p>
    <w:p w:rsidR="00EC5A78" w:rsidRPr="00A421BD" w:rsidRDefault="006456A4" w:rsidP="00A421BD">
      <w:pPr>
        <w:pStyle w:val="Bodypara"/>
        <w:rPr>
          <w:del w:id="61" w:author="Author" w:date="2010-08-27T14:12:00Z"/>
        </w:rPr>
      </w:pPr>
      <w:del w:id="62" w:author="Author" w:date="2010-08-03T13:52:00Z">
        <w:r>
          <w:delText xml:space="preserve">The ISO shall provide the requesting </w:delText>
        </w:r>
        <w:r>
          <w:delText>Customer with notice, as soon as is practically possible, as to whether the Pre-Scheduled Transaction Request is accepted for scheduling and, if it is not scheduled, the</w:delText>
        </w:r>
        <w:r>
          <w:delText xml:space="preserve"> ISO shall provide the reason. </w:delText>
        </w:r>
      </w:del>
    </w:p>
    <w:p w:rsidR="00A54E2E" w:rsidRDefault="006456A4" w:rsidP="00A54E2E">
      <w:pPr>
        <w:pStyle w:val="Bodypara"/>
      </w:pPr>
      <w:del w:id="63" w:author="Author" w:date="2010-08-03T13:53:00Z">
        <w:r>
          <w:delText>The ISO shall reserve Ramp Capacity, and Transfer Capab</w:delText>
        </w:r>
        <w:r>
          <w:delText xml:space="preserve">ility on affected Interfaces, for each Pre-Scheduled Transaction. Pre-Scheduled Transactions shall be automatically submitted for scheduling in the appropriate LBMP Market for the designated Dispatch </w:delText>
        </w:r>
        <w:r>
          <w:delText>Day.  The ISO shall evaluate requests to withdraw Pre-Sc</w:delText>
        </w:r>
        <w:r>
          <w:delText>heduled Transactio</w:delText>
        </w:r>
        <w:r>
          <w:delText>ns pursuant to ISO Procedures.</w:delText>
        </w:r>
      </w:del>
    </w:p>
    <w:p w:rsidR="000412AC" w:rsidRDefault="006456A4" w:rsidP="00A54E2E">
      <w:pPr>
        <w:pStyle w:val="Bodypara"/>
      </w:pPr>
      <w:del w:id="64" w:author="Author" w:date="2010-08-03T13:58:00Z">
        <w:r>
          <w:delText>Pre-Scheduled Transactions for Wheels Through in the Day-Ahead Market shall be assigned a Decremental Bid at the Proxy Generator Bus designated as the source of the Transaction that provides the highest sche</w:delText>
        </w:r>
        <w:r>
          <w:delText xml:space="preserve">duling priority available for Firm Transmission Service.  </w:delText>
        </w:r>
      </w:del>
      <w:r>
        <w:t>The ISO shall evaluate requests for Transmission Service submitted in the Day-Ahead scheduling process using SCUC, and will subsequently establish a Day-Ahead schedule.  During the Dispatch Day, the</w:t>
      </w:r>
      <w:r>
        <w:t xml:space="preserve"> ISO shall use RTC</w:t>
      </w:r>
      <w:r>
        <w:rPr>
          <w:vertAlign w:val="subscript"/>
        </w:rPr>
        <w:t>15</w:t>
      </w:r>
      <w:r>
        <w:rPr>
          <w:i/>
          <w:iCs/>
        </w:rPr>
        <w:t xml:space="preserve"> </w:t>
      </w:r>
      <w:r>
        <w:t>to establish schedules for each hour of dispatch in that day.</w:t>
      </w:r>
    </w:p>
    <w:p w:rsidR="000412AC" w:rsidRDefault="006456A4" w:rsidP="00E07C54">
      <w:pPr>
        <w:pStyle w:val="Bodypara"/>
      </w:pPr>
      <w:r>
        <w:t>The ISO shall use the information provided by RTC when making Curtailment decisions pursuant to the Curtailment rules</w:t>
      </w:r>
      <w:r>
        <w:rPr>
          <w:i/>
          <w:iCs/>
        </w:rPr>
        <w:t xml:space="preserve"> </w:t>
      </w:r>
      <w:r>
        <w:t>described in this Attachment</w:t>
      </w:r>
      <w:r>
        <w:rPr>
          <w:i/>
          <w:iCs/>
        </w:rPr>
        <w:t xml:space="preserve"> </w:t>
      </w:r>
      <w:r>
        <w:t>B.</w:t>
      </w:r>
    </w:p>
    <w:p w:rsidR="000412AC" w:rsidRDefault="006456A4" w:rsidP="00A421BD">
      <w:pPr>
        <w:pStyle w:val="Heading4"/>
      </w:pPr>
      <w:bookmarkStart w:id="65" w:name="_Toc263408316"/>
      <w:r>
        <w:t>17.3.</w:t>
      </w:r>
      <w:ins w:id="66" w:author="Author" w:date="2010-08-12T13:37:00Z">
        <w:r>
          <w:t>2</w:t>
        </w:r>
      </w:ins>
      <w:del w:id="67" w:author="Author" w:date="2010-08-12T13:37:00Z">
        <w:r>
          <w:delText>3</w:delText>
        </w:r>
      </w:del>
      <w:r>
        <w:t>.2</w:t>
      </w:r>
      <w:r>
        <w:tab/>
        <w:t>Use of Decrem</w:t>
      </w:r>
      <w:r>
        <w:t>ental Bids to Dispatch Internal Generators</w:t>
      </w:r>
      <w:bookmarkEnd w:id="65"/>
      <w:r>
        <w:t xml:space="preserve"> </w:t>
      </w:r>
    </w:p>
    <w:p w:rsidR="000412AC" w:rsidRDefault="006456A4" w:rsidP="00E07C54">
      <w:pPr>
        <w:pStyle w:val="Bodypara"/>
      </w:pPr>
      <w:r w:rsidRPr="00E07C54">
        <w:t>When dispatching Generators taking service under the ISO OATT to</w:t>
      </w:r>
      <w:r>
        <w:t xml:space="preserve"> match changing conditions, the ISO shall treat Decremental Bids and Incremental Energy</w:t>
      </w:r>
      <w:r>
        <w:rPr>
          <w:i/>
          <w:iCs/>
        </w:rPr>
        <w:t xml:space="preserve"> </w:t>
      </w:r>
      <w:r>
        <w:t>Bids simultaneously and identically as follows: (i) a genera</w:t>
      </w:r>
      <w:r>
        <w:t xml:space="preserve">ting facility selling Energy in the </w:t>
      </w:r>
    </w:p>
    <w:p w:rsidR="000412AC" w:rsidRDefault="006456A4" w:rsidP="00E07C54">
      <w:pPr>
        <w:pStyle w:val="Bodypara"/>
      </w:pPr>
      <w:r w:rsidRPr="0095587E">
        <w:t>LBMP Market may be dispatched downward if the LBMP at the Point of Receipt falls below the generating facility's Incremental Energy Bid; (ii) a Generator serving a Transaction scheduled under the ISO OATT may be dispatc</w:t>
      </w:r>
      <w:r w:rsidRPr="0095587E">
        <w:t>hed downward if the LBMP at the Generator's Point of Receipt falls below the Decremental Bid for the Generator; (iii) a Supplier's Generator may be dispatched upward if the LBMP at the Generator's Point of</w:t>
      </w:r>
      <w:r w:rsidRPr="0095587E">
        <w:t xml:space="preserve"> </w:t>
      </w:r>
      <w:r>
        <w:t>Receipt rises above the Decremental or Incremental</w:t>
      </w:r>
      <w:r>
        <w:t xml:space="preserve"> Energy Bid for the Generator regardless of whether the Generator is supplying Energy to the LBMP Market or supporting a Transaction scheduled under the ISO OATT.</w:t>
      </w:r>
    </w:p>
    <w:p w:rsidR="000412AC" w:rsidRDefault="006456A4" w:rsidP="00A421BD">
      <w:pPr>
        <w:pStyle w:val="Heading4"/>
      </w:pPr>
      <w:bookmarkStart w:id="68" w:name="_Toc263408317"/>
      <w:r>
        <w:t>17.3.</w:t>
      </w:r>
      <w:ins w:id="69" w:author="Author" w:date="2010-08-12T13:37:00Z">
        <w:r>
          <w:t>2</w:t>
        </w:r>
      </w:ins>
      <w:del w:id="70" w:author="Author" w:date="2010-08-12T13:37:00Z">
        <w:r>
          <w:delText>3</w:delText>
        </w:r>
      </w:del>
      <w:r>
        <w:t>.3</w:t>
      </w:r>
      <w:r>
        <w:tab/>
        <w:t>Scheduling of Bilateral Transactions</w:t>
      </w:r>
      <w:bookmarkEnd w:id="68"/>
    </w:p>
    <w:p w:rsidR="000412AC" w:rsidRDefault="006456A4" w:rsidP="00E07C54">
      <w:pPr>
        <w:pStyle w:val="Bodypara"/>
      </w:pPr>
      <w:r>
        <w:t>Transmission Service for Bilateral Transaction</w:t>
      </w:r>
      <w:r>
        <w:t>s shall be scheduled as follows:</w:t>
      </w:r>
    </w:p>
    <w:p w:rsidR="000412AC" w:rsidRDefault="006456A4" w:rsidP="00FB1256">
      <w:pPr>
        <w:pStyle w:val="romannumeralpara"/>
      </w:pPr>
      <w:r>
        <w:t>(i)</w:t>
      </w:r>
      <w:r>
        <w:tab/>
        <w:t>The ISO shall, following evaluation of the Bids submitted, schedule Transmission Service to support Transactions for the hours in which those Transactions may be accommodated.</w:t>
      </w:r>
    </w:p>
    <w:p w:rsidR="000412AC" w:rsidRDefault="006456A4" w:rsidP="00A421BD">
      <w:pPr>
        <w:pStyle w:val="romannumeralpara"/>
      </w:pPr>
      <w:r>
        <w:t>(ii)</w:t>
      </w:r>
      <w:r>
        <w:tab/>
        <w:t>The ISO shall treat all Internal Gener</w:t>
      </w:r>
      <w:r>
        <w:t>ators as dispatchable and all External Generators as non-dispatchable.</w:t>
      </w:r>
    </w:p>
    <w:p w:rsidR="000412AC" w:rsidRDefault="006456A4" w:rsidP="00A421BD">
      <w:pPr>
        <w:pStyle w:val="romannumeralpara"/>
      </w:pPr>
      <w:r>
        <w:t>(iii)</w:t>
      </w:r>
      <w:r>
        <w:tab/>
        <w:t>The ISO will use SCUC and RTD</w:t>
      </w:r>
      <w:r>
        <w:rPr>
          <w:i/>
          <w:iCs/>
        </w:rPr>
        <w:t xml:space="preserve"> </w:t>
      </w:r>
      <w:r>
        <w:t>to determine schedules for Internal Generators and schedules for DNI with other Control Areas so that Firm Transmission Service will be provided to a</w:t>
      </w:r>
      <w:r>
        <w:t>ny Bilateral Transaction Customer requesting Firm Transmission Service to the extent that is physically feasible.</w:t>
      </w:r>
    </w:p>
    <w:p w:rsidR="000412AC" w:rsidRDefault="006456A4" w:rsidP="00A421BD">
      <w:pPr>
        <w:pStyle w:val="romannumeralpara"/>
      </w:pPr>
      <w:r>
        <w:t>(iv)</w:t>
      </w:r>
      <w:r>
        <w:tab/>
        <w:t>The ISO shall not schedule Non-Firm Transmission Service Day-Ahead for a Transaction if Congestion Rents associated with that Transaction</w:t>
      </w:r>
      <w:r>
        <w:t xml:space="preserve"> are positive, nor will the ISO schedule Non-Firm Transmission Service in the RTC</w:t>
      </w:r>
      <w:r>
        <w:rPr>
          <w:i/>
          <w:iCs/>
        </w:rPr>
        <w:t xml:space="preserve"> </w:t>
      </w:r>
      <w:r>
        <w:t>if Congestion Rents associated with that Transaction are expected to be positive.  All schedules for Non-Firm Point-to-Point Transmission Service are advisory only and are su</w:t>
      </w:r>
      <w:r>
        <w:t>bject to Reduction if real-time Congestion Rents associated with those Transactions become positive.  Transmission Customers receiving Non-Firm Transmission Service will be required to pay Congestion Rents during any delay in the implementation of Reductio</w:t>
      </w:r>
      <w:r>
        <w:t>n (</w:t>
      </w:r>
      <w:r>
        <w:rPr>
          <w:u w:val="single"/>
        </w:rPr>
        <w:t>e.g.</w:t>
      </w:r>
      <w:r>
        <w:t>, during the nominal five-minute RTD</w:t>
      </w:r>
      <w:r>
        <w:rPr>
          <w:i/>
          <w:iCs/>
        </w:rPr>
        <w:t xml:space="preserve"> </w:t>
      </w:r>
      <w:r>
        <w:t>intervals that elapse before the implementation of Reductio</w:t>
      </w:r>
      <w:r>
        <w:t>n).</w:t>
      </w:r>
    </w:p>
    <w:p w:rsidR="000412AC" w:rsidRDefault="006456A4" w:rsidP="00A421BD">
      <w:pPr>
        <w:pStyle w:val="Heading4"/>
      </w:pPr>
      <w:bookmarkStart w:id="71" w:name="_Toc263408318"/>
      <w:r>
        <w:t>17.3.</w:t>
      </w:r>
      <w:ins w:id="72" w:author="Author" w:date="2010-08-12T13:38:00Z">
        <w:r>
          <w:t>2</w:t>
        </w:r>
      </w:ins>
      <w:del w:id="73" w:author="Author" w:date="2010-08-12T13:38:00Z">
        <w:r>
          <w:delText>3</w:delText>
        </w:r>
      </w:del>
      <w:r>
        <w:t>.4</w:t>
      </w:r>
      <w:r>
        <w:tab/>
        <w:t>Day-Ahead Bilateral Transaction Schedules</w:t>
      </w:r>
      <w:bookmarkEnd w:id="71"/>
    </w:p>
    <w:p w:rsidR="000412AC" w:rsidRDefault="006456A4" w:rsidP="00E07C54">
      <w:pPr>
        <w:pStyle w:val="Bodypara"/>
      </w:pPr>
      <w:r>
        <w:t xml:space="preserve">The ISO shall compute all NYCA Interface Transfer Capabilities prior to scheduling Transmission </w:t>
      </w:r>
      <w:r>
        <w:t>Service Day-Ahead.  The ISO shall run the SCUC utilizing the computed Transfer Capabilities, submitted Firm Point-to-Point Transmission Service and Network Integration Transmission Service schedules, Load forecasts, and submitted Incremental</w:t>
      </w:r>
      <w:r>
        <w:rPr>
          <w:i/>
          <w:iCs/>
        </w:rPr>
        <w:t xml:space="preserve"> </w:t>
      </w:r>
      <w:r>
        <w:t>Energy Bids, D</w:t>
      </w:r>
      <w:r>
        <w:t>ecremental Bids and Sink Price Cap Bids.</w:t>
      </w:r>
    </w:p>
    <w:p w:rsidR="000412AC" w:rsidRDefault="006456A4" w:rsidP="00E07C54">
      <w:pPr>
        <w:pStyle w:val="Bodypara"/>
      </w:pPr>
      <w:r>
        <w:t>In the Day-Ahead schedule, the ISO shall use the SCUC to determine Generator schedules, Transmission Service schedules and DNIs with adjacent Control Areas.  The ISO shall not use Decremental Bids submitted by Trans</w:t>
      </w:r>
      <w:r>
        <w:t>mission Customers for Generators associated with Non-Firm Point-to-Point Transmission Service in the determination of the Day-Ahead schedule.</w:t>
      </w:r>
    </w:p>
    <w:p w:rsidR="000412AC" w:rsidRDefault="006456A4" w:rsidP="00FB1256">
      <w:pPr>
        <w:pStyle w:val="Heading4"/>
      </w:pPr>
      <w:bookmarkStart w:id="74" w:name="_Toc263408319"/>
      <w:r>
        <w:t>17.3.</w:t>
      </w:r>
      <w:ins w:id="75" w:author="Author" w:date="2010-08-12T13:38:00Z">
        <w:r>
          <w:t>2</w:t>
        </w:r>
      </w:ins>
      <w:del w:id="76" w:author="Author" w:date="2010-08-12T13:38:00Z">
        <w:r>
          <w:delText>3</w:delText>
        </w:r>
      </w:del>
      <w:r>
        <w:t>.5</w:t>
      </w:r>
      <w:r>
        <w:tab/>
      </w:r>
      <w:r>
        <w:t>Reduction and Curtailment</w:t>
      </w:r>
      <w:bookmarkEnd w:id="74"/>
    </w:p>
    <w:p w:rsidR="000412AC" w:rsidRDefault="006456A4" w:rsidP="00E07C54">
      <w:pPr>
        <w:pStyle w:val="Bodypara"/>
      </w:pPr>
      <w:r>
        <w:t>If a Transmission Customer's Firm Point-to-Point Transmission Service or Netwo</w:t>
      </w:r>
      <w:r>
        <w:t>rk Integration Transmission Service is supporting an Internal Bilateral Transaction, or an Import, the ISO shall not reduce the Transmission Service.</w:t>
      </w:r>
    </w:p>
    <w:p w:rsidR="000412AC" w:rsidRDefault="006456A4" w:rsidP="00E07C54">
      <w:pPr>
        <w:pStyle w:val="Bodypara"/>
      </w:pPr>
      <w:r>
        <w:t>If the Transaction was scheduled in the Day-Ahead Market, and the Day-Ahead Schedule for the Generator des</w:t>
      </w:r>
      <w:r>
        <w:t>ignated as the Supplier of Energy for that Bilateral Transaction called for that Generator to produce less Energy than was scheduled Day-Ahead to be consumed in association with that Transaction, the ISO shall supply the Load or Transmission Customer in an</w:t>
      </w:r>
      <w:r>
        <w:t xml:space="preserve"> Export with Energy f</w:t>
      </w:r>
      <w:r>
        <w:t>rom the Day-Ahead LBMP Market.</w:t>
      </w:r>
    </w:p>
    <w:p w:rsidR="0033680A" w:rsidRPr="0033680A" w:rsidRDefault="006456A4" w:rsidP="00E07C54">
      <w:pPr>
        <w:pStyle w:val="Bodypara"/>
      </w:pPr>
      <w:r w:rsidRPr="0033680A">
        <w:t xml:space="preserve">The </w:t>
      </w:r>
      <w:r w:rsidRPr="00E07C54">
        <w:t>Transmission</w:t>
      </w:r>
      <w:r w:rsidRPr="0033680A">
        <w:t xml:space="preserve"> Customer shall continue to pay the Day-Ahead TUC and, in addition, if </w:t>
      </w:r>
      <w:r w:rsidRPr="00E7545F">
        <w:t>it takes service under this Tariff, the Supplier of Energy for the Bilateral Transaction shall</w:t>
      </w:r>
      <w:r w:rsidRPr="0033680A">
        <w:t xml:space="preserve"> pay the Day-Ahead LBMP</w:t>
      </w:r>
      <w:r w:rsidRPr="0033680A">
        <w:t xml:space="preserve"> price, at the Point of Receipt for the Transaction, for the replacement amount of Energy (in MWh) purchased in the LBMP Market.  If the </w:t>
      </w:r>
      <w:r w:rsidRPr="00E7545F">
        <w:t>Supplier of Energy for the Bilateral Transaction does not take</w:t>
      </w:r>
      <w:r w:rsidRPr="0033680A">
        <w:t xml:space="preserve"> service under this Tariff, it shall pay the greater of 1</w:t>
      </w:r>
      <w:r w:rsidRPr="0033680A">
        <w:t>50 percent of the Day-Ahead LBMP at the Point of Receipt for the Transaction or $ 100/MWh for the replacement amount of energy, as specified in the OATT.  These procedures shall apply regardless of whether the Generator designated to supply Energy in assoc</w:t>
      </w:r>
      <w:r w:rsidRPr="0033680A">
        <w:t>iation with the Transaction was located inside or outside the NYCA.</w:t>
      </w:r>
    </w:p>
    <w:p w:rsidR="0033680A" w:rsidRPr="00E7545F" w:rsidRDefault="006456A4" w:rsidP="00E07C54">
      <w:pPr>
        <w:pStyle w:val="Bodypara"/>
      </w:pPr>
      <w:r w:rsidRPr="0033680A">
        <w:t xml:space="preserve">If </w:t>
      </w:r>
      <w:r w:rsidRPr="00E07C54">
        <w:t>the</w:t>
      </w:r>
      <w:r w:rsidRPr="0033680A">
        <w:t xml:space="preserve"> Transaction was scheduled following the Day-Ahead Market, or the schedule for the Transaction was revised following the Day-Ahead Market, then the ISO shall supply the Load or Trans</w:t>
      </w:r>
      <w:r w:rsidRPr="0033680A">
        <w:t>mission Customer in an Export with Energy from the Real-Time LBMP Market, at the Real-Time LBMP, if necessary, if (1) the Generator designated to supply the Transaction is an Internal Generator, and it has been dispatched to produce less than the amount of</w:t>
      </w:r>
      <w:r w:rsidRPr="0033680A">
        <w:t xml:space="preserve"> Energy that is scheduled hour-ahead to be consumed in association with that Transaction; or (2) the Generator designated to supply the Transaction is an External Generator, and the amount of Energy it has been scheduled </w:t>
      </w:r>
      <w:r w:rsidRPr="00E07C54">
        <w:t>an</w:t>
      </w:r>
      <w:r w:rsidRPr="0033680A">
        <w:t xml:space="preserve"> hour ahead to produce </w:t>
      </w:r>
      <w:r w:rsidRPr="00C07329">
        <w:t xml:space="preserve">(modified </w:t>
      </w:r>
      <w:r w:rsidRPr="00C07329">
        <w:t>for within-hour changes in DNI, if any) is less than the amount of Energy scheduled hour-ahead to be consumed in association with that Transaction; then the Transmission Customer shall pay the Real-Time TUC for the amount of Energy withdrawn in real time i</w:t>
      </w:r>
      <w:r w:rsidRPr="00C07329">
        <w:t xml:space="preserve">n association with that Transaction minus the amount of Energy scheduled Day-Ahead to be withdrawn in </w:t>
      </w:r>
      <w:r w:rsidRPr="00E7545F">
        <w:t>association with that Transaction.  In addition, to the extent that it has not purchased sufficient replacement Energy in the Day-Ahead Market, the Suppli</w:t>
      </w:r>
      <w:r w:rsidRPr="00E7545F">
        <w:t>er of Energy for the Bilateral Transaction, if it takes service under this Tariff, shall pay the Real-Time LBMP price, at the Point of Injection for the Transaction, for any additional replacement Energy (in MWh) necessary to serve the Load.  If the Suppli</w:t>
      </w:r>
      <w:r w:rsidRPr="00E7545F">
        <w:t>er of Energy for the Bilateral Transaction does not take service under this Tariff, it shall pay the greater of 150 percent of the Real-Time LBMP at the Point of Injection for the Transaction or $100/MWh for the replacement amount of Energy, as specified i</w:t>
      </w:r>
      <w:r w:rsidRPr="00E7545F">
        <w:t>n the OATT. These procedures shall apply regardless of whether the Generator designated to supply Energy in association with that Transaction was located inside or outside the NYCA.  Notwithstanding the foregoing, the amount of Transmission Service schedul</w:t>
      </w:r>
      <w:r w:rsidRPr="00E7545F">
        <w:t>ed hour-ahead in the RTC for Transactions supplied by one of the following Generators shall retroactively be set equal to that Generator's actual output in each RTD interval:</w:t>
      </w:r>
    </w:p>
    <w:p w:rsidR="003D3F24" w:rsidRPr="00E7545F" w:rsidRDefault="006456A4" w:rsidP="001C0974">
      <w:pPr>
        <w:pStyle w:val="romannumeralpara"/>
      </w:pPr>
      <w:r w:rsidRPr="00E7545F">
        <w:t>(i)</w:t>
      </w:r>
      <w:r w:rsidRPr="00E7545F">
        <w:tab/>
        <w:t xml:space="preserve">Generators providing Energy under contracts executed and effective on or </w:t>
      </w:r>
      <w:r w:rsidRPr="00E7545F">
        <w:t>before November 18, 1999 (including PURPA contracts) in which the power purchaser does not control the operation of the supply source but would be responsible for penalties for being off-schedule;</w:t>
      </w:r>
    </w:p>
    <w:p w:rsidR="003D3F24" w:rsidRPr="00E7545F" w:rsidRDefault="006456A4" w:rsidP="001C0974">
      <w:pPr>
        <w:pStyle w:val="romannumeralpara"/>
      </w:pPr>
      <w:r w:rsidRPr="00E7545F">
        <w:t>(ii)</w:t>
      </w:r>
      <w:r w:rsidRPr="00E7545F">
        <w:tab/>
        <w:t>Existing topping turbine Generators and extraction tur</w:t>
      </w:r>
      <w:r w:rsidRPr="00E7545F">
        <w:t>bine Generators producing electric Energy resulting from the supply of steam to the district steam system located in New York City (LBMP Zone J) in operation on or before November 18, 1999 and/or topping or extraction turbine Generators utilized in replaci</w:t>
      </w:r>
      <w:r w:rsidRPr="00E7545F">
        <w:t>ng or repowering existing steam supplies from such units (in accordance with good engineering and economic design) that cannot follow schedules, up to a maximum total of 499 MW of such units; and</w:t>
      </w:r>
    </w:p>
    <w:p w:rsidR="001A1081" w:rsidRDefault="006456A4" w:rsidP="001A1081">
      <w:pPr>
        <w:pStyle w:val="romannumeralpara"/>
      </w:pPr>
      <w:r w:rsidRPr="00E7545F">
        <w:t>(iii)</w:t>
      </w:r>
      <w:r w:rsidRPr="00E7545F">
        <w:tab/>
        <w:t>Existing intermittent (i.e., non-schedulable) renewabl</w:t>
      </w:r>
      <w:r w:rsidRPr="00E7545F">
        <w:t>e resource Generators in operation on or before November 18, 1999 within the NYCA, plus up to an additional 1000 MW of such Generators.</w:t>
      </w:r>
    </w:p>
    <w:p w:rsidR="000412AC" w:rsidRDefault="006456A4" w:rsidP="00AB5999">
      <w:pPr>
        <w:pStyle w:val="Bodypara"/>
      </w:pPr>
      <w:r w:rsidRPr="00E7545F">
        <w:t>This procedure shall not apply for those hours the Generator supplying that Transaction has bid in a manner that indicat</w:t>
      </w:r>
      <w:r w:rsidRPr="00E7545F">
        <w:t>es it is available to provide Regulation Service</w:t>
      </w:r>
      <w:r w:rsidRPr="00E7545F">
        <w:rPr>
          <w:i/>
          <w:iCs/>
        </w:rPr>
        <w:t xml:space="preserve"> </w:t>
      </w:r>
      <w:r w:rsidRPr="00E7545F">
        <w:t xml:space="preserve">or Operating </w:t>
      </w:r>
      <w:r>
        <w:t>Reserves.</w:t>
      </w:r>
      <w:r>
        <w:t xml:space="preserve">  </w:t>
      </w:r>
      <w:r w:rsidRPr="00E7545F">
        <w:t>If the Energy injections scheduled by RTC</w:t>
      </w:r>
      <w:r w:rsidRPr="00E7545F">
        <w:rPr>
          <w:vertAlign w:val="subscript"/>
        </w:rPr>
        <w:t>15</w:t>
      </w:r>
      <w:r w:rsidRPr="00E7545F">
        <w:rPr>
          <w:i/>
          <w:iCs/>
        </w:rPr>
        <w:t xml:space="preserve"> </w:t>
      </w:r>
      <w:r w:rsidRPr="00E7545F">
        <w:t>at a Proxy Generator Bus are Curtailed at the request of the ISO then the Supplier or Transmission Customer whose transaction is Curtailed,</w:t>
      </w:r>
      <w:r w:rsidRPr="00E7545F">
        <w:t xml:space="preserve"> in addition to paying the charge for replacement Energy necessary to serve the Load and the charge to balance the TUC, as appropriate, shall be paid the product (if positive) of: (a) the Real-Time LBMP at the Proxy Generator Bus minus the higher of the Re</w:t>
      </w:r>
      <w:r w:rsidRPr="00E7545F">
        <w:t>al-Time Bid price</w:t>
      </w:r>
      <w:r w:rsidRPr="00E7545F">
        <w:rPr>
          <w:i/>
          <w:iCs/>
        </w:rPr>
        <w:t xml:space="preserve"> </w:t>
      </w:r>
      <w:r w:rsidRPr="00E7545F">
        <w:t>and zero; and (b) the scheduled Energy injection minus the actual Energy injections at that Proxy Generator Bus for the dispatch hour.</w:t>
      </w:r>
    </w:p>
    <w:p w:rsidR="000412AC" w:rsidRDefault="006456A4" w:rsidP="00E07C54">
      <w:pPr>
        <w:pStyle w:val="Bodypara"/>
      </w:pPr>
      <w:r>
        <w:t>If the Transmission Customer was receiving Non-Firm Point-to-Point</w:t>
      </w:r>
      <w:r>
        <w:t xml:space="preserve"> </w:t>
      </w:r>
      <w:r>
        <w:t xml:space="preserve">Transmission Service, and its </w:t>
      </w:r>
      <w:r>
        <w:t>Transmission Service was Reduced or Curtailed, the replacement Energy may be purchased in the Real-Time LBMP Market, at the Real-Time LBMP, by the Internal Load.  An Internal Generator supplying Energy for such a Transmission Service that is Reduced or Cur</w:t>
      </w:r>
      <w:r>
        <w:t>tailed may sell its excess Energy in the Real-Time LBMP Market.</w:t>
      </w:r>
    </w:p>
    <w:p w:rsidR="000412AC" w:rsidRDefault="006456A4" w:rsidP="00E07C54">
      <w:pPr>
        <w:pStyle w:val="Bodypara"/>
      </w:pPr>
      <w:r>
        <w:t>The ISO shall not automatically reinstate Non-Firm Point-to-Point Transmission Service that was Reduced or Curtailed.  Transmission Customers may submit new schedules to restore the Non-Firm P</w:t>
      </w:r>
      <w:r>
        <w:t>oint-to-Point Transmission Service in the next RTC</w:t>
      </w:r>
      <w:r>
        <w:rPr>
          <w:vertAlign w:val="subscript"/>
        </w:rPr>
        <w:t>15</w:t>
      </w:r>
      <w:r>
        <w:rPr>
          <w:i/>
          <w:iCs/>
        </w:rPr>
        <w:t xml:space="preserve"> </w:t>
      </w:r>
      <w:r>
        <w:t>execution.</w:t>
      </w:r>
    </w:p>
    <w:p w:rsidR="000412AC" w:rsidRDefault="006456A4" w:rsidP="00E07C54">
      <w:pPr>
        <w:pStyle w:val="Bodypara"/>
      </w:pPr>
      <w:r>
        <w:t>If a security violation occurs or is anticipated to occur, the ISO shall attempt to relieve the violation using the following procedures:</w:t>
      </w:r>
    </w:p>
    <w:p w:rsidR="000412AC" w:rsidRDefault="006456A4" w:rsidP="001C0974">
      <w:pPr>
        <w:pStyle w:val="romannumeralpara"/>
      </w:pPr>
      <w:r>
        <w:t>(i)</w:t>
      </w:r>
      <w:r>
        <w:tab/>
        <w:t>Reduce Non-Firm Point-to-Point Transmission Servic</w:t>
      </w:r>
      <w:r>
        <w:t>e: Partially or fully physically Curtail External Non-Firm Transmission Service (Imports, Exports and Wheels-Through) by changing DNI schedules to (1) Curtail those in the lowest NERC priority categories first; (2) Curtail within each NERC priority categor</w:t>
      </w:r>
      <w:r>
        <w:t>y based on Incremental Energy</w:t>
      </w:r>
      <w:r>
        <w:rPr>
          <w:i/>
          <w:iCs/>
        </w:rPr>
        <w:t xml:space="preserve"> </w:t>
      </w:r>
      <w:r>
        <w:t>Bids, Decremental Bids, or Sink Price Cap Bids; and (3) prorate Curtailment of equal cost transactions within a priority category.</w:t>
      </w:r>
    </w:p>
    <w:p w:rsidR="000412AC" w:rsidRDefault="006456A4" w:rsidP="001C0974">
      <w:pPr>
        <w:pStyle w:val="romannumeralpara"/>
      </w:pPr>
      <w:r>
        <w:t>(ii)</w:t>
      </w:r>
      <w:r>
        <w:tab/>
        <w:t>Curtail Non-Firm Point-to-Point Transmission Service: Curtail (through</w:t>
      </w:r>
      <w:r>
        <w:t xml:space="preserve"> </w:t>
      </w:r>
      <w:r>
        <w:t>changing DNI) unsch</w:t>
      </w:r>
      <w:r>
        <w:t>eduled Non-Firm Transactions which contribute to the violation, starting with the lowest NERC priority category.</w:t>
      </w:r>
    </w:p>
    <w:p w:rsidR="000412AC" w:rsidRDefault="006456A4" w:rsidP="001C0974">
      <w:pPr>
        <w:pStyle w:val="romannumeralpara"/>
      </w:pPr>
      <w:r>
        <w:t>(iii)</w:t>
      </w:r>
      <w:r>
        <w:tab/>
        <w:t>Dispatch Internal Generators, based on Incremental Energy Bids</w:t>
      </w:r>
      <w:r>
        <w:rPr>
          <w:i/>
          <w:iCs/>
        </w:rPr>
        <w:t xml:space="preserve"> </w:t>
      </w:r>
      <w:r>
        <w:t>and Decremental Bids, including committing additional resources, if necess</w:t>
      </w:r>
      <w:r>
        <w:t>ary;</w:t>
      </w:r>
    </w:p>
    <w:p w:rsidR="000412AC" w:rsidRDefault="006456A4" w:rsidP="001C0974">
      <w:pPr>
        <w:pStyle w:val="romannumeralpara"/>
      </w:pPr>
      <w:r>
        <w:t>(iv)</w:t>
      </w:r>
      <w:r>
        <w:tab/>
        <w:t>Adjust the DNI associated with Transactions supplied by External resources: Curtail External Firm Transactions until the Constraint is relieved by (1) Curtailing based on Incremental Energy</w:t>
      </w:r>
      <w:r>
        <w:rPr>
          <w:i/>
          <w:iCs/>
        </w:rPr>
        <w:t xml:space="preserve"> </w:t>
      </w:r>
      <w:r>
        <w:t>Bids, Decremental Bids or Sink Price Cap Bids, and (2) e</w:t>
      </w:r>
      <w:r>
        <w:t>xcept for External Transactions with minimum run times, prorating Curtailment of equal cost transactions;</w:t>
      </w:r>
    </w:p>
    <w:p w:rsidR="000412AC" w:rsidRDefault="006456A4" w:rsidP="001C0974">
      <w:pPr>
        <w:pStyle w:val="romannumeralpara"/>
      </w:pPr>
      <w:r>
        <w:t>(v)</w:t>
      </w:r>
      <w:r>
        <w:tab/>
        <w:t>Request Internal Generators to voluntarily operate in manual mode below</w:t>
      </w:r>
      <w:r>
        <w:t xml:space="preserve"> </w:t>
      </w:r>
      <w:r>
        <w:t>minimum or above maximum dispatchable levels.  When operating in manual mo</w:t>
      </w:r>
      <w:r>
        <w:t>de, Generators will not be required to adhere to the one percent minimum ramp rate set forth in Article 4 of the ISO Services Tariff, nor will they be required to respond to RTD Base Point Signals;</w:t>
      </w:r>
    </w:p>
    <w:p w:rsidR="000412AC" w:rsidRDefault="006456A4" w:rsidP="001C0974">
      <w:pPr>
        <w:pStyle w:val="romannumeralpara"/>
      </w:pPr>
      <w:r>
        <w:t>(vi)</w:t>
      </w:r>
      <w:r>
        <w:tab/>
        <w:t>In overgeneration conditions, decommit Internal Gener</w:t>
      </w:r>
      <w:r>
        <w:t>ators based on Minimum Generation Bid rate in descending order; and</w:t>
      </w:r>
    </w:p>
    <w:p w:rsidR="000412AC" w:rsidRDefault="006456A4" w:rsidP="001C0974">
      <w:pPr>
        <w:pStyle w:val="romannumeralpara"/>
      </w:pPr>
      <w:r>
        <w:t>(vii)</w:t>
      </w:r>
      <w:r>
        <w:tab/>
        <w:t>Invoke other emergency procedures including involuntary Load Curtailment, if necessary.</w:t>
      </w:r>
    </w:p>
    <w:p w:rsidR="00BB773C" w:rsidRDefault="006456A4" w:rsidP="001C0974">
      <w:pPr>
        <w:pStyle w:val="Heading4"/>
      </w:pPr>
      <w:bookmarkStart w:id="77" w:name="_Toc263408320"/>
      <w:r>
        <w:t>17.3.</w:t>
      </w:r>
      <w:ins w:id="78" w:author="Author" w:date="2010-08-12T13:38:00Z">
        <w:r>
          <w:t>2</w:t>
        </w:r>
      </w:ins>
      <w:del w:id="79" w:author="Author" w:date="2010-08-12T13:38:00Z">
        <w:r w:rsidRPr="00B40548">
          <w:delText>3</w:delText>
        </w:r>
      </w:del>
      <w:r w:rsidRPr="00B40548">
        <w:t>.6</w:t>
      </w:r>
      <w:r w:rsidRPr="00B40548">
        <w:tab/>
        <w:t>Scheduling Transmission Service for External Transactions</w:t>
      </w:r>
      <w:bookmarkEnd w:id="77"/>
    </w:p>
    <w:p w:rsidR="00BB773C" w:rsidRDefault="006456A4" w:rsidP="00E07C54">
      <w:pPr>
        <w:pStyle w:val="Bodypara"/>
      </w:pPr>
      <w:r w:rsidRPr="00E07C54">
        <w:t>The amount of Firm Transmi</w:t>
      </w:r>
      <w:r w:rsidRPr="00E07C54">
        <w:t>ssion Service scheduled Day-Ahead for Bilateral</w:t>
      </w:r>
      <w:r>
        <w:t xml:space="preserve"> Transactions which designate External Generators to supply Imports or Internal Generators to supply Exports will be equal to the amount of Energy scheduled to be consumed under those Transactions Day-Ahead.  </w:t>
      </w:r>
      <w:r>
        <w:t>The amount of Firm Transmission Service scheduled in the RTC</w:t>
      </w:r>
      <w:r>
        <w:rPr>
          <w:vertAlign w:val="subscript"/>
        </w:rPr>
        <w:t>15</w:t>
      </w:r>
      <w:r>
        <w:rPr>
          <w:i/>
          <w:iCs/>
        </w:rPr>
        <w:t xml:space="preserve"> </w:t>
      </w:r>
      <w:r>
        <w:t>for Bilateral Transactions which designate External Generators to supply Imports or Internal Generators to supply Exports will be equal to the amount of Energy scheduled to be consumed under th</w:t>
      </w:r>
      <w:r>
        <w:t>ose Transactions in RTC</w:t>
      </w:r>
      <w:r>
        <w:rPr>
          <w:vertAlign w:val="subscript"/>
        </w:rPr>
        <w:t>15</w:t>
      </w:r>
      <w:r>
        <w:t xml:space="preserve">.  The DNI between the NYCA and adjoining Control Areas will be adjusted as necessary to reflect the effects of any Curtailments of Import or Export Transactions. Additionally, any Curtailment or Reductions of schedules for Export </w:t>
      </w:r>
      <w:r>
        <w:t>Transactions will cause the scheduled amount of Transmission Service to change.</w:t>
      </w:r>
    </w:p>
    <w:p w:rsidR="00BB773C" w:rsidRPr="00952E75" w:rsidRDefault="006456A4" w:rsidP="00E07C54">
      <w:pPr>
        <w:pStyle w:val="Bodypara"/>
      </w:pPr>
      <w:r w:rsidRPr="00952E75">
        <w:t>To the extent possible, Curtailments of External Transactions at the Proxy Generator Bus associated with the Cross-Sound Scheduled Line, the Neptune Scheduled Line, and the Lin</w:t>
      </w:r>
      <w:r w:rsidRPr="00952E75">
        <w:t>den VFT Scheduled Line shall be based on the transmission priority of the associated Advance Reservation for use of the Cross-Sound Scheduled Line, the Neptune Scheduled Line, or the Linden VFT Scheduled Line (as appropriate).</w:t>
      </w:r>
    </w:p>
    <w:p w:rsidR="005F5025" w:rsidRPr="000F37F4" w:rsidRDefault="006456A4" w:rsidP="00E07C54">
      <w:pPr>
        <w:pStyle w:val="Bodypara"/>
      </w:pPr>
      <w:r>
        <w:t>The ISO shall use Decremental</w:t>
      </w:r>
      <w:r>
        <w:t xml:space="preserve"> Bids supplied by Transmission Customers using External Generators to supply Wheels-Through to determine the amount of Energy those Generators are scheduled Day-Ahead to produce in each hour.  This in turn will determine the Firm Transmission Service sched</w:t>
      </w:r>
      <w:r>
        <w:t>u</w:t>
      </w:r>
      <w:r>
        <w:t xml:space="preserve">led Day-Ahead to support those </w:t>
      </w:r>
      <w:r w:rsidRPr="000F37F4">
        <w:t xml:space="preserve">Transactions.  </w:t>
      </w:r>
      <w:r w:rsidRPr="00E07C54">
        <w:t>The</w:t>
      </w:r>
      <w:r w:rsidRPr="000F37F4">
        <w:t xml:space="preserve"> ISO shall also use Decremental Bids supplied by Transmission Customers using External Generators to supply Wheels-Through to determine the amount of Energy these Generators are scheduled to produce in RTC</w:t>
      </w:r>
      <w:r w:rsidRPr="000F37F4">
        <w:rPr>
          <w:vertAlign w:val="subscript"/>
        </w:rPr>
        <w:t>1</w:t>
      </w:r>
      <w:r w:rsidRPr="000F37F4">
        <w:rPr>
          <w:vertAlign w:val="subscript"/>
        </w:rPr>
        <w:t>5</w:t>
      </w:r>
      <w:r w:rsidRPr="000F37F4">
        <w:t>, which, in turn, will determine the Transmission Service scheduled in RTC</w:t>
      </w:r>
      <w:r w:rsidRPr="000F37F4">
        <w:rPr>
          <w:vertAlign w:val="subscript"/>
        </w:rPr>
        <w:t>15</w:t>
      </w:r>
      <w:r w:rsidRPr="000F37F4">
        <w:rPr>
          <w:i/>
          <w:iCs/>
        </w:rPr>
        <w:t xml:space="preserve"> </w:t>
      </w:r>
      <w:r w:rsidRPr="000F37F4">
        <w:t>to support those Transactions.</w:t>
      </w:r>
    </w:p>
    <w:p w:rsidR="00375A02" w:rsidRPr="001C0974" w:rsidRDefault="006456A4" w:rsidP="001C0974">
      <w:pPr>
        <w:pStyle w:val="Bodypara"/>
      </w:pPr>
      <w:r>
        <w:t>The ISO will not schedule a Bilateral Transaction which crosses an Interface between the NYCA and a neighboring Control Area if doing so would caus</w:t>
      </w:r>
      <w:r>
        <w:t>e the DNI to exceed the Transfe</w:t>
      </w:r>
      <w:r>
        <w:t>r Capability of that Interface.</w:t>
      </w:r>
    </w:p>
    <w:p w:rsidR="00375A02" w:rsidRPr="000C05DF" w:rsidRDefault="006456A4" w:rsidP="00E07C54">
      <w:pPr>
        <w:pStyle w:val="Bodypara"/>
      </w:pPr>
      <w:r w:rsidRPr="000C05DF">
        <w:t xml:space="preserve">The ISO shall </w:t>
      </w:r>
      <w:r w:rsidRPr="00E07C54">
        <w:t>not</w:t>
      </w:r>
      <w:r w:rsidRPr="000C05DF">
        <w:t xml:space="preserve"> permit Market Participants to schedule External Transactions over the following eight scheduling paths:</w:t>
      </w:r>
    </w:p>
    <w:p w:rsidR="00375A02" w:rsidRPr="000C05DF" w:rsidRDefault="006456A4" w:rsidP="001C0974">
      <w:pPr>
        <w:pStyle w:val="romannumeralpara"/>
      </w:pPr>
      <w:r w:rsidRPr="000C05DF">
        <w:t>1.</w:t>
      </w:r>
      <w:r w:rsidRPr="000C05DF">
        <w:tab/>
      </w:r>
      <w:r w:rsidRPr="000C05DF">
        <w:t>External Transactions that are scheduled to exit the NYCA at the Proxy Generator Bus that represents its Interface with the Control Area operated by the Independent Electricity System Operator of Ontario (“IESO”), and to sink in the Control Area operated b</w:t>
      </w:r>
      <w:r w:rsidRPr="000C05DF">
        <w:t xml:space="preserve">y PJM Interconnection, LLC (“PJM”); </w:t>
      </w:r>
    </w:p>
    <w:p w:rsidR="00375A02" w:rsidRPr="000C05DF" w:rsidRDefault="006456A4" w:rsidP="001C0974">
      <w:pPr>
        <w:pStyle w:val="romannumeralpara"/>
      </w:pPr>
      <w:r w:rsidRPr="000C05DF">
        <w:t>2.</w:t>
      </w:r>
      <w:r w:rsidRPr="000C05DF">
        <w:tab/>
        <w:t xml:space="preserve">External Transactions that are scheduled to exit the NYCA at the Proxy Generator Buses that represent the NYCA’s common border with the Control Area operated by PJM, and to sink in the Control Area operated by IESO; </w:t>
      </w:r>
    </w:p>
    <w:p w:rsidR="00375A02" w:rsidRPr="000C05DF" w:rsidRDefault="006456A4" w:rsidP="001C0974">
      <w:pPr>
        <w:pStyle w:val="romannumeralpara"/>
      </w:pPr>
      <w:r w:rsidRPr="000C05DF">
        <w:t>3.</w:t>
      </w:r>
      <w:r w:rsidRPr="000C05DF">
        <w:tab/>
        <w:t xml:space="preserve">External Transactions that are scheduled to enter the NYCA at the Proxy Generator Buses that represent the NYCA’s common border with the Control Area operated by PJM, and to source from the Control Area operated by IESO; </w:t>
      </w:r>
    </w:p>
    <w:p w:rsidR="00375A02" w:rsidRPr="000C05DF" w:rsidRDefault="006456A4" w:rsidP="001C0974">
      <w:pPr>
        <w:pStyle w:val="romannumeralpara"/>
      </w:pPr>
      <w:r w:rsidRPr="000C05DF">
        <w:t>4.</w:t>
      </w:r>
      <w:r w:rsidRPr="000C05DF">
        <w:tab/>
        <w:t xml:space="preserve">External Transactions that </w:t>
      </w:r>
      <w:r w:rsidRPr="000C05DF">
        <w:t>are scheduled to enter the NYCA at the Proxy Generator Bus that represents the NYCA’s Interface with the Control Area</w:t>
      </w:r>
      <w:r w:rsidRPr="006C6071">
        <w:rPr>
          <w:u w:val="single"/>
        </w:rPr>
        <w:t xml:space="preserve"> </w:t>
      </w:r>
      <w:r w:rsidRPr="000C05DF">
        <w:t>operated by IESO, and to source from the Control Area operated by PJM;</w:t>
      </w:r>
    </w:p>
    <w:p w:rsidR="00375A02" w:rsidRPr="000C05DF" w:rsidRDefault="006456A4" w:rsidP="001C0974">
      <w:pPr>
        <w:pStyle w:val="romannumeralpara"/>
      </w:pPr>
      <w:r w:rsidRPr="000C05DF">
        <w:t>5.</w:t>
      </w:r>
      <w:r w:rsidRPr="000C05DF">
        <w:tab/>
        <w:t xml:space="preserve">Wheels Through the NYCA that are scheduled to enter the NYCA at </w:t>
      </w:r>
      <w:r w:rsidRPr="000C05DF">
        <w:t xml:space="preserve">the Proxy Generator Buses that represent the NYCA’s common border with the Control Area operated by PJM, and to sink in the Control Area operated by the Midwest Independent Transmission System Operator, Inc. (“MISO”); </w:t>
      </w:r>
    </w:p>
    <w:p w:rsidR="00375A02" w:rsidRPr="000C05DF" w:rsidRDefault="006456A4" w:rsidP="001C0974">
      <w:pPr>
        <w:pStyle w:val="romannumeralpara"/>
      </w:pPr>
      <w:r w:rsidRPr="000C05DF">
        <w:t>6.</w:t>
      </w:r>
      <w:r w:rsidRPr="000C05DF">
        <w:tab/>
      </w:r>
      <w:r w:rsidRPr="001C0974">
        <w:t>Wheels</w:t>
      </w:r>
      <w:r w:rsidRPr="000C05DF">
        <w:t xml:space="preserve"> Through the NYCA that are s</w:t>
      </w:r>
      <w:r w:rsidRPr="000C05DF">
        <w:t>cheduled to exit the NYCA at the Proxy Generator Buses that represent the NYCA’s common border with the Control Area operated by PJM, and to source from the Control Area operated by the MISO;</w:t>
      </w:r>
    </w:p>
    <w:p w:rsidR="00375A02" w:rsidRPr="000C05DF" w:rsidRDefault="006456A4" w:rsidP="001C0974">
      <w:pPr>
        <w:pStyle w:val="romannumeralpara"/>
      </w:pPr>
      <w:r w:rsidRPr="000C05DF">
        <w:t>7.</w:t>
      </w:r>
      <w:r w:rsidRPr="000C05DF">
        <w:tab/>
      </w:r>
      <w:r w:rsidRPr="001C0974">
        <w:t>Wheels</w:t>
      </w:r>
      <w:r w:rsidRPr="000C05DF">
        <w:t xml:space="preserve"> Through the NYCA that are scheduled to enter the NYCA at the Proxy Generator Bus that represents the NYCA’s Interface with the Control Area operated by IESO, and to sink in the Control Area operated by the MISO; and </w:t>
      </w:r>
    </w:p>
    <w:p w:rsidR="00375A02" w:rsidRDefault="006456A4" w:rsidP="001C0974">
      <w:pPr>
        <w:pStyle w:val="romannumeralpara"/>
      </w:pPr>
      <w:r w:rsidRPr="00321DB2">
        <w:t>8.</w:t>
      </w:r>
      <w:r w:rsidRPr="00321DB2">
        <w:tab/>
      </w:r>
      <w:r w:rsidRPr="001C0974">
        <w:t>Wheels</w:t>
      </w:r>
      <w:r w:rsidRPr="00321DB2">
        <w:t xml:space="preserve"> Through the NYCA that are sc</w:t>
      </w:r>
      <w:r w:rsidRPr="00321DB2">
        <w:t>heduled to exit the NYCA at the Proxy Generator Bus that represents the NYCA’s Interface with the Control Area operated by IESO, and to source from the Control Area operated by the MISO.</w:t>
      </w:r>
    </w:p>
    <w:p w:rsidR="00EC6842" w:rsidRPr="00952E75" w:rsidRDefault="006456A4" w:rsidP="00E07C54">
      <w:pPr>
        <w:pStyle w:val="Bodypara"/>
      </w:pPr>
      <w:bookmarkStart w:id="80" w:name="_DV_C113"/>
      <w:r w:rsidRPr="00952E75">
        <w:t>External Transactions at the Proxy Generator Buses that are associate</w:t>
      </w:r>
      <w:r w:rsidRPr="00952E75">
        <w:t>d with the Cross-Sound Scheduled Line, the Neptune Scheduled Line, and the Linden VFT Scheduled Line shall also be governed by Attachment N to the ISO Services Tariff.</w:t>
      </w:r>
      <w:bookmarkEnd w:id="80"/>
    </w:p>
    <w:sectPr w:rsidR="00EC6842" w:rsidRPr="00952E75" w:rsidSect="00787F6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432" w:footer="432" w:gutter="0"/>
      <w:cols w:space="720"/>
      <w:noEndnote/>
      <w:sectPrChange w:id="81" w:author="Author" w:date="2010-08-27T13:55:00Z">
        <w:sectPr w:rsidR="00EC6842" w:rsidRPr="00952E75" w:rsidSect="00787F69">
          <w:pgSz w:code="0"/>
          <w:pgMar w:top="1440" w:right="1440" w:bottom="720" w:left="1440" w:header="432" w:footer="432"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456A4">
      <w:r>
        <w:separator/>
      </w:r>
    </w:p>
  </w:endnote>
  <w:endnote w:type="continuationSeparator" w:id="0">
    <w:p w:rsidR="00000000" w:rsidRDefault="00645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F8F" w:rsidRDefault="006456A4">
    <w:pPr>
      <w:jc w:val="right"/>
      <w:rPr>
        <w:rFonts w:ascii="Arial" w:eastAsia="Arial" w:hAnsi="Arial" w:cs="Arial"/>
        <w:color w:val="000000"/>
        <w:sz w:val="16"/>
      </w:rPr>
    </w:pPr>
    <w:r>
      <w:rPr>
        <w:rFonts w:ascii="Arial" w:eastAsia="Arial" w:hAnsi="Arial" w:cs="Arial"/>
        <w:color w:val="000000"/>
        <w:sz w:val="16"/>
      </w:rPr>
      <w:t xml:space="preserve">Effective Date: 1/19/2011 - Docket #: ER10-2517-000 -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F8F" w:rsidRDefault="006456A4">
    <w:pPr>
      <w:jc w:val="right"/>
      <w:rPr>
        <w:rFonts w:ascii="Arial" w:eastAsia="Arial" w:hAnsi="Arial" w:cs="Arial"/>
        <w:color w:val="000000"/>
        <w:sz w:val="16"/>
      </w:rPr>
    </w:pPr>
    <w:r>
      <w:rPr>
        <w:rFonts w:ascii="Arial" w:eastAsia="Arial" w:hAnsi="Arial" w:cs="Arial"/>
        <w:color w:val="000000"/>
        <w:sz w:val="16"/>
      </w:rPr>
      <w:t xml:space="preserve">Effective Date: 1/19/2011 - Docket #: ER10-2517-000 -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F8F" w:rsidRDefault="006456A4">
    <w:pPr>
      <w:jc w:val="right"/>
      <w:rPr>
        <w:rFonts w:ascii="Arial" w:eastAsia="Arial" w:hAnsi="Arial" w:cs="Arial"/>
        <w:color w:val="000000"/>
        <w:sz w:val="16"/>
      </w:rPr>
    </w:pPr>
    <w:r>
      <w:rPr>
        <w:rFonts w:ascii="Arial" w:eastAsia="Arial" w:hAnsi="Arial" w:cs="Arial"/>
        <w:color w:val="000000"/>
        <w:sz w:val="16"/>
      </w:rPr>
      <w:t xml:space="preserve">Effective Date: 1/19/2011 - Docket #: ER10-2517-000 -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456A4">
      <w:r>
        <w:separator/>
      </w:r>
    </w:p>
  </w:footnote>
  <w:footnote w:type="continuationSeparator" w:id="0">
    <w:p w:rsidR="00000000" w:rsidRDefault="006456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F8F" w:rsidRDefault="006456A4">
    <w:pPr>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Market Administration and Control Area Services Tariff (MST) --&gt; 17 MST Attachment B --&gt; 17.3 MST Att B Bilateral Transaction Bidding, Scheduling and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F8F" w:rsidRDefault="006456A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w:t>
    </w:r>
    <w:r>
      <w:rPr>
        <w:rFonts w:ascii="Arial" w:eastAsia="Arial" w:hAnsi="Arial" w:cs="Arial"/>
        <w:color w:val="000000"/>
        <w:sz w:val="16"/>
      </w:rPr>
      <w:t xml:space="preserve"> 17.3 MST Att B Bilateral Transaction Bidding, Scheduling and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F8F" w:rsidRDefault="006456A4">
    <w:pPr>
      <w:rPr>
        <w:rFonts w:ascii="Arial" w:eastAsia="Arial" w:hAnsi="Arial" w:cs="Arial"/>
        <w:color w:val="000000"/>
        <w:sz w:val="16"/>
      </w:rPr>
    </w:pPr>
    <w:r>
      <w:rPr>
        <w:rFonts w:ascii="Arial" w:eastAsia="Arial" w:hAnsi="Arial" w:cs="Arial"/>
        <w:color w:val="000000"/>
        <w:sz w:val="16"/>
      </w:rPr>
      <w:t>NYISO Tariffs --&gt; Market Administration and Control Area Servi</w:t>
    </w:r>
    <w:r>
      <w:rPr>
        <w:rFonts w:ascii="Arial" w:eastAsia="Arial" w:hAnsi="Arial" w:cs="Arial"/>
        <w:color w:val="000000"/>
        <w:sz w:val="16"/>
      </w:rPr>
      <w:t>ces Tariff (MST) --&gt; 17 MST Attachment B --&gt; 17.3 MST Att B Bilateral Transaction Bidding, Scheduling and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AB58D378">
      <w:start w:val="1"/>
      <w:numFmt w:val="bullet"/>
      <w:pStyle w:val="Bulletpara"/>
      <w:lvlText w:val=""/>
      <w:lvlJc w:val="left"/>
      <w:pPr>
        <w:tabs>
          <w:tab w:val="num" w:pos="720"/>
        </w:tabs>
        <w:ind w:left="720" w:hanging="360"/>
      </w:pPr>
      <w:rPr>
        <w:rFonts w:ascii="Symbol" w:hAnsi="Symbol" w:hint="default"/>
      </w:rPr>
    </w:lvl>
    <w:lvl w:ilvl="1" w:tplc="4BF6B4CE" w:tentative="1">
      <w:start w:val="1"/>
      <w:numFmt w:val="bullet"/>
      <w:lvlText w:val="o"/>
      <w:lvlJc w:val="left"/>
      <w:pPr>
        <w:tabs>
          <w:tab w:val="num" w:pos="1440"/>
        </w:tabs>
        <w:ind w:left="1440" w:hanging="360"/>
      </w:pPr>
      <w:rPr>
        <w:rFonts w:ascii="Courier New" w:hAnsi="Courier New" w:cs="Courier New" w:hint="default"/>
      </w:rPr>
    </w:lvl>
    <w:lvl w:ilvl="2" w:tplc="B784EA5C" w:tentative="1">
      <w:start w:val="1"/>
      <w:numFmt w:val="bullet"/>
      <w:lvlText w:val=""/>
      <w:lvlJc w:val="left"/>
      <w:pPr>
        <w:tabs>
          <w:tab w:val="num" w:pos="2160"/>
        </w:tabs>
        <w:ind w:left="2160" w:hanging="360"/>
      </w:pPr>
      <w:rPr>
        <w:rFonts w:ascii="Wingdings" w:hAnsi="Wingdings" w:hint="default"/>
      </w:rPr>
    </w:lvl>
    <w:lvl w:ilvl="3" w:tplc="686EDEC4" w:tentative="1">
      <w:start w:val="1"/>
      <w:numFmt w:val="bullet"/>
      <w:lvlText w:val=""/>
      <w:lvlJc w:val="left"/>
      <w:pPr>
        <w:tabs>
          <w:tab w:val="num" w:pos="2880"/>
        </w:tabs>
        <w:ind w:left="2880" w:hanging="360"/>
      </w:pPr>
      <w:rPr>
        <w:rFonts w:ascii="Symbol" w:hAnsi="Symbol" w:hint="default"/>
      </w:rPr>
    </w:lvl>
    <w:lvl w:ilvl="4" w:tplc="C46CF54A" w:tentative="1">
      <w:start w:val="1"/>
      <w:numFmt w:val="bullet"/>
      <w:lvlText w:val="o"/>
      <w:lvlJc w:val="left"/>
      <w:pPr>
        <w:tabs>
          <w:tab w:val="num" w:pos="3600"/>
        </w:tabs>
        <w:ind w:left="3600" w:hanging="360"/>
      </w:pPr>
      <w:rPr>
        <w:rFonts w:ascii="Courier New" w:hAnsi="Courier New" w:cs="Courier New" w:hint="default"/>
      </w:rPr>
    </w:lvl>
    <w:lvl w:ilvl="5" w:tplc="98D00A06" w:tentative="1">
      <w:start w:val="1"/>
      <w:numFmt w:val="bullet"/>
      <w:lvlText w:val=""/>
      <w:lvlJc w:val="left"/>
      <w:pPr>
        <w:tabs>
          <w:tab w:val="num" w:pos="4320"/>
        </w:tabs>
        <w:ind w:left="4320" w:hanging="360"/>
      </w:pPr>
      <w:rPr>
        <w:rFonts w:ascii="Wingdings" w:hAnsi="Wingdings" w:hint="default"/>
      </w:rPr>
    </w:lvl>
    <w:lvl w:ilvl="6" w:tplc="EE6E891C" w:tentative="1">
      <w:start w:val="1"/>
      <w:numFmt w:val="bullet"/>
      <w:lvlText w:val=""/>
      <w:lvlJc w:val="left"/>
      <w:pPr>
        <w:tabs>
          <w:tab w:val="num" w:pos="5040"/>
        </w:tabs>
        <w:ind w:left="5040" w:hanging="360"/>
      </w:pPr>
      <w:rPr>
        <w:rFonts w:ascii="Symbol" w:hAnsi="Symbol" w:hint="default"/>
      </w:rPr>
    </w:lvl>
    <w:lvl w:ilvl="7" w:tplc="66787A34" w:tentative="1">
      <w:start w:val="1"/>
      <w:numFmt w:val="bullet"/>
      <w:lvlText w:val="o"/>
      <w:lvlJc w:val="left"/>
      <w:pPr>
        <w:tabs>
          <w:tab w:val="num" w:pos="5760"/>
        </w:tabs>
        <w:ind w:left="5760" w:hanging="360"/>
      </w:pPr>
      <w:rPr>
        <w:rFonts w:ascii="Courier New" w:hAnsi="Courier New" w:cs="Courier New" w:hint="default"/>
      </w:rPr>
    </w:lvl>
    <w:lvl w:ilvl="8" w:tplc="7C08A1F0" w:tentative="1">
      <w:start w:val="1"/>
      <w:numFmt w:val="bullet"/>
      <w:lvlText w:val=""/>
      <w:lvlJc w:val="left"/>
      <w:pPr>
        <w:tabs>
          <w:tab w:val="num" w:pos="6480"/>
        </w:tabs>
        <w:ind w:left="6480" w:hanging="360"/>
      </w:pPr>
      <w:rPr>
        <w:rFonts w:ascii="Wingdings" w:hAnsi="Wingdings" w:hint="default"/>
      </w:rPr>
    </w:lvl>
  </w:abstractNum>
  <w:abstractNum w:abstractNumId="1">
    <w:nsid w:val="13F00F53"/>
    <w:multiLevelType w:val="hybridMultilevel"/>
    <w:tmpl w:val="17E6194A"/>
    <w:lvl w:ilvl="0" w:tplc="B8563476">
      <w:start w:val="1"/>
      <w:numFmt w:val="decimal"/>
      <w:lvlText w:val="%1)"/>
      <w:lvlJc w:val="left"/>
      <w:pPr>
        <w:tabs>
          <w:tab w:val="num" w:pos="720"/>
        </w:tabs>
        <w:ind w:left="720" w:hanging="360"/>
      </w:pPr>
    </w:lvl>
    <w:lvl w:ilvl="1" w:tplc="136EE89C">
      <w:start w:val="1"/>
      <w:numFmt w:val="lowerLetter"/>
      <w:lvlText w:val="%2."/>
      <w:lvlJc w:val="left"/>
      <w:pPr>
        <w:tabs>
          <w:tab w:val="num" w:pos="1440"/>
        </w:tabs>
        <w:ind w:left="1440" w:hanging="360"/>
      </w:pPr>
    </w:lvl>
    <w:lvl w:ilvl="2" w:tplc="5A70E078">
      <w:start w:val="1"/>
      <w:numFmt w:val="lowerRoman"/>
      <w:lvlText w:val="%3."/>
      <w:lvlJc w:val="right"/>
      <w:pPr>
        <w:tabs>
          <w:tab w:val="num" w:pos="2160"/>
        </w:tabs>
        <w:ind w:left="2160" w:hanging="180"/>
      </w:pPr>
    </w:lvl>
    <w:lvl w:ilvl="3" w:tplc="18C4663C" w:tentative="1">
      <w:start w:val="1"/>
      <w:numFmt w:val="decimal"/>
      <w:lvlText w:val="%4."/>
      <w:lvlJc w:val="left"/>
      <w:pPr>
        <w:tabs>
          <w:tab w:val="num" w:pos="2880"/>
        </w:tabs>
        <w:ind w:left="2880" w:hanging="360"/>
      </w:pPr>
    </w:lvl>
    <w:lvl w:ilvl="4" w:tplc="6400E5BE" w:tentative="1">
      <w:start w:val="1"/>
      <w:numFmt w:val="lowerLetter"/>
      <w:lvlText w:val="%5."/>
      <w:lvlJc w:val="left"/>
      <w:pPr>
        <w:tabs>
          <w:tab w:val="num" w:pos="3600"/>
        </w:tabs>
        <w:ind w:left="3600" w:hanging="360"/>
      </w:pPr>
    </w:lvl>
    <w:lvl w:ilvl="5" w:tplc="3CB416BE" w:tentative="1">
      <w:start w:val="1"/>
      <w:numFmt w:val="lowerRoman"/>
      <w:lvlText w:val="%6."/>
      <w:lvlJc w:val="right"/>
      <w:pPr>
        <w:tabs>
          <w:tab w:val="num" w:pos="4320"/>
        </w:tabs>
        <w:ind w:left="4320" w:hanging="180"/>
      </w:pPr>
    </w:lvl>
    <w:lvl w:ilvl="6" w:tplc="C676347C" w:tentative="1">
      <w:start w:val="1"/>
      <w:numFmt w:val="decimal"/>
      <w:lvlText w:val="%7."/>
      <w:lvlJc w:val="left"/>
      <w:pPr>
        <w:tabs>
          <w:tab w:val="num" w:pos="5040"/>
        </w:tabs>
        <w:ind w:left="5040" w:hanging="360"/>
      </w:pPr>
    </w:lvl>
    <w:lvl w:ilvl="7" w:tplc="06B4ABB6" w:tentative="1">
      <w:start w:val="1"/>
      <w:numFmt w:val="lowerLetter"/>
      <w:lvlText w:val="%8."/>
      <w:lvlJc w:val="left"/>
      <w:pPr>
        <w:tabs>
          <w:tab w:val="num" w:pos="5760"/>
        </w:tabs>
        <w:ind w:left="5760" w:hanging="360"/>
      </w:pPr>
    </w:lvl>
    <w:lvl w:ilvl="8" w:tplc="0E32E5FA" w:tentative="1">
      <w:start w:val="1"/>
      <w:numFmt w:val="lowerRoman"/>
      <w:lvlText w:val="%9."/>
      <w:lvlJc w:val="right"/>
      <w:pPr>
        <w:tabs>
          <w:tab w:val="num" w:pos="6480"/>
        </w:tabs>
        <w:ind w:left="6480" w:hanging="180"/>
      </w:pPr>
    </w:lvl>
  </w:abstractNum>
  <w:abstractNum w:abstractNumId="2">
    <w:nsid w:val="16C0768F"/>
    <w:multiLevelType w:val="hybridMultilevel"/>
    <w:tmpl w:val="E104F4A6"/>
    <w:lvl w:ilvl="0" w:tplc="1D8E19F8">
      <w:start w:val="2"/>
      <w:numFmt w:val="lowerRoman"/>
      <w:lvlText w:val="(%1)"/>
      <w:lvlJc w:val="left"/>
      <w:pPr>
        <w:tabs>
          <w:tab w:val="num" w:pos="1440"/>
        </w:tabs>
        <w:ind w:left="1440" w:hanging="720"/>
      </w:pPr>
      <w:rPr>
        <w:rFonts w:hint="default"/>
      </w:rPr>
    </w:lvl>
    <w:lvl w:ilvl="1" w:tplc="7E26F352" w:tentative="1">
      <w:start w:val="1"/>
      <w:numFmt w:val="lowerLetter"/>
      <w:lvlText w:val="%2."/>
      <w:lvlJc w:val="left"/>
      <w:pPr>
        <w:tabs>
          <w:tab w:val="num" w:pos="1800"/>
        </w:tabs>
        <w:ind w:left="1800" w:hanging="360"/>
      </w:pPr>
    </w:lvl>
    <w:lvl w:ilvl="2" w:tplc="5B623262" w:tentative="1">
      <w:start w:val="1"/>
      <w:numFmt w:val="lowerRoman"/>
      <w:lvlText w:val="%3."/>
      <w:lvlJc w:val="right"/>
      <w:pPr>
        <w:tabs>
          <w:tab w:val="num" w:pos="2520"/>
        </w:tabs>
        <w:ind w:left="2520" w:hanging="180"/>
      </w:pPr>
    </w:lvl>
    <w:lvl w:ilvl="3" w:tplc="5184B00A" w:tentative="1">
      <w:start w:val="1"/>
      <w:numFmt w:val="decimal"/>
      <w:lvlText w:val="%4."/>
      <w:lvlJc w:val="left"/>
      <w:pPr>
        <w:tabs>
          <w:tab w:val="num" w:pos="3240"/>
        </w:tabs>
        <w:ind w:left="3240" w:hanging="360"/>
      </w:pPr>
    </w:lvl>
    <w:lvl w:ilvl="4" w:tplc="113EF31A" w:tentative="1">
      <w:start w:val="1"/>
      <w:numFmt w:val="lowerLetter"/>
      <w:lvlText w:val="%5."/>
      <w:lvlJc w:val="left"/>
      <w:pPr>
        <w:tabs>
          <w:tab w:val="num" w:pos="3960"/>
        </w:tabs>
        <w:ind w:left="3960" w:hanging="360"/>
      </w:pPr>
    </w:lvl>
    <w:lvl w:ilvl="5" w:tplc="D5DE6168" w:tentative="1">
      <w:start w:val="1"/>
      <w:numFmt w:val="lowerRoman"/>
      <w:lvlText w:val="%6."/>
      <w:lvlJc w:val="right"/>
      <w:pPr>
        <w:tabs>
          <w:tab w:val="num" w:pos="4680"/>
        </w:tabs>
        <w:ind w:left="4680" w:hanging="180"/>
      </w:pPr>
    </w:lvl>
    <w:lvl w:ilvl="6" w:tplc="4766673A" w:tentative="1">
      <w:start w:val="1"/>
      <w:numFmt w:val="decimal"/>
      <w:lvlText w:val="%7."/>
      <w:lvlJc w:val="left"/>
      <w:pPr>
        <w:tabs>
          <w:tab w:val="num" w:pos="5400"/>
        </w:tabs>
        <w:ind w:left="5400" w:hanging="360"/>
      </w:pPr>
    </w:lvl>
    <w:lvl w:ilvl="7" w:tplc="7BEED24A" w:tentative="1">
      <w:start w:val="1"/>
      <w:numFmt w:val="lowerLetter"/>
      <w:lvlText w:val="%8."/>
      <w:lvlJc w:val="left"/>
      <w:pPr>
        <w:tabs>
          <w:tab w:val="num" w:pos="6120"/>
        </w:tabs>
        <w:ind w:left="6120" w:hanging="360"/>
      </w:pPr>
    </w:lvl>
    <w:lvl w:ilvl="8" w:tplc="03AC5240" w:tentative="1">
      <w:start w:val="1"/>
      <w:numFmt w:val="lowerRoman"/>
      <w:lvlText w:val="%9."/>
      <w:lvlJc w:val="right"/>
      <w:pPr>
        <w:tabs>
          <w:tab w:val="num" w:pos="6840"/>
        </w:tabs>
        <w:ind w:left="6840" w:hanging="180"/>
      </w:pPr>
    </w:lvl>
  </w:abstractNum>
  <w:abstractNum w:abstractNumId="3">
    <w:nsid w:val="16CD7152"/>
    <w:multiLevelType w:val="hybridMultilevel"/>
    <w:tmpl w:val="2AE85BBC"/>
    <w:lvl w:ilvl="0" w:tplc="BC104726">
      <w:start w:val="1"/>
      <w:numFmt w:val="bullet"/>
      <w:lvlText w:val=""/>
      <w:lvlJc w:val="left"/>
      <w:pPr>
        <w:tabs>
          <w:tab w:val="num" w:pos="1440"/>
        </w:tabs>
        <w:ind w:left="1440" w:hanging="360"/>
      </w:pPr>
      <w:rPr>
        <w:rFonts w:ascii="Symbol" w:hAnsi="Symbol" w:hint="default"/>
      </w:rPr>
    </w:lvl>
    <w:lvl w:ilvl="1" w:tplc="CEFAEA5C" w:tentative="1">
      <w:start w:val="1"/>
      <w:numFmt w:val="bullet"/>
      <w:lvlText w:val="o"/>
      <w:lvlJc w:val="left"/>
      <w:pPr>
        <w:tabs>
          <w:tab w:val="num" w:pos="2160"/>
        </w:tabs>
        <w:ind w:left="2160" w:hanging="360"/>
      </w:pPr>
      <w:rPr>
        <w:rFonts w:ascii="Courier New" w:hAnsi="Courier New" w:hint="default"/>
      </w:rPr>
    </w:lvl>
    <w:lvl w:ilvl="2" w:tplc="80DA8D10" w:tentative="1">
      <w:start w:val="1"/>
      <w:numFmt w:val="bullet"/>
      <w:lvlText w:val=""/>
      <w:lvlJc w:val="left"/>
      <w:pPr>
        <w:tabs>
          <w:tab w:val="num" w:pos="2880"/>
        </w:tabs>
        <w:ind w:left="2880" w:hanging="360"/>
      </w:pPr>
      <w:rPr>
        <w:rFonts w:ascii="Wingdings" w:hAnsi="Wingdings" w:hint="default"/>
      </w:rPr>
    </w:lvl>
    <w:lvl w:ilvl="3" w:tplc="204424E0" w:tentative="1">
      <w:start w:val="1"/>
      <w:numFmt w:val="bullet"/>
      <w:lvlText w:val=""/>
      <w:lvlJc w:val="left"/>
      <w:pPr>
        <w:tabs>
          <w:tab w:val="num" w:pos="3600"/>
        </w:tabs>
        <w:ind w:left="3600" w:hanging="360"/>
      </w:pPr>
      <w:rPr>
        <w:rFonts w:ascii="Symbol" w:hAnsi="Symbol" w:hint="default"/>
      </w:rPr>
    </w:lvl>
    <w:lvl w:ilvl="4" w:tplc="1BA636FA" w:tentative="1">
      <w:start w:val="1"/>
      <w:numFmt w:val="bullet"/>
      <w:lvlText w:val="o"/>
      <w:lvlJc w:val="left"/>
      <w:pPr>
        <w:tabs>
          <w:tab w:val="num" w:pos="4320"/>
        </w:tabs>
        <w:ind w:left="4320" w:hanging="360"/>
      </w:pPr>
      <w:rPr>
        <w:rFonts w:ascii="Courier New" w:hAnsi="Courier New" w:hint="default"/>
      </w:rPr>
    </w:lvl>
    <w:lvl w:ilvl="5" w:tplc="6408046C" w:tentative="1">
      <w:start w:val="1"/>
      <w:numFmt w:val="bullet"/>
      <w:lvlText w:val=""/>
      <w:lvlJc w:val="left"/>
      <w:pPr>
        <w:tabs>
          <w:tab w:val="num" w:pos="5040"/>
        </w:tabs>
        <w:ind w:left="5040" w:hanging="360"/>
      </w:pPr>
      <w:rPr>
        <w:rFonts w:ascii="Wingdings" w:hAnsi="Wingdings" w:hint="default"/>
      </w:rPr>
    </w:lvl>
    <w:lvl w:ilvl="6" w:tplc="EEFE3378" w:tentative="1">
      <w:start w:val="1"/>
      <w:numFmt w:val="bullet"/>
      <w:lvlText w:val=""/>
      <w:lvlJc w:val="left"/>
      <w:pPr>
        <w:tabs>
          <w:tab w:val="num" w:pos="5760"/>
        </w:tabs>
        <w:ind w:left="5760" w:hanging="360"/>
      </w:pPr>
      <w:rPr>
        <w:rFonts w:ascii="Symbol" w:hAnsi="Symbol" w:hint="default"/>
      </w:rPr>
    </w:lvl>
    <w:lvl w:ilvl="7" w:tplc="F9E0BC1C" w:tentative="1">
      <w:start w:val="1"/>
      <w:numFmt w:val="bullet"/>
      <w:lvlText w:val="o"/>
      <w:lvlJc w:val="left"/>
      <w:pPr>
        <w:tabs>
          <w:tab w:val="num" w:pos="6480"/>
        </w:tabs>
        <w:ind w:left="6480" w:hanging="360"/>
      </w:pPr>
      <w:rPr>
        <w:rFonts w:ascii="Courier New" w:hAnsi="Courier New" w:hint="default"/>
      </w:rPr>
    </w:lvl>
    <w:lvl w:ilvl="8" w:tplc="285244A2" w:tentative="1">
      <w:start w:val="1"/>
      <w:numFmt w:val="bullet"/>
      <w:lvlText w:val=""/>
      <w:lvlJc w:val="left"/>
      <w:pPr>
        <w:tabs>
          <w:tab w:val="num" w:pos="7200"/>
        </w:tabs>
        <w:ind w:left="7200" w:hanging="360"/>
      </w:pPr>
      <w:rPr>
        <w:rFonts w:ascii="Wingdings" w:hAnsi="Wingdings" w:hint="default"/>
      </w:rPr>
    </w:lvl>
  </w:abstractNum>
  <w:abstractNum w:abstractNumId="4">
    <w:nsid w:val="372A749B"/>
    <w:multiLevelType w:val="hybridMultilevel"/>
    <w:tmpl w:val="EBD879C0"/>
    <w:lvl w:ilvl="0" w:tplc="E154FB52">
      <w:start w:val="1"/>
      <w:numFmt w:val="lowerRoman"/>
      <w:lvlText w:val="(%1)"/>
      <w:lvlJc w:val="left"/>
      <w:pPr>
        <w:tabs>
          <w:tab w:val="num" w:pos="2448"/>
        </w:tabs>
        <w:ind w:left="2448" w:hanging="648"/>
      </w:pPr>
      <w:rPr>
        <w:rFonts w:hint="default"/>
        <w:b w:val="0"/>
        <w:i w:val="0"/>
        <w:u w:val="none"/>
      </w:rPr>
    </w:lvl>
    <w:lvl w:ilvl="1" w:tplc="0E60F834" w:tentative="1">
      <w:start w:val="1"/>
      <w:numFmt w:val="lowerLetter"/>
      <w:lvlText w:val="%2."/>
      <w:lvlJc w:val="left"/>
      <w:pPr>
        <w:tabs>
          <w:tab w:val="num" w:pos="1440"/>
        </w:tabs>
        <w:ind w:left="1440" w:hanging="360"/>
      </w:pPr>
    </w:lvl>
    <w:lvl w:ilvl="2" w:tplc="80A4721E" w:tentative="1">
      <w:start w:val="1"/>
      <w:numFmt w:val="lowerRoman"/>
      <w:lvlText w:val="%3."/>
      <w:lvlJc w:val="right"/>
      <w:pPr>
        <w:tabs>
          <w:tab w:val="num" w:pos="2160"/>
        </w:tabs>
        <w:ind w:left="2160" w:hanging="180"/>
      </w:pPr>
    </w:lvl>
    <w:lvl w:ilvl="3" w:tplc="491C0D04" w:tentative="1">
      <w:start w:val="1"/>
      <w:numFmt w:val="decimal"/>
      <w:lvlText w:val="%4."/>
      <w:lvlJc w:val="left"/>
      <w:pPr>
        <w:tabs>
          <w:tab w:val="num" w:pos="2880"/>
        </w:tabs>
        <w:ind w:left="2880" w:hanging="360"/>
      </w:pPr>
    </w:lvl>
    <w:lvl w:ilvl="4" w:tplc="CE484F1A" w:tentative="1">
      <w:start w:val="1"/>
      <w:numFmt w:val="lowerLetter"/>
      <w:lvlText w:val="%5."/>
      <w:lvlJc w:val="left"/>
      <w:pPr>
        <w:tabs>
          <w:tab w:val="num" w:pos="3600"/>
        </w:tabs>
        <w:ind w:left="3600" w:hanging="360"/>
      </w:pPr>
    </w:lvl>
    <w:lvl w:ilvl="5" w:tplc="2F4CE58A" w:tentative="1">
      <w:start w:val="1"/>
      <w:numFmt w:val="lowerRoman"/>
      <w:lvlText w:val="%6."/>
      <w:lvlJc w:val="right"/>
      <w:pPr>
        <w:tabs>
          <w:tab w:val="num" w:pos="4320"/>
        </w:tabs>
        <w:ind w:left="4320" w:hanging="180"/>
      </w:pPr>
    </w:lvl>
    <w:lvl w:ilvl="6" w:tplc="73DA0F70" w:tentative="1">
      <w:start w:val="1"/>
      <w:numFmt w:val="decimal"/>
      <w:lvlText w:val="%7."/>
      <w:lvlJc w:val="left"/>
      <w:pPr>
        <w:tabs>
          <w:tab w:val="num" w:pos="5040"/>
        </w:tabs>
        <w:ind w:left="5040" w:hanging="360"/>
      </w:pPr>
    </w:lvl>
    <w:lvl w:ilvl="7" w:tplc="7C66EDA6" w:tentative="1">
      <w:start w:val="1"/>
      <w:numFmt w:val="lowerLetter"/>
      <w:lvlText w:val="%8."/>
      <w:lvlJc w:val="left"/>
      <w:pPr>
        <w:tabs>
          <w:tab w:val="num" w:pos="5760"/>
        </w:tabs>
        <w:ind w:left="5760" w:hanging="360"/>
      </w:pPr>
    </w:lvl>
    <w:lvl w:ilvl="8" w:tplc="ABB856AC"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C022505"/>
    <w:multiLevelType w:val="hybridMultilevel"/>
    <w:tmpl w:val="3D58B3FA"/>
    <w:lvl w:ilvl="0" w:tplc="39A60BE4">
      <w:start w:val="5"/>
      <w:numFmt w:val="lowerRoman"/>
      <w:lvlText w:val="(%1)"/>
      <w:lvlJc w:val="left"/>
      <w:pPr>
        <w:tabs>
          <w:tab w:val="num" w:pos="1440"/>
        </w:tabs>
        <w:ind w:left="1440" w:hanging="720"/>
      </w:pPr>
      <w:rPr>
        <w:rFonts w:hint="default"/>
      </w:rPr>
    </w:lvl>
    <w:lvl w:ilvl="1" w:tplc="9E3A97AA" w:tentative="1">
      <w:start w:val="1"/>
      <w:numFmt w:val="lowerLetter"/>
      <w:lvlText w:val="%2."/>
      <w:lvlJc w:val="left"/>
      <w:pPr>
        <w:tabs>
          <w:tab w:val="num" w:pos="1800"/>
        </w:tabs>
        <w:ind w:left="1800" w:hanging="360"/>
      </w:pPr>
    </w:lvl>
    <w:lvl w:ilvl="2" w:tplc="DF461466" w:tentative="1">
      <w:start w:val="1"/>
      <w:numFmt w:val="lowerRoman"/>
      <w:lvlText w:val="%3."/>
      <w:lvlJc w:val="right"/>
      <w:pPr>
        <w:tabs>
          <w:tab w:val="num" w:pos="2520"/>
        </w:tabs>
        <w:ind w:left="2520" w:hanging="180"/>
      </w:pPr>
    </w:lvl>
    <w:lvl w:ilvl="3" w:tplc="CC80DC3A" w:tentative="1">
      <w:start w:val="1"/>
      <w:numFmt w:val="decimal"/>
      <w:lvlText w:val="%4."/>
      <w:lvlJc w:val="left"/>
      <w:pPr>
        <w:tabs>
          <w:tab w:val="num" w:pos="3240"/>
        </w:tabs>
        <w:ind w:left="3240" w:hanging="360"/>
      </w:pPr>
    </w:lvl>
    <w:lvl w:ilvl="4" w:tplc="5A481044" w:tentative="1">
      <w:start w:val="1"/>
      <w:numFmt w:val="lowerLetter"/>
      <w:lvlText w:val="%5."/>
      <w:lvlJc w:val="left"/>
      <w:pPr>
        <w:tabs>
          <w:tab w:val="num" w:pos="3960"/>
        </w:tabs>
        <w:ind w:left="3960" w:hanging="360"/>
      </w:pPr>
    </w:lvl>
    <w:lvl w:ilvl="5" w:tplc="545E0D54" w:tentative="1">
      <w:start w:val="1"/>
      <w:numFmt w:val="lowerRoman"/>
      <w:lvlText w:val="%6."/>
      <w:lvlJc w:val="right"/>
      <w:pPr>
        <w:tabs>
          <w:tab w:val="num" w:pos="4680"/>
        </w:tabs>
        <w:ind w:left="4680" w:hanging="180"/>
      </w:pPr>
    </w:lvl>
    <w:lvl w:ilvl="6" w:tplc="A7F298CA" w:tentative="1">
      <w:start w:val="1"/>
      <w:numFmt w:val="decimal"/>
      <w:lvlText w:val="%7."/>
      <w:lvlJc w:val="left"/>
      <w:pPr>
        <w:tabs>
          <w:tab w:val="num" w:pos="5400"/>
        </w:tabs>
        <w:ind w:left="5400" w:hanging="360"/>
      </w:pPr>
    </w:lvl>
    <w:lvl w:ilvl="7" w:tplc="08A4D218" w:tentative="1">
      <w:start w:val="1"/>
      <w:numFmt w:val="lowerLetter"/>
      <w:lvlText w:val="%8."/>
      <w:lvlJc w:val="left"/>
      <w:pPr>
        <w:tabs>
          <w:tab w:val="num" w:pos="6120"/>
        </w:tabs>
        <w:ind w:left="6120" w:hanging="360"/>
      </w:pPr>
    </w:lvl>
    <w:lvl w:ilvl="8" w:tplc="84F65624" w:tentative="1">
      <w:start w:val="1"/>
      <w:numFmt w:val="lowerRoman"/>
      <w:lvlText w:val="%9."/>
      <w:lvlJc w:val="right"/>
      <w:pPr>
        <w:tabs>
          <w:tab w:val="num" w:pos="6840"/>
        </w:tabs>
        <w:ind w:left="6840" w:hanging="180"/>
      </w:pPr>
    </w:lvl>
  </w:abstractNum>
  <w:abstractNum w:abstractNumId="12">
    <w:nsid w:val="5ED84470"/>
    <w:multiLevelType w:val="hybridMultilevel"/>
    <w:tmpl w:val="6D108DF8"/>
    <w:lvl w:ilvl="0" w:tplc="166C7076">
      <w:start w:val="1"/>
      <w:numFmt w:val="bullet"/>
      <w:lvlText w:val=""/>
      <w:lvlJc w:val="left"/>
      <w:pPr>
        <w:tabs>
          <w:tab w:val="num" w:pos="720"/>
        </w:tabs>
        <w:ind w:left="720" w:hanging="360"/>
      </w:pPr>
      <w:rPr>
        <w:rFonts w:ascii="Symbol" w:hAnsi="Symbol" w:hint="default"/>
      </w:rPr>
    </w:lvl>
    <w:lvl w:ilvl="1" w:tplc="DDE66D92" w:tentative="1">
      <w:start w:val="1"/>
      <w:numFmt w:val="bullet"/>
      <w:lvlText w:val="o"/>
      <w:lvlJc w:val="left"/>
      <w:pPr>
        <w:tabs>
          <w:tab w:val="num" w:pos="1440"/>
        </w:tabs>
        <w:ind w:left="1440" w:hanging="360"/>
      </w:pPr>
      <w:rPr>
        <w:rFonts w:ascii="Courier New" w:hAnsi="Courier New" w:cs="Courier New" w:hint="default"/>
      </w:rPr>
    </w:lvl>
    <w:lvl w:ilvl="2" w:tplc="E1BC7588" w:tentative="1">
      <w:start w:val="1"/>
      <w:numFmt w:val="bullet"/>
      <w:lvlText w:val=""/>
      <w:lvlJc w:val="left"/>
      <w:pPr>
        <w:tabs>
          <w:tab w:val="num" w:pos="2160"/>
        </w:tabs>
        <w:ind w:left="2160" w:hanging="360"/>
      </w:pPr>
      <w:rPr>
        <w:rFonts w:ascii="Wingdings" w:hAnsi="Wingdings" w:hint="default"/>
      </w:rPr>
    </w:lvl>
    <w:lvl w:ilvl="3" w:tplc="433CBEFA" w:tentative="1">
      <w:start w:val="1"/>
      <w:numFmt w:val="bullet"/>
      <w:lvlText w:val=""/>
      <w:lvlJc w:val="left"/>
      <w:pPr>
        <w:tabs>
          <w:tab w:val="num" w:pos="2880"/>
        </w:tabs>
        <w:ind w:left="2880" w:hanging="360"/>
      </w:pPr>
      <w:rPr>
        <w:rFonts w:ascii="Symbol" w:hAnsi="Symbol" w:hint="default"/>
      </w:rPr>
    </w:lvl>
    <w:lvl w:ilvl="4" w:tplc="FD8EB916" w:tentative="1">
      <w:start w:val="1"/>
      <w:numFmt w:val="bullet"/>
      <w:lvlText w:val="o"/>
      <w:lvlJc w:val="left"/>
      <w:pPr>
        <w:tabs>
          <w:tab w:val="num" w:pos="3600"/>
        </w:tabs>
        <w:ind w:left="3600" w:hanging="360"/>
      </w:pPr>
      <w:rPr>
        <w:rFonts w:ascii="Courier New" w:hAnsi="Courier New" w:cs="Courier New" w:hint="default"/>
      </w:rPr>
    </w:lvl>
    <w:lvl w:ilvl="5" w:tplc="09A41328" w:tentative="1">
      <w:start w:val="1"/>
      <w:numFmt w:val="bullet"/>
      <w:lvlText w:val=""/>
      <w:lvlJc w:val="left"/>
      <w:pPr>
        <w:tabs>
          <w:tab w:val="num" w:pos="4320"/>
        </w:tabs>
        <w:ind w:left="4320" w:hanging="360"/>
      </w:pPr>
      <w:rPr>
        <w:rFonts w:ascii="Wingdings" w:hAnsi="Wingdings" w:hint="default"/>
      </w:rPr>
    </w:lvl>
    <w:lvl w:ilvl="6" w:tplc="26CE089E" w:tentative="1">
      <w:start w:val="1"/>
      <w:numFmt w:val="bullet"/>
      <w:lvlText w:val=""/>
      <w:lvlJc w:val="left"/>
      <w:pPr>
        <w:tabs>
          <w:tab w:val="num" w:pos="5040"/>
        </w:tabs>
        <w:ind w:left="5040" w:hanging="360"/>
      </w:pPr>
      <w:rPr>
        <w:rFonts w:ascii="Symbol" w:hAnsi="Symbol" w:hint="default"/>
      </w:rPr>
    </w:lvl>
    <w:lvl w:ilvl="7" w:tplc="0C160904" w:tentative="1">
      <w:start w:val="1"/>
      <w:numFmt w:val="bullet"/>
      <w:lvlText w:val="o"/>
      <w:lvlJc w:val="left"/>
      <w:pPr>
        <w:tabs>
          <w:tab w:val="num" w:pos="5760"/>
        </w:tabs>
        <w:ind w:left="5760" w:hanging="360"/>
      </w:pPr>
      <w:rPr>
        <w:rFonts w:ascii="Courier New" w:hAnsi="Courier New" w:cs="Courier New" w:hint="default"/>
      </w:rPr>
    </w:lvl>
    <w:lvl w:ilvl="8" w:tplc="554CD3F0" w:tentative="1">
      <w:start w:val="1"/>
      <w:numFmt w:val="bullet"/>
      <w:lvlText w:val=""/>
      <w:lvlJc w:val="left"/>
      <w:pPr>
        <w:tabs>
          <w:tab w:val="num" w:pos="6480"/>
        </w:tabs>
        <w:ind w:left="6480" w:hanging="360"/>
      </w:pPr>
      <w:rPr>
        <w:rFonts w:ascii="Wingdings" w:hAnsi="Wingdings" w:hint="default"/>
      </w:rPr>
    </w:lvl>
  </w:abstractNum>
  <w:abstractNum w:abstractNumId="13">
    <w:nsid w:val="635624D5"/>
    <w:multiLevelType w:val="hybridMultilevel"/>
    <w:tmpl w:val="5596B64C"/>
    <w:lvl w:ilvl="0" w:tplc="A91636DC">
      <w:start w:val="1"/>
      <w:numFmt w:val="bullet"/>
      <w:lvlText w:val=""/>
      <w:lvlJc w:val="left"/>
      <w:pPr>
        <w:tabs>
          <w:tab w:val="num" w:pos="720"/>
        </w:tabs>
        <w:ind w:left="720" w:hanging="360"/>
      </w:pPr>
      <w:rPr>
        <w:rFonts w:ascii="Symbol" w:hAnsi="Symbol" w:hint="default"/>
        <w:u w:val="none"/>
      </w:rPr>
    </w:lvl>
    <w:lvl w:ilvl="1" w:tplc="FB548C56" w:tentative="1">
      <w:start w:val="1"/>
      <w:numFmt w:val="bullet"/>
      <w:lvlText w:val="o"/>
      <w:lvlJc w:val="left"/>
      <w:pPr>
        <w:tabs>
          <w:tab w:val="num" w:pos="2880"/>
        </w:tabs>
        <w:ind w:left="2880" w:hanging="360"/>
      </w:pPr>
      <w:rPr>
        <w:rFonts w:ascii="Courier New" w:hAnsi="Courier New" w:cs="Courier New" w:hint="default"/>
      </w:rPr>
    </w:lvl>
    <w:lvl w:ilvl="2" w:tplc="351243E6" w:tentative="1">
      <w:start w:val="1"/>
      <w:numFmt w:val="bullet"/>
      <w:lvlText w:val=""/>
      <w:lvlJc w:val="left"/>
      <w:pPr>
        <w:tabs>
          <w:tab w:val="num" w:pos="3600"/>
        </w:tabs>
        <w:ind w:left="3600" w:hanging="360"/>
      </w:pPr>
      <w:rPr>
        <w:rFonts w:ascii="Wingdings" w:hAnsi="Wingdings" w:hint="default"/>
      </w:rPr>
    </w:lvl>
    <w:lvl w:ilvl="3" w:tplc="57609838" w:tentative="1">
      <w:start w:val="1"/>
      <w:numFmt w:val="bullet"/>
      <w:lvlText w:val=""/>
      <w:lvlJc w:val="left"/>
      <w:pPr>
        <w:tabs>
          <w:tab w:val="num" w:pos="4320"/>
        </w:tabs>
        <w:ind w:left="4320" w:hanging="360"/>
      </w:pPr>
      <w:rPr>
        <w:rFonts w:ascii="Symbol" w:hAnsi="Symbol" w:hint="default"/>
      </w:rPr>
    </w:lvl>
    <w:lvl w:ilvl="4" w:tplc="33D4AC66" w:tentative="1">
      <w:start w:val="1"/>
      <w:numFmt w:val="bullet"/>
      <w:lvlText w:val="o"/>
      <w:lvlJc w:val="left"/>
      <w:pPr>
        <w:tabs>
          <w:tab w:val="num" w:pos="5040"/>
        </w:tabs>
        <w:ind w:left="5040" w:hanging="360"/>
      </w:pPr>
      <w:rPr>
        <w:rFonts w:ascii="Courier New" w:hAnsi="Courier New" w:cs="Courier New" w:hint="default"/>
      </w:rPr>
    </w:lvl>
    <w:lvl w:ilvl="5" w:tplc="7834D94A" w:tentative="1">
      <w:start w:val="1"/>
      <w:numFmt w:val="bullet"/>
      <w:lvlText w:val=""/>
      <w:lvlJc w:val="left"/>
      <w:pPr>
        <w:tabs>
          <w:tab w:val="num" w:pos="5760"/>
        </w:tabs>
        <w:ind w:left="5760" w:hanging="360"/>
      </w:pPr>
      <w:rPr>
        <w:rFonts w:ascii="Wingdings" w:hAnsi="Wingdings" w:hint="default"/>
      </w:rPr>
    </w:lvl>
    <w:lvl w:ilvl="6" w:tplc="7916A41E" w:tentative="1">
      <w:start w:val="1"/>
      <w:numFmt w:val="bullet"/>
      <w:lvlText w:val=""/>
      <w:lvlJc w:val="left"/>
      <w:pPr>
        <w:tabs>
          <w:tab w:val="num" w:pos="6480"/>
        </w:tabs>
        <w:ind w:left="6480" w:hanging="360"/>
      </w:pPr>
      <w:rPr>
        <w:rFonts w:ascii="Symbol" w:hAnsi="Symbol" w:hint="default"/>
      </w:rPr>
    </w:lvl>
    <w:lvl w:ilvl="7" w:tplc="BA6A293A" w:tentative="1">
      <w:start w:val="1"/>
      <w:numFmt w:val="bullet"/>
      <w:lvlText w:val="o"/>
      <w:lvlJc w:val="left"/>
      <w:pPr>
        <w:tabs>
          <w:tab w:val="num" w:pos="7200"/>
        </w:tabs>
        <w:ind w:left="7200" w:hanging="360"/>
      </w:pPr>
      <w:rPr>
        <w:rFonts w:ascii="Courier New" w:hAnsi="Courier New" w:cs="Courier New" w:hint="default"/>
      </w:rPr>
    </w:lvl>
    <w:lvl w:ilvl="8" w:tplc="FB628F08" w:tentative="1">
      <w:start w:val="1"/>
      <w:numFmt w:val="bullet"/>
      <w:lvlText w:val=""/>
      <w:lvlJc w:val="left"/>
      <w:pPr>
        <w:tabs>
          <w:tab w:val="num" w:pos="7920"/>
        </w:tabs>
        <w:ind w:left="7920" w:hanging="360"/>
      </w:pPr>
      <w:rPr>
        <w:rFonts w:ascii="Wingdings" w:hAnsi="Wingdings" w:hint="default"/>
      </w:rPr>
    </w:lvl>
  </w:abstractNum>
  <w:abstractNum w:abstractNumId="14">
    <w:nsid w:val="671739E9"/>
    <w:multiLevelType w:val="hybridMultilevel"/>
    <w:tmpl w:val="B29C98A0"/>
    <w:lvl w:ilvl="0" w:tplc="0D62D416">
      <w:start w:val="1"/>
      <w:numFmt w:val="bullet"/>
      <w:lvlText w:val=""/>
      <w:lvlJc w:val="left"/>
      <w:pPr>
        <w:tabs>
          <w:tab w:val="num" w:pos="5760"/>
        </w:tabs>
        <w:ind w:left="5760" w:hanging="360"/>
      </w:pPr>
      <w:rPr>
        <w:rFonts w:ascii="Symbol" w:hAnsi="Symbol" w:hint="default"/>
        <w:color w:val="auto"/>
        <w:u w:val="none"/>
      </w:rPr>
    </w:lvl>
    <w:lvl w:ilvl="1" w:tplc="F76A270C" w:tentative="1">
      <w:start w:val="1"/>
      <w:numFmt w:val="bullet"/>
      <w:lvlText w:val="o"/>
      <w:lvlJc w:val="left"/>
      <w:pPr>
        <w:tabs>
          <w:tab w:val="num" w:pos="3600"/>
        </w:tabs>
        <w:ind w:left="3600" w:hanging="360"/>
      </w:pPr>
      <w:rPr>
        <w:rFonts w:ascii="Courier New" w:hAnsi="Courier New" w:hint="default"/>
      </w:rPr>
    </w:lvl>
    <w:lvl w:ilvl="2" w:tplc="57908E88" w:tentative="1">
      <w:start w:val="1"/>
      <w:numFmt w:val="bullet"/>
      <w:lvlText w:val=""/>
      <w:lvlJc w:val="left"/>
      <w:pPr>
        <w:tabs>
          <w:tab w:val="num" w:pos="4320"/>
        </w:tabs>
        <w:ind w:left="4320" w:hanging="360"/>
      </w:pPr>
      <w:rPr>
        <w:rFonts w:ascii="Wingdings" w:hAnsi="Wingdings" w:hint="default"/>
      </w:rPr>
    </w:lvl>
    <w:lvl w:ilvl="3" w:tplc="912A816A">
      <w:start w:val="1"/>
      <w:numFmt w:val="bullet"/>
      <w:lvlText w:val=""/>
      <w:lvlJc w:val="left"/>
      <w:pPr>
        <w:tabs>
          <w:tab w:val="num" w:pos="5040"/>
        </w:tabs>
        <w:ind w:left="5040" w:hanging="360"/>
      </w:pPr>
      <w:rPr>
        <w:rFonts w:ascii="Symbol" w:hAnsi="Symbol" w:hint="default"/>
      </w:rPr>
    </w:lvl>
    <w:lvl w:ilvl="4" w:tplc="2B2CA4D4" w:tentative="1">
      <w:start w:val="1"/>
      <w:numFmt w:val="bullet"/>
      <w:lvlText w:val="o"/>
      <w:lvlJc w:val="left"/>
      <w:pPr>
        <w:tabs>
          <w:tab w:val="num" w:pos="5760"/>
        </w:tabs>
        <w:ind w:left="5760" w:hanging="360"/>
      </w:pPr>
      <w:rPr>
        <w:rFonts w:ascii="Courier New" w:hAnsi="Courier New" w:hint="default"/>
      </w:rPr>
    </w:lvl>
    <w:lvl w:ilvl="5" w:tplc="FD32FFD6" w:tentative="1">
      <w:start w:val="1"/>
      <w:numFmt w:val="bullet"/>
      <w:lvlText w:val=""/>
      <w:lvlJc w:val="left"/>
      <w:pPr>
        <w:tabs>
          <w:tab w:val="num" w:pos="6480"/>
        </w:tabs>
        <w:ind w:left="6480" w:hanging="360"/>
      </w:pPr>
      <w:rPr>
        <w:rFonts w:ascii="Wingdings" w:hAnsi="Wingdings" w:hint="default"/>
      </w:rPr>
    </w:lvl>
    <w:lvl w:ilvl="6" w:tplc="540CE574" w:tentative="1">
      <w:start w:val="1"/>
      <w:numFmt w:val="bullet"/>
      <w:lvlText w:val=""/>
      <w:lvlJc w:val="left"/>
      <w:pPr>
        <w:tabs>
          <w:tab w:val="num" w:pos="7200"/>
        </w:tabs>
        <w:ind w:left="7200" w:hanging="360"/>
      </w:pPr>
      <w:rPr>
        <w:rFonts w:ascii="Symbol" w:hAnsi="Symbol" w:hint="default"/>
      </w:rPr>
    </w:lvl>
    <w:lvl w:ilvl="7" w:tplc="2716DD04" w:tentative="1">
      <w:start w:val="1"/>
      <w:numFmt w:val="bullet"/>
      <w:lvlText w:val="o"/>
      <w:lvlJc w:val="left"/>
      <w:pPr>
        <w:tabs>
          <w:tab w:val="num" w:pos="7920"/>
        </w:tabs>
        <w:ind w:left="7920" w:hanging="360"/>
      </w:pPr>
      <w:rPr>
        <w:rFonts w:ascii="Courier New" w:hAnsi="Courier New" w:hint="default"/>
      </w:rPr>
    </w:lvl>
    <w:lvl w:ilvl="8" w:tplc="65A01116" w:tentative="1">
      <w:start w:val="1"/>
      <w:numFmt w:val="bullet"/>
      <w:lvlText w:val=""/>
      <w:lvlJc w:val="left"/>
      <w:pPr>
        <w:tabs>
          <w:tab w:val="num" w:pos="8640"/>
        </w:tabs>
        <w:ind w:left="8640" w:hanging="360"/>
      </w:pPr>
      <w:rPr>
        <w:rFonts w:ascii="Wingdings" w:hAnsi="Wingdings" w:hint="default"/>
      </w:rPr>
    </w:lvl>
  </w:abstractNum>
  <w:abstractNum w:abstractNumId="1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
  </w:num>
  <w:num w:numId="2">
    <w:abstractNumId w:val="3"/>
  </w:num>
  <w:num w:numId="3">
    <w:abstractNumId w:val="2"/>
  </w:num>
  <w:num w:numId="4">
    <w:abstractNumId w:val="11"/>
  </w:num>
  <w:num w:numId="5">
    <w:abstractNumId w:val="12"/>
  </w:num>
  <w:num w:numId="6">
    <w:abstractNumId w:val="13"/>
  </w:num>
  <w:num w:numId="7">
    <w:abstractNumId w:val="0"/>
  </w:num>
  <w:num w:numId="8">
    <w:abstractNumId w:val="17"/>
  </w:num>
  <w:num w:numId="9">
    <w:abstractNumId w:val="6"/>
  </w:num>
  <w:num w:numId="10">
    <w:abstractNumId w:val="7"/>
  </w:num>
  <w:num w:numId="11">
    <w:abstractNumId w:val="15"/>
  </w:num>
  <w:num w:numId="12">
    <w:abstractNumId w:val="5"/>
  </w:num>
  <w:num w:numId="13">
    <w:abstractNumId w:val="16"/>
  </w:num>
  <w:num w:numId="14">
    <w:abstractNumId w:val="10"/>
  </w:num>
  <w:num w:numId="15">
    <w:abstractNumId w:val="9"/>
  </w:num>
  <w:num w:numId="16">
    <w:abstractNumId w:val="8"/>
  </w:num>
  <w:num w:numId="17">
    <w:abstractNumId w:val="4"/>
  </w:num>
  <w:num w:numId="18">
    <w:abstractNumId w:val="14"/>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noTabHangInd/>
    <w:showBreaksInFrames/>
    <w:suppressSpBfAfterPgBrk/>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172333"/>
    <w:docVar w:name="MarkCheckBox" w:val="FALSE"/>
    <w:docVar w:name="ShowPrintedCheckBox" w:val="TRUE"/>
    <w:docVar w:name="ShowScreenCheckBox" w:val="TRUE"/>
    <w:docVar w:name="SWDocIDLocation" w:val="0"/>
  </w:docVars>
  <w:rsids>
    <w:rsidRoot w:val="00E87F8F"/>
    <w:rsid w:val="006456A4"/>
    <w:rsid w:val="00E87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112D"/>
    <w:rPr>
      <w:sz w:val="24"/>
      <w:szCs w:val="24"/>
    </w:rPr>
  </w:style>
  <w:style w:type="paragraph" w:styleId="Heading1">
    <w:name w:val="heading 1"/>
    <w:basedOn w:val="Normal"/>
    <w:next w:val="Normal"/>
    <w:qFormat/>
    <w:rsid w:val="004268CC"/>
    <w:pPr>
      <w:keepNext/>
      <w:pageBreakBefore/>
      <w:spacing w:before="240" w:after="240"/>
      <w:ind w:left="720" w:hanging="720"/>
      <w:outlineLvl w:val="0"/>
    </w:pPr>
    <w:rPr>
      <w:b/>
    </w:rPr>
  </w:style>
  <w:style w:type="paragraph" w:styleId="Heading2">
    <w:name w:val="heading 2"/>
    <w:basedOn w:val="Normal"/>
    <w:next w:val="Normal"/>
    <w:qFormat/>
    <w:rsid w:val="004268C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4268C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268CC"/>
    <w:pPr>
      <w:keepNext/>
      <w:tabs>
        <w:tab w:val="left" w:pos="1800"/>
      </w:tabs>
      <w:spacing w:before="240" w:after="240"/>
      <w:ind w:left="1800" w:hanging="1080"/>
      <w:outlineLvl w:val="3"/>
    </w:pPr>
    <w:rPr>
      <w:b/>
    </w:rPr>
  </w:style>
  <w:style w:type="paragraph" w:styleId="Heading5">
    <w:name w:val="heading 5"/>
    <w:basedOn w:val="Normal"/>
    <w:next w:val="Normal"/>
    <w:qFormat/>
    <w:rsid w:val="004268CC"/>
    <w:pPr>
      <w:keepNext/>
      <w:spacing w:line="480" w:lineRule="auto"/>
      <w:ind w:left="1440" w:right="-90" w:hanging="720"/>
      <w:outlineLvl w:val="4"/>
    </w:pPr>
    <w:rPr>
      <w:b/>
    </w:rPr>
  </w:style>
  <w:style w:type="paragraph" w:styleId="Heading6">
    <w:name w:val="heading 6"/>
    <w:basedOn w:val="Normal"/>
    <w:next w:val="Normal"/>
    <w:qFormat/>
    <w:rsid w:val="004268CC"/>
    <w:pPr>
      <w:keepNext/>
      <w:spacing w:line="480" w:lineRule="auto"/>
      <w:ind w:left="1080" w:right="-90" w:hanging="360"/>
      <w:outlineLvl w:val="5"/>
    </w:pPr>
    <w:rPr>
      <w:b/>
    </w:rPr>
  </w:style>
  <w:style w:type="paragraph" w:styleId="Heading7">
    <w:name w:val="heading 7"/>
    <w:basedOn w:val="Normal"/>
    <w:next w:val="Normal"/>
    <w:qFormat/>
    <w:rsid w:val="004268CC"/>
    <w:pPr>
      <w:keepNext/>
      <w:spacing w:line="480" w:lineRule="auto"/>
      <w:ind w:left="720" w:right="630"/>
      <w:outlineLvl w:val="6"/>
    </w:pPr>
    <w:rPr>
      <w:b/>
    </w:rPr>
  </w:style>
  <w:style w:type="paragraph" w:styleId="Heading8">
    <w:name w:val="heading 8"/>
    <w:basedOn w:val="Normal"/>
    <w:next w:val="Normal"/>
    <w:qFormat/>
    <w:rsid w:val="004268CC"/>
    <w:pPr>
      <w:keepNext/>
      <w:spacing w:line="480" w:lineRule="auto"/>
      <w:ind w:left="720" w:right="-90"/>
      <w:outlineLvl w:val="7"/>
    </w:pPr>
    <w:rPr>
      <w:b/>
    </w:rPr>
  </w:style>
  <w:style w:type="paragraph" w:styleId="Heading9">
    <w:name w:val="heading 9"/>
    <w:basedOn w:val="Normal"/>
    <w:next w:val="Normal"/>
    <w:qFormat/>
    <w:rsid w:val="004268C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268CC"/>
    <w:rPr>
      <w:b/>
      <w:snapToGrid w:val="0"/>
      <w:sz w:val="24"/>
      <w:lang w:val="en-US" w:eastAsia="en-US" w:bidi="ar-SA"/>
    </w:rPr>
  </w:style>
  <w:style w:type="paragraph" w:customStyle="1" w:styleId="equationtext">
    <w:name w:val="equation text"/>
    <w:basedOn w:val="Normal"/>
    <w:rsid w:val="001D074C"/>
    <w:pPr>
      <w:tabs>
        <w:tab w:val="left" w:pos="1440"/>
        <w:tab w:val="left" w:pos="2160"/>
      </w:tabs>
      <w:spacing w:before="120" w:after="120"/>
      <w:ind w:left="2160" w:hanging="1440"/>
    </w:pPr>
  </w:style>
  <w:style w:type="paragraph" w:styleId="CommentText">
    <w:name w:val="annotation text"/>
    <w:basedOn w:val="Normal"/>
    <w:semiHidden/>
    <w:pPr>
      <w:widowControl w:val="0"/>
    </w:pPr>
  </w:style>
  <w:style w:type="character" w:styleId="CommentReference">
    <w:name w:val="annotation reference"/>
    <w:basedOn w:val="DefaultParagraphFont"/>
    <w:semiHidden/>
    <w:rPr>
      <w:sz w:val="16"/>
      <w:szCs w:val="16"/>
    </w:rPr>
  </w:style>
  <w:style w:type="character" w:styleId="FootnoteReference">
    <w:name w:val="footnote reference"/>
    <w:semiHidden/>
    <w:rsid w:val="004268CC"/>
  </w:style>
  <w:style w:type="paragraph" w:styleId="FootnoteText">
    <w:name w:val="footnote text"/>
    <w:basedOn w:val="Normal"/>
    <w:semiHidden/>
    <w:pPr>
      <w:spacing w:after="240"/>
    </w:pPr>
  </w:style>
  <w:style w:type="paragraph" w:styleId="TOC1">
    <w:name w:val="toc 1"/>
    <w:basedOn w:val="Normal"/>
    <w:next w:val="Normal"/>
    <w:semiHidden/>
    <w:rsid w:val="004268CC"/>
  </w:style>
  <w:style w:type="character" w:styleId="Hyperlink">
    <w:name w:val="Hyperlink"/>
    <w:basedOn w:val="DefaultParagraphFont"/>
    <w:rsid w:val="004268CC"/>
    <w:rPr>
      <w:color w:val="0000FF"/>
      <w:u w:val="single"/>
    </w:rPr>
  </w:style>
  <w:style w:type="paragraph" w:styleId="BalloonText">
    <w:name w:val="Balloon Text"/>
    <w:basedOn w:val="Normal"/>
    <w:semiHidden/>
    <w:rsid w:val="004268CC"/>
    <w:rPr>
      <w:rFonts w:ascii="Tahoma" w:hAnsi="Tahoma" w:cs="Tahoma"/>
      <w:sz w:val="16"/>
      <w:szCs w:val="16"/>
    </w:rPr>
  </w:style>
  <w:style w:type="paragraph" w:customStyle="1" w:styleId="Definition">
    <w:name w:val="Definition"/>
    <w:basedOn w:val="Normal"/>
    <w:rsid w:val="004268CC"/>
    <w:pPr>
      <w:spacing w:before="240" w:after="240"/>
    </w:pPr>
  </w:style>
  <w:style w:type="paragraph" w:customStyle="1" w:styleId="Definitionindent">
    <w:name w:val="Definition indent"/>
    <w:basedOn w:val="Definition"/>
    <w:rsid w:val="004268CC"/>
    <w:pPr>
      <w:spacing w:before="120" w:after="120"/>
      <w:ind w:left="720"/>
    </w:pPr>
  </w:style>
  <w:style w:type="paragraph" w:customStyle="1" w:styleId="Bodypara">
    <w:name w:val="Body para"/>
    <w:basedOn w:val="Normal"/>
    <w:link w:val="BodyparaChar"/>
    <w:rsid w:val="004268CC"/>
    <w:pPr>
      <w:spacing w:line="480" w:lineRule="auto"/>
      <w:ind w:firstLine="720"/>
    </w:pPr>
  </w:style>
  <w:style w:type="paragraph" w:customStyle="1" w:styleId="alphapara">
    <w:name w:val="alpha para"/>
    <w:basedOn w:val="Bodypara"/>
    <w:rsid w:val="004268CC"/>
    <w:pPr>
      <w:ind w:left="1440" w:hanging="720"/>
    </w:pPr>
  </w:style>
  <w:style w:type="paragraph" w:customStyle="1" w:styleId="TOCHeading1">
    <w:name w:val="TOC Heading1"/>
    <w:basedOn w:val="Normal"/>
    <w:rsid w:val="004268CC"/>
    <w:pPr>
      <w:spacing w:before="240" w:after="240"/>
    </w:pPr>
    <w:rPr>
      <w:b/>
    </w:rPr>
  </w:style>
  <w:style w:type="paragraph" w:styleId="DocumentMap">
    <w:name w:val="Document Map"/>
    <w:basedOn w:val="Normal"/>
    <w:semiHidden/>
    <w:rsid w:val="004268CC"/>
    <w:pPr>
      <w:shd w:val="clear" w:color="auto" w:fill="000080"/>
    </w:pPr>
    <w:rPr>
      <w:rFonts w:ascii="Tahoma" w:hAnsi="Tahoma" w:cs="Tahoma"/>
      <w:sz w:val="20"/>
    </w:rPr>
  </w:style>
  <w:style w:type="paragraph" w:customStyle="1" w:styleId="subhead">
    <w:name w:val="subhead"/>
    <w:basedOn w:val="Heading4"/>
    <w:rsid w:val="004268CC"/>
    <w:pPr>
      <w:tabs>
        <w:tab w:val="clear" w:pos="1800"/>
      </w:tabs>
      <w:ind w:left="720" w:firstLine="0"/>
    </w:pPr>
  </w:style>
  <w:style w:type="paragraph" w:customStyle="1" w:styleId="alphaheading">
    <w:name w:val="alpha heading"/>
    <w:basedOn w:val="Normal"/>
    <w:rsid w:val="004268CC"/>
    <w:pPr>
      <w:keepNext/>
      <w:tabs>
        <w:tab w:val="left" w:pos="1440"/>
      </w:tabs>
      <w:spacing w:before="240" w:after="240"/>
      <w:ind w:left="1440" w:hanging="720"/>
    </w:pPr>
    <w:rPr>
      <w:b/>
    </w:rPr>
  </w:style>
  <w:style w:type="paragraph" w:customStyle="1" w:styleId="romannumeralpara">
    <w:name w:val="roman numeral para"/>
    <w:basedOn w:val="Normal"/>
    <w:rsid w:val="004268CC"/>
    <w:pPr>
      <w:spacing w:line="480" w:lineRule="auto"/>
      <w:ind w:left="1440" w:hanging="720"/>
    </w:pPr>
  </w:style>
  <w:style w:type="paragraph" w:customStyle="1" w:styleId="Bulletpara">
    <w:name w:val="Bullet para"/>
    <w:basedOn w:val="Normal"/>
    <w:rsid w:val="004268CC"/>
    <w:pPr>
      <w:numPr>
        <w:numId w:val="7"/>
      </w:numPr>
      <w:tabs>
        <w:tab w:val="left" w:pos="900"/>
      </w:tabs>
      <w:spacing w:before="120" w:after="120"/>
    </w:pPr>
  </w:style>
  <w:style w:type="paragraph" w:customStyle="1" w:styleId="Tarifftitle">
    <w:name w:val="Tariff title"/>
    <w:basedOn w:val="Normal"/>
    <w:rsid w:val="004268CC"/>
    <w:rPr>
      <w:b/>
      <w:sz w:val="28"/>
      <w:szCs w:val="28"/>
    </w:rPr>
  </w:style>
  <w:style w:type="paragraph" w:styleId="TOC2">
    <w:name w:val="toc 2"/>
    <w:basedOn w:val="Normal"/>
    <w:next w:val="Normal"/>
    <w:semiHidden/>
    <w:rsid w:val="004268CC"/>
    <w:pPr>
      <w:ind w:left="240"/>
    </w:pPr>
  </w:style>
  <w:style w:type="paragraph" w:styleId="TOC3">
    <w:name w:val="toc 3"/>
    <w:basedOn w:val="Normal"/>
    <w:next w:val="Normal"/>
    <w:semiHidden/>
    <w:rsid w:val="004268CC"/>
    <w:pPr>
      <w:ind w:left="480"/>
    </w:pPr>
  </w:style>
  <w:style w:type="paragraph" w:styleId="TOC4">
    <w:name w:val="toc 4"/>
    <w:basedOn w:val="Normal"/>
    <w:next w:val="Normal"/>
    <w:semiHidden/>
    <w:rsid w:val="004268CC"/>
    <w:pPr>
      <w:ind w:left="720"/>
    </w:pPr>
  </w:style>
  <w:style w:type="paragraph" w:customStyle="1" w:styleId="Level1">
    <w:name w:val="Level 1"/>
    <w:basedOn w:val="Normal"/>
    <w:rsid w:val="004268CC"/>
    <w:pPr>
      <w:ind w:left="1890" w:hanging="720"/>
    </w:pPr>
  </w:style>
  <w:style w:type="paragraph" w:styleId="Header">
    <w:name w:val="header"/>
    <w:basedOn w:val="Normal"/>
    <w:rsid w:val="004268CC"/>
    <w:pPr>
      <w:tabs>
        <w:tab w:val="center" w:pos="4680"/>
        <w:tab w:val="right" w:pos="9360"/>
      </w:tabs>
    </w:pPr>
  </w:style>
  <w:style w:type="paragraph" w:styleId="Date">
    <w:name w:val="Date"/>
    <w:basedOn w:val="Normal"/>
    <w:next w:val="Normal"/>
    <w:rsid w:val="004268CC"/>
  </w:style>
  <w:style w:type="paragraph" w:customStyle="1" w:styleId="Footers">
    <w:name w:val="Footers"/>
    <w:basedOn w:val="Heading1"/>
    <w:rsid w:val="004268CC"/>
    <w:pPr>
      <w:tabs>
        <w:tab w:val="left" w:pos="1440"/>
        <w:tab w:val="left" w:pos="7020"/>
        <w:tab w:val="right" w:pos="9360"/>
      </w:tabs>
    </w:pPr>
    <w:rPr>
      <w:b w:val="0"/>
      <w:sz w:val="20"/>
    </w:rPr>
  </w:style>
  <w:style w:type="character" w:customStyle="1" w:styleId="BodyparaChar">
    <w:name w:val="Body para Char"/>
    <w:basedOn w:val="DefaultParagraphFont"/>
    <w:link w:val="Bodypara"/>
    <w:rsid w:val="008E53F1"/>
    <w:rPr>
      <w:snapToGrid w:val="0"/>
      <w:sz w:val="24"/>
      <w:lang w:val="en-US" w:eastAsia="en-US" w:bidi="ar-SA"/>
    </w:rPr>
  </w:style>
  <w:style w:type="paragraph" w:customStyle="1" w:styleId="Heading7r">
    <w:name w:val="Heading 7r"/>
    <w:basedOn w:val="Heading7"/>
    <w:rsid w:val="009515C7"/>
    <w:pPr>
      <w:tabs>
        <w:tab w:val="left" w:pos="0"/>
      </w:tabs>
      <w:spacing w:line="240" w:lineRule="auto"/>
    </w:pPr>
  </w:style>
  <w:style w:type="paragraph" w:styleId="Caption">
    <w:name w:val="caption"/>
    <w:basedOn w:val="Normal"/>
    <w:next w:val="Normal"/>
    <w:qFormat/>
    <w:rsid w:val="00046499"/>
    <w:rPr>
      <w:b/>
      <w:bCs/>
      <w:sz w:val="20"/>
    </w:rPr>
  </w:style>
  <w:style w:type="paragraph" w:customStyle="1" w:styleId="FormulaCaption">
    <w:name w:val="Formula Caption"/>
    <w:basedOn w:val="Caption"/>
    <w:rsid w:val="00FB1256"/>
    <w:pPr>
      <w:keepNext/>
      <w:spacing w:before="240" w:after="240"/>
      <w:jc w:val="center"/>
    </w:pPr>
    <w:rPr>
      <w:sz w:val="24"/>
      <w:u w:val="single"/>
    </w:rPr>
  </w:style>
  <w:style w:type="paragraph" w:styleId="CommentSubject">
    <w:name w:val="annotation subject"/>
    <w:basedOn w:val="CommentText"/>
    <w:next w:val="CommentText"/>
    <w:semiHidden/>
    <w:rsid w:val="00CF525D"/>
    <w:pPr>
      <w:widowControl/>
    </w:pPr>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3480</Words>
  <Characters>19842</Characters>
  <Application>Microsoft Office Word</Application>
  <DocSecurity>4</DocSecurity>
  <Lines>165</Lines>
  <Paragraphs>46</Paragraphs>
  <ScaleCrop>false</ScaleCrop>
  <HeadingPairs>
    <vt:vector size="2" baseType="variant">
      <vt:variant>
        <vt:lpstr>Title</vt:lpstr>
      </vt:variant>
      <vt:variant>
        <vt:i4>1</vt:i4>
      </vt:variant>
    </vt:vector>
  </HeadingPairs>
  <TitlesOfParts>
    <vt:vector size="1" baseType="lpstr">
      <vt:lpstr>17</vt:lpstr>
    </vt:vector>
  </TitlesOfParts>
  <Company/>
  <LinksUpToDate>false</LinksUpToDate>
  <CharactersWithSpaces>23276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cp:lastModifiedBy/>
  <cp:revision>1</cp:revision>
  <cp:lastPrinted>2010-08-12T18:50:00Z</cp:lastPrinted>
  <dcterms:created xsi:type="dcterms:W3CDTF">2018-09-17T10:33:00Z</dcterms:created>
  <dcterms:modified xsi:type="dcterms:W3CDTF">2018-09-17T10:33:00Z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