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B86618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000000" w:rsidRDefault="00B86618">
      <w:pPr>
        <w:pStyle w:val="Definition"/>
        <w:rPr>
          <w:ins w:id="1" w:author="Author" w:date="2012-06-15T15:59:00Z"/>
        </w:rPr>
        <w:pPrChange w:id="2" w:author="Author" w:date="2012-12-13T09:27:00Z">
          <w:pPr>
            <w:tabs>
              <w:tab w:val="right" w:pos="9360"/>
            </w:tabs>
          </w:pPr>
        </w:pPrChange>
      </w:pPr>
      <w:ins w:id="3" w:author="Author" w:date="2012-06-15T15:59:00Z">
        <w:r w:rsidRPr="00F12206">
          <w:rPr>
            <w:b/>
          </w:rPr>
          <w:t xml:space="preserve">HTP Scheduled Line: </w:t>
        </w:r>
        <w:r>
          <w:t xml:space="preserve">A transmission facility that interconnects the NYCA to the PJM Interconnection, L.L.C. Control Area </w:t>
        </w:r>
      </w:ins>
      <w:ins w:id="4" w:author="Author" w:date="2012-07-10T08:22:00Z">
        <w:r>
          <w:t xml:space="preserve">at </w:t>
        </w:r>
      </w:ins>
      <w:ins w:id="5" w:author="Author" w:date="2012-07-10T08:23:00Z">
        <w:r>
          <w:t xml:space="preserve">the </w:t>
        </w:r>
      </w:ins>
      <w:ins w:id="6" w:author="Author" w:date="2012-07-10T08:22:00Z">
        <w:r w:rsidR="00CB1040" w:rsidRPr="00CB1040">
          <w:rPr>
            <w:snapToGrid/>
            <w:szCs w:val="24"/>
            <w:rPrChange w:id="7" w:author="Author" w:date="2012-12-13T09:27:00Z">
              <w:rPr/>
            </w:rPrChange>
          </w:rPr>
          <w:t>West</w:t>
        </w:r>
        <w:r w:rsidRPr="006834FF">
          <w:t xml:space="preserve"> 49</w:t>
        </w:r>
        <w:r w:rsidRPr="006834FF">
          <w:rPr>
            <w:vertAlign w:val="superscript"/>
          </w:rPr>
          <w:t>th</w:t>
        </w:r>
        <w:r w:rsidRPr="006834FF">
          <w:t xml:space="preserve"> Street Substation</w:t>
        </w:r>
      </w:ins>
      <w:ins w:id="8" w:author="Author" w:date="2012-07-10T08:23:00Z">
        <w:r>
          <w:t>, New York, NY</w:t>
        </w:r>
      </w:ins>
      <w:ins w:id="9" w:author="Author" w:date="2012-07-10T08:22:00Z">
        <w:r w:rsidRPr="006834FF">
          <w:t xml:space="preserve"> </w:t>
        </w:r>
      </w:ins>
      <w:ins w:id="10" w:author="Author" w:date="2012-07-10T08:23:00Z">
        <w:r>
          <w:t xml:space="preserve">and terminates </w:t>
        </w:r>
      </w:ins>
      <w:ins w:id="11" w:author="Author" w:date="2012-06-15T15:59:00Z">
        <w:r>
          <w:t>in Ridgefield, New Jersey.</w:t>
        </w:r>
      </w:ins>
    </w:p>
    <w:p w:rsidR="00CA4F49" w:rsidRPr="00CA4F49" w:rsidRDefault="00B86618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40" w:rsidRDefault="00CB1040" w:rsidP="00CB1040">
      <w:r>
        <w:separator/>
      </w:r>
    </w:p>
  </w:endnote>
  <w:endnote w:type="continuationSeparator" w:id="0">
    <w:p w:rsidR="00CB1040" w:rsidRDefault="00CB1040" w:rsidP="00CB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CB10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B104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CB10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B104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CB104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B104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40" w:rsidRDefault="00CB1040" w:rsidP="00CB1040">
      <w:r>
        <w:separator/>
      </w:r>
    </w:p>
  </w:footnote>
  <w:footnote w:type="continuationSeparator" w:id="0">
    <w:p w:rsidR="00CB1040" w:rsidRDefault="00CB1040" w:rsidP="00CB1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</w:t>
    </w:r>
    <w:r>
      <w:rPr>
        <w:rFonts w:ascii="Arial" w:eastAsia="Arial" w:hAnsi="Arial" w:cs="Arial"/>
        <w:color w:val="000000"/>
        <w:sz w:val="16"/>
      </w:rPr>
      <w:t>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40" w:rsidRDefault="00B866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</w:t>
    </w:r>
    <w:r>
      <w:rPr>
        <w:rFonts w:ascii="Arial" w:eastAsia="Arial" w:hAnsi="Arial" w:cs="Arial"/>
        <w:color w:val="000000"/>
        <w:sz w:val="16"/>
      </w:rPr>
      <w:t>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5EC4A4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0D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C7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03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C5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508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21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66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8F06D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A8F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0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C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C9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80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9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CA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41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8FA133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1300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C7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60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AD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C4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EB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C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054DC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F8E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E104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063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59E4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7883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3B6788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634236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5FCA93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40"/>
    <w:rsid w:val="00B86618"/>
    <w:rsid w:val="00CB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04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10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B10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B10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B10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B10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B1040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B104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B104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2017-03-24T08:26:00Z</dcterms:created>
  <dcterms:modified xsi:type="dcterms:W3CDTF">2017-03-24T08:26:00Z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