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D85">
      <w:pPr>
        <w:pStyle w:val="Heading1"/>
        <w:pageBreakBefore w:val="0"/>
        <w:widowControl w:val="0"/>
        <w:rPr>
          <w:snapToGrid w:val="0"/>
          <w:szCs w:val="20"/>
          <w:rPrChange w:id="0" w:author="Author" w:date="2013-01-23T15:44:00Z">
            <w:rPr/>
          </w:rPrChange>
        </w:rPr>
        <w:pPrChange w:id="1" w:author="Author" w:date="2013-01-23T15:44:00Z">
          <w:pPr>
            <w:pStyle w:val="Heading1"/>
          </w:pPr>
        </w:pPrChange>
      </w:pPr>
      <w:bookmarkStart w:id="2" w:name="_Toc261266148"/>
      <w:r w:rsidRPr="00670D85">
        <w:rPr>
          <w:snapToGrid w:val="0"/>
          <w:szCs w:val="20"/>
          <w:rPrChange w:id="3" w:author="Author" w:date="2013-01-23T15:44:00Z">
            <w:rPr/>
          </w:rPrChange>
        </w:rPr>
        <w:t>29</w:t>
      </w:r>
      <w:r w:rsidRPr="00670D85">
        <w:rPr>
          <w:snapToGrid w:val="0"/>
          <w:szCs w:val="20"/>
          <w:rPrChange w:id="4" w:author="Author" w:date="2013-01-23T15:44:00Z">
            <w:rPr/>
          </w:rPrChange>
        </w:rPr>
        <w:tab/>
        <w:t xml:space="preserve">Attachment N – External Transactions at The Proxy Generator Buses Associated With The Cross-Sound Scheduled Line, Neptune Scheduled Line, </w:t>
      </w:r>
      <w:del w:id="5" w:author="Author" w:date="2012-06-15T15:46:00Z">
        <w:r w:rsidRPr="00670D85">
          <w:rPr>
            <w:snapToGrid w:val="0"/>
            <w:szCs w:val="20"/>
            <w:rPrChange w:id="6" w:author="Author" w:date="2013-01-23T15:44:00Z">
              <w:rPr/>
            </w:rPrChange>
          </w:rPr>
          <w:delText xml:space="preserve">and </w:delText>
        </w:r>
      </w:del>
      <w:r w:rsidRPr="00670D85">
        <w:rPr>
          <w:snapToGrid w:val="0"/>
          <w:szCs w:val="20"/>
          <w:rPrChange w:id="7" w:author="Author" w:date="2013-01-23T15:44:00Z">
            <w:rPr/>
          </w:rPrChange>
        </w:rPr>
        <w:t>Linden VFT Scheduled Line</w:t>
      </w:r>
      <w:bookmarkEnd w:id="2"/>
      <w:ins w:id="8" w:author="Author" w:date="2012-06-15T15:46:00Z">
        <w:r w:rsidRPr="00670D85">
          <w:rPr>
            <w:snapToGrid w:val="0"/>
            <w:szCs w:val="20"/>
            <w:rPrChange w:id="9" w:author="Author" w:date="2013-01-23T15:44:00Z">
              <w:rPr/>
            </w:rPrChange>
          </w:rPr>
          <w:t>, and HTP Scheduled Line</w:t>
        </w:r>
      </w:ins>
    </w:p>
    <w:p w:rsidR="0098334C" w:rsidRDefault="00E17A81" w:rsidP="0098334C">
      <w:pPr>
        <w:tabs>
          <w:tab w:val="right" w:pos="1440"/>
          <w:tab w:val="right" w:pos="5760"/>
          <w:tab w:val="right" w:pos="9360"/>
        </w:tabs>
        <w:jc w:val="center"/>
      </w:pPr>
    </w:p>
    <w:p w:rsidR="0098334C" w:rsidRDefault="00E17A81" w:rsidP="00181EA8">
      <w:pPr>
        <w:pStyle w:val="subheadwH2formatting"/>
      </w:pPr>
      <w:bookmarkStart w:id="10" w:name="_Toc261266149"/>
      <w:r>
        <w:lastRenderedPageBreak/>
        <w:t>29.1</w:t>
      </w:r>
      <w:r>
        <w:tab/>
      </w:r>
      <w:r>
        <w:t>Supremacy of Attachment N</w:t>
      </w:r>
      <w:bookmarkEnd w:id="10"/>
    </w:p>
    <w:p w:rsidR="0098334C" w:rsidRPr="00D617A6" w:rsidRDefault="00E17A81" w:rsidP="00391C09">
      <w:pPr>
        <w:pStyle w:val="Bodypara"/>
        <w:rPr>
          <w:sz w:val="20"/>
        </w:rPr>
      </w:pPr>
      <w:r w:rsidRPr="00D617A6">
        <w:t xml:space="preserve">External Transactions at the Proxy Generator Buses associated with the Cross-Sound Scheduled Line, the Neptune Scheduled Line, </w:t>
      </w:r>
      <w:del w:id="11" w:author="Author" w:date="2012-06-15T15:46:00Z">
        <w:r w:rsidRPr="00D617A6">
          <w:delText xml:space="preserve">and </w:delText>
        </w:r>
      </w:del>
      <w:r w:rsidRPr="00D617A6">
        <w:t>the Linden VFT Scheduled Line</w:t>
      </w:r>
      <w:ins w:id="12" w:author="Author" w:date="2012-06-15T15:46:00Z">
        <w:r>
          <w:t>, and the HTP Scheduled Line</w:t>
        </w:r>
      </w:ins>
      <w:r w:rsidRPr="00D617A6">
        <w:t xml:space="preserve"> shall be Bid and scheduled pursuant to the provisions of the ISO Se</w:t>
      </w:r>
      <w:r w:rsidRPr="00D617A6">
        <w:t>rvices Tariff and the ISO OATT, and in accordance with this Attachment N.  In the event of a conflict between the provisions of this Attachment N and any other provision of the ISO OATT, the ISO Services Tariff, or any of their attachments and schedules, w</w:t>
      </w:r>
      <w:r w:rsidRPr="00D617A6">
        <w:t xml:space="preserve">ith regard to External Transactions at the Proxy Generator Buses associated with the Cross-Sound Scheduled Line, the Neptune Scheduled Line, </w:t>
      </w:r>
      <w:del w:id="13" w:author="Author" w:date="2012-06-26T14:51:00Z">
        <w:r w:rsidRPr="00D617A6">
          <w:delText xml:space="preserve">or </w:delText>
        </w:r>
      </w:del>
      <w:r w:rsidRPr="00D617A6">
        <w:t>the Linden VFT Scheduled Line</w:t>
      </w:r>
      <w:ins w:id="14" w:author="Author" w:date="2012-06-26T14:51:00Z">
        <w:r>
          <w:t>, or the HTP Scheduled Line</w:t>
        </w:r>
      </w:ins>
      <w:r w:rsidRPr="00D617A6">
        <w:t>, the provisions of this Attachment N shall prevail.</w:t>
      </w:r>
    </w:p>
    <w:p w:rsidR="0098334C" w:rsidRPr="00391C09" w:rsidRDefault="00E17A81" w:rsidP="00181EA8">
      <w:pPr>
        <w:pStyle w:val="subheadwH2formatting"/>
      </w:pPr>
      <w:bookmarkStart w:id="15" w:name="_Toc261266150"/>
      <w:r>
        <w:t>29.</w:t>
      </w:r>
      <w:r w:rsidRPr="00391C09">
        <w:t>2</w:t>
      </w:r>
      <w:r w:rsidRPr="00391C09">
        <w:tab/>
        <w:t xml:space="preserve">Transmission Reservations on the Cross-Sound Scheduled Line, the Neptune Scheduled Line, </w:t>
      </w:r>
      <w:del w:id="16" w:author="Author" w:date="2012-06-15T15:47:00Z">
        <w:r w:rsidRPr="00391C09">
          <w:delText xml:space="preserve">and </w:delText>
        </w:r>
      </w:del>
      <w:r w:rsidRPr="00391C09">
        <w:t>the Linden VFT Scheduled Line</w:t>
      </w:r>
      <w:bookmarkEnd w:id="15"/>
      <w:ins w:id="17" w:author="Author" w:date="2012-06-15T15:47:00Z">
        <w:r>
          <w:t>, and the HTP Scheduled Line</w:t>
        </w:r>
      </w:ins>
    </w:p>
    <w:p w:rsidR="0098334C" w:rsidRPr="00D617A6" w:rsidRDefault="00E17A81" w:rsidP="00391C09">
      <w:pPr>
        <w:pStyle w:val="Bodypara"/>
      </w:pPr>
      <w:r w:rsidRPr="00D617A6">
        <w:t>Customers scheduling External Transactions at the Proxy Generator Buses associated with the Cross-Sound</w:t>
      </w:r>
      <w:r w:rsidRPr="00D617A6">
        <w:t xml:space="preserve"> Scheduled Line, the Neptune Scheduled Line, </w:t>
      </w:r>
      <w:del w:id="18" w:author="Author" w:date="2012-06-15T15:47:00Z">
        <w:r w:rsidRPr="00D617A6">
          <w:delText xml:space="preserve">or </w:delText>
        </w:r>
      </w:del>
      <w:r w:rsidRPr="00D617A6">
        <w:t>the Linden VFT Scheduled Line</w:t>
      </w:r>
      <w:ins w:id="19" w:author="Author" w:date="2012-06-15T15:47:00Z">
        <w:r>
          <w:t>, or the HTP Scheduled Line</w:t>
        </w:r>
      </w:ins>
      <w:r w:rsidRPr="00D617A6">
        <w:t xml:space="preserve"> must first hold an Advance Reservation on the appropriate Scheduled Line</w:t>
      </w:r>
      <w:r w:rsidRPr="00C7623E">
        <w:t xml:space="preserve"> sufficient to support the proposed External Transaction.  Advance Reservations</w:t>
      </w:r>
      <w:r w:rsidRPr="00C7623E">
        <w:t xml:space="preserve"> must be obtained in accordance with (a) the Cross-</w:t>
      </w:r>
      <w:r>
        <w:t xml:space="preserve">Sound Scheduled Line release procedures that are set forth in Schedule 18 and the Schedule 18 Implementation Rule of the ISO New England Inc. Transmission, Markets and Services Tariff, </w:t>
      </w:r>
      <w:r w:rsidRPr="00C7623E">
        <w:t>or any successors th</w:t>
      </w:r>
      <w:r w:rsidRPr="00C7623E">
        <w:t xml:space="preserve">ereto, or (b) the Neptune release procedures that are established pursuant to </w:t>
      </w:r>
      <w:r w:rsidRPr="00D617A6">
        <w:t>Section 38 of the PJM Interconnection, L.L.C. (“PJM”) Open Access Transmission Tariff and set forth in a separate service schedule under the PJM Open Access Transmission Tariff</w:t>
      </w:r>
      <w:ins w:id="20" w:author="Author" w:date="2012-06-15T15:48:00Z">
        <w:r>
          <w:t>,</w:t>
        </w:r>
      </w:ins>
      <w:r w:rsidRPr="00D617A6">
        <w:t xml:space="preserve"> </w:t>
      </w:r>
      <w:r w:rsidRPr="00D617A6">
        <w:t>or (c) the Linden VFT Scheduled Line release procedures that are established pursuant to Section 38 of the PJM Open Access Transmission Tariff and set forth in a separate service schedule under the PJM Open Access Transmission Tariff</w:t>
      </w:r>
      <w:ins w:id="21" w:author="Author" w:date="2012-06-15T15:48:00Z">
        <w:r>
          <w:t>,</w:t>
        </w:r>
        <w:r w:rsidRPr="00D617A6">
          <w:t xml:space="preserve"> or (</w:t>
        </w:r>
        <w:r>
          <w:t>d</w:t>
        </w:r>
        <w:r w:rsidRPr="00D617A6">
          <w:t xml:space="preserve">) the </w:t>
        </w:r>
        <w:r>
          <w:t>HTP</w:t>
        </w:r>
        <w:r w:rsidRPr="00D617A6">
          <w:t xml:space="preserve"> Scheduled Line release procedures that are established pursuant to Section 38 of the PJM Open Access Transmission Tariff and set forth in a separate service schedule under the PJM Open Access Transmission Tariff</w:t>
        </w:r>
      </w:ins>
      <w:r w:rsidRPr="00D617A6">
        <w:t>.</w:t>
      </w:r>
    </w:p>
    <w:p w:rsidR="0098334C" w:rsidRPr="00D617A6" w:rsidRDefault="00E17A81" w:rsidP="00391C09">
      <w:pPr>
        <w:pStyle w:val="Bodypara"/>
      </w:pPr>
      <w:r>
        <w:t>Customers that have obtained Advance Reser</w:t>
      </w:r>
      <w:r>
        <w:t xml:space="preserve">vations and wish to schedule External </w:t>
      </w:r>
      <w:r w:rsidRPr="00D617A6">
        <w:t>Transactions at the Proxy Generator Bus associated with the Cross-Sound Scheduled Line, the Neptune Scheduled Line,</w:t>
      </w:r>
      <w:del w:id="22" w:author="Author" w:date="2012-06-15T15:53:00Z">
        <w:r w:rsidRPr="00D617A6">
          <w:delText xml:space="preserve"> or</w:delText>
        </w:r>
      </w:del>
      <w:r w:rsidRPr="00D617A6">
        <w:t xml:space="preserve"> the Linden VFT Scheduled Line</w:t>
      </w:r>
      <w:ins w:id="23" w:author="Author" w:date="2012-06-15T15:53:00Z">
        <w:r>
          <w:t>, or the HTP</w:t>
        </w:r>
        <w:r w:rsidRPr="00D617A6">
          <w:t xml:space="preserve"> Scheduled Line</w:t>
        </w:r>
      </w:ins>
      <w:r w:rsidRPr="00D617A6">
        <w:t xml:space="preserve"> must (a) schedule an External Transaction </w:t>
      </w:r>
      <w:r w:rsidRPr="00D617A6">
        <w:t xml:space="preserve">with the ISO by submitting appropriate bids for economic evaluation, and (b) correspondingly schedule a transaction over the Cross-Sound Scheduled Line, the Neptune Scheduled Line, </w:t>
      </w:r>
      <w:del w:id="24" w:author="Author" w:date="2012-06-15T15:54:00Z">
        <w:r w:rsidRPr="00D617A6">
          <w:delText xml:space="preserve">or </w:delText>
        </w:r>
      </w:del>
      <w:r w:rsidRPr="00D617A6">
        <w:t>the Linden VFT Scheduled Line</w:t>
      </w:r>
      <w:ins w:id="25" w:author="Author" w:date="2012-06-15T15:54:00Z">
        <w:r>
          <w:t>, or the HTP</w:t>
        </w:r>
        <w:r w:rsidRPr="00D617A6">
          <w:t xml:space="preserve"> Scheduled Line</w:t>
        </w:r>
      </w:ins>
      <w:r w:rsidRPr="00D617A6">
        <w:t xml:space="preserve"> (as appropriate</w:t>
      </w:r>
      <w:r w:rsidRPr="00D617A6">
        <w:t>) in accordance with all</w:t>
      </w:r>
      <w:r w:rsidRPr="00C7623E">
        <w:t xml:space="preserve"> </w:t>
      </w:r>
      <w:r w:rsidRPr="00D617A6">
        <w:t>applicable tariffs and market rules of the Control Area in which the Scheduled Line is located.</w:t>
      </w:r>
    </w:p>
    <w:p w:rsidR="0098334C" w:rsidRPr="00D617A6" w:rsidRDefault="00E17A81" w:rsidP="00391C09">
      <w:pPr>
        <w:pStyle w:val="Bodypara"/>
      </w:pPr>
      <w:r w:rsidRPr="00D617A6">
        <w:t>If a Customer scheduling External Transactions at the Proxy Generator Buses that are associated with the Cross-Sound Scheduled Line, th</w:t>
      </w:r>
      <w:r w:rsidRPr="00D617A6">
        <w:t xml:space="preserve">e Neptune Scheduled Line, </w:t>
      </w:r>
      <w:del w:id="26" w:author="Author" w:date="2012-06-15T15:54:00Z">
        <w:r w:rsidRPr="00D617A6">
          <w:delText xml:space="preserve">or </w:delText>
        </w:r>
      </w:del>
      <w:r w:rsidRPr="00D617A6">
        <w:t>the Linden VFT Scheduled Line</w:t>
      </w:r>
      <w:ins w:id="27" w:author="Author" w:date="2012-06-15T15:54:00Z">
        <w:r>
          <w:t>, or the HTP</w:t>
        </w:r>
        <w:r w:rsidRPr="00D617A6">
          <w:t xml:space="preserve"> Scheduled Line</w:t>
        </w:r>
      </w:ins>
      <w:r w:rsidRPr="00D617A6">
        <w:t xml:space="preserve"> inaccurately claims to hold an Advance Reservation or Advance Reservations that are adequate to support its Bid(s), or falsely implies that it has an Advance Reservation </w:t>
      </w:r>
      <w:r w:rsidRPr="00D617A6">
        <w:t>or Advance Reservations that are adequate to support its Bid(s) by scheduling such an External Transaction, the ISO may inform the Commission and take other appropriate action.</w:t>
      </w:r>
    </w:p>
    <w:p w:rsidR="0098334C" w:rsidRPr="00D617A6" w:rsidRDefault="00E17A81" w:rsidP="00181EA8">
      <w:pPr>
        <w:pStyle w:val="subheadwH2formatting"/>
      </w:pPr>
      <w:bookmarkStart w:id="28" w:name="_Toc261266151"/>
      <w:r>
        <w:t>29.3</w:t>
      </w:r>
      <w:r w:rsidRPr="00391C09">
        <w:tab/>
        <w:t>Additional Scheduling Rules for the Cross-Sound Scheduled Line, the Neptun</w:t>
      </w:r>
      <w:r w:rsidRPr="00391C09">
        <w:t xml:space="preserve">e Scheduled Line, </w:t>
      </w:r>
      <w:del w:id="29" w:author="Author" w:date="2012-06-15T15:54:00Z">
        <w:r w:rsidRPr="00391C09">
          <w:delText xml:space="preserve">and </w:delText>
        </w:r>
      </w:del>
      <w:r w:rsidRPr="00391C09">
        <w:t>the Linden VFT Scheduled Line</w:t>
      </w:r>
      <w:bookmarkEnd w:id="28"/>
      <w:ins w:id="30" w:author="Author" w:date="2012-06-15T15:54:00Z">
        <w:r>
          <w:t>, and the HTP Scheduled Line</w:t>
        </w:r>
      </w:ins>
    </w:p>
    <w:p w:rsidR="0098334C" w:rsidRPr="00D617A6" w:rsidRDefault="00E17A81" w:rsidP="00391C09">
      <w:pPr>
        <w:pStyle w:val="Heading3"/>
      </w:pPr>
      <w:bookmarkStart w:id="31" w:name="_Toc261266152"/>
      <w:r>
        <w:t>29.</w:t>
      </w:r>
      <w:r w:rsidRPr="00391C09">
        <w:t>3.1</w:t>
      </w:r>
      <w:r w:rsidRPr="00391C09">
        <w:tab/>
        <w:t>Bid Submission and E-Tags for Day-Ahead Transactions</w:t>
      </w:r>
      <w:bookmarkEnd w:id="31"/>
    </w:p>
    <w:p w:rsidR="0098334C" w:rsidRDefault="00E17A81" w:rsidP="00391C09">
      <w:pPr>
        <w:pStyle w:val="Bodypara"/>
      </w:pPr>
      <w:r w:rsidRPr="00D617A6">
        <w:t xml:space="preserve">Customers seeking to Schedule Day-Ahead transactions at the Proxy Generator Bus </w:t>
      </w:r>
      <w:r w:rsidRPr="00357067">
        <w:t>associated with the Cross-Sound Sche</w:t>
      </w:r>
      <w:r w:rsidRPr="00357067">
        <w:t xml:space="preserve">duled Line, the Neptune Scheduled Line, </w:t>
      </w:r>
      <w:del w:id="32" w:author="Author" w:date="2012-06-15T15:55:00Z">
        <w:r w:rsidRPr="00357067">
          <w:delText xml:space="preserve">or </w:delText>
        </w:r>
      </w:del>
      <w:r w:rsidRPr="00357067">
        <w:t>the Linden VFT Scheduled Line</w:t>
      </w:r>
      <w:ins w:id="33" w:author="Author" w:date="2012-06-15T15:55:00Z">
        <w:r>
          <w:t>, or the HTP</w:t>
        </w:r>
        <w:r w:rsidRPr="00D617A6">
          <w:t xml:space="preserve"> Scheduled Line</w:t>
        </w:r>
      </w:ins>
      <w:r w:rsidRPr="00357067">
        <w:t xml:space="preserve"> (a) shall comply with all applicable ISO Procedures, and (b) shall submit</w:t>
      </w:r>
      <w:r>
        <w:t xml:space="preserve"> bids that reference valid NERC E-Tags for their transaction(s) no later than 10 minutes prior to the close of the DAM.</w:t>
      </w:r>
    </w:p>
    <w:p w:rsidR="0098334C" w:rsidRPr="00391C09" w:rsidRDefault="00E17A81" w:rsidP="00391C09">
      <w:pPr>
        <w:pStyle w:val="Heading3"/>
      </w:pPr>
      <w:bookmarkStart w:id="34" w:name="_Toc261266153"/>
      <w:r>
        <w:t>29.</w:t>
      </w:r>
      <w:r w:rsidRPr="00391C09">
        <w:t>3.2</w:t>
      </w:r>
      <w:r w:rsidRPr="00391C09">
        <w:tab/>
        <w:t>Bids and E-Tags for Real Time Transactions</w:t>
      </w:r>
      <w:bookmarkEnd w:id="34"/>
    </w:p>
    <w:p w:rsidR="0098334C" w:rsidRDefault="00E17A81" w:rsidP="00391C09">
      <w:pPr>
        <w:pStyle w:val="Bodypara"/>
      </w:pPr>
      <w:r w:rsidRPr="00357067">
        <w:t>Customers seeking to schedule Real-Time Market transactions at the Proxy Generator Bus</w:t>
      </w:r>
      <w:r w:rsidRPr="00357067">
        <w:t xml:space="preserve"> associated with the Cross-Sound Scheduled Line, the Neptune Scheduled Line, </w:t>
      </w:r>
      <w:del w:id="35" w:author="Author" w:date="2012-06-15T15:55:00Z">
        <w:r w:rsidRPr="00357067">
          <w:delText xml:space="preserve">or </w:delText>
        </w:r>
      </w:del>
      <w:r w:rsidRPr="00357067">
        <w:t>the Linden VFT Scheduled Line</w:t>
      </w:r>
      <w:ins w:id="36" w:author="Author" w:date="2012-06-15T15:55:00Z">
        <w:r>
          <w:t>, or the HTP</w:t>
        </w:r>
        <w:r w:rsidRPr="00D617A6">
          <w:t xml:space="preserve"> Scheduled Line</w:t>
        </w:r>
      </w:ins>
      <w:r w:rsidRPr="00357067">
        <w:t xml:space="preserve"> (a) shall comply with all applicable ISO Procedures, and (b) shall</w:t>
      </w:r>
      <w:r>
        <w:t xml:space="preserve"> </w:t>
      </w:r>
      <w:r w:rsidRPr="00357067">
        <w:t>submit Bids that reference valid NERC E-Tags for the</w:t>
      </w:r>
      <w:r w:rsidRPr="00357067">
        <w:t>ir transaction(s) at least 85 minutes before</w:t>
      </w:r>
      <w:r>
        <w:t xml:space="preserve"> the start of each dispatch hour.</w:t>
      </w:r>
    </w:p>
    <w:p w:rsidR="0098334C" w:rsidRDefault="00E17A81" w:rsidP="00391C09">
      <w:pPr>
        <w:pStyle w:val="Heading3"/>
      </w:pPr>
      <w:bookmarkStart w:id="37" w:name="_Toc261266154"/>
      <w:r>
        <w:t>29.3.3</w:t>
      </w:r>
      <w:r>
        <w:tab/>
        <w:t>E-Tags Shall Each Reference One Advance Reservation ID</w:t>
      </w:r>
      <w:bookmarkEnd w:id="37"/>
    </w:p>
    <w:p w:rsidR="00495975" w:rsidRPr="00C7623E" w:rsidRDefault="00E17A81" w:rsidP="00391C09">
      <w:pPr>
        <w:pStyle w:val="Bodypara"/>
      </w:pPr>
      <w:r>
        <w:t xml:space="preserve">NERC E-Tags for External Transactions at the Proxy Generator Bus associated with the </w:t>
      </w:r>
      <w:r w:rsidRPr="00357067">
        <w:t>Cross-Sound Scheduled Line, the</w:t>
      </w:r>
      <w:r w:rsidRPr="00357067">
        <w:t xml:space="preserve"> Neptune Scheduled Line, </w:t>
      </w:r>
      <w:del w:id="38" w:author="Author" w:date="2012-06-15T15:55:00Z">
        <w:r w:rsidRPr="00357067">
          <w:delText xml:space="preserve">or </w:delText>
        </w:r>
      </w:del>
      <w:r w:rsidRPr="00357067">
        <w:t>the Linden VFT Scheduled Line</w:t>
      </w:r>
      <w:ins w:id="39" w:author="Author" w:date="2012-06-15T15:55:00Z">
        <w:r>
          <w:t>, or the HTP</w:t>
        </w:r>
        <w:r w:rsidRPr="00D617A6">
          <w:t xml:space="preserve"> Scheduled Line</w:t>
        </w:r>
      </w:ins>
      <w:r w:rsidRPr="00357067">
        <w:t xml:space="preserve"> shall each reference no more than one (a) Cross-Sound Scheduled Line Advance Reservation ID or “assignment reference number” from the Cross-Sound Cable, LLC node of the IS</w:t>
      </w:r>
      <w:r w:rsidRPr="00357067">
        <w:t>O-NE OASIS, or (b) assignment reference number or other designation associated with the grant of scheduling rights over the Neptune Scheduled Line</w:t>
      </w:r>
      <w:ins w:id="40" w:author="Author" w:date="2012-06-15T15:56:00Z">
        <w:r>
          <w:t>,</w:t>
        </w:r>
      </w:ins>
      <w:r w:rsidRPr="00357067">
        <w:t xml:space="preserve"> </w:t>
      </w:r>
      <w:del w:id="41" w:author="Author" w:date="2012-06-15T15:56:00Z">
        <w:r w:rsidRPr="00357067">
          <w:delText xml:space="preserve">or </w:delText>
        </w:r>
      </w:del>
      <w:r w:rsidRPr="00357067">
        <w:t>the Linden VFT Scheduled Line</w:t>
      </w:r>
      <w:ins w:id="42" w:author="Author" w:date="2012-06-15T15:56:00Z">
        <w:r>
          <w:t>, or the HTP</w:t>
        </w:r>
        <w:r w:rsidRPr="00D617A6">
          <w:t xml:space="preserve"> Scheduled Line</w:t>
        </w:r>
      </w:ins>
      <w:r w:rsidRPr="00357067">
        <w:t xml:space="preserve"> (as appropriate).</w:t>
      </w:r>
    </w:p>
    <w:sectPr w:rsidR="00495975" w:rsidRPr="00C7623E" w:rsidSect="00391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D85" w:rsidRDefault="00670D85" w:rsidP="00670D85">
      <w:r>
        <w:separator/>
      </w:r>
    </w:p>
  </w:endnote>
  <w:endnote w:type="continuationSeparator" w:id="0">
    <w:p w:rsidR="00670D85" w:rsidRDefault="00670D85" w:rsidP="0067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5" w:rsidRDefault="00E17A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670D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0D8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5" w:rsidRDefault="00E17A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670D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70D8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5" w:rsidRDefault="00E17A8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670D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70D8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D85" w:rsidRDefault="00670D85" w:rsidP="00670D85">
      <w:r>
        <w:separator/>
      </w:r>
    </w:p>
  </w:footnote>
  <w:footnote w:type="continuationSeparator" w:id="0">
    <w:p w:rsidR="00670D85" w:rsidRDefault="00670D85" w:rsidP="0067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5" w:rsidRDefault="00E17A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29 MST Attachment N - External Transactions at the Prxy Gnr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5" w:rsidRDefault="00E17A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</w:t>
    </w:r>
    <w:r>
      <w:rPr>
        <w:rFonts w:ascii="Arial" w:eastAsia="Arial" w:hAnsi="Arial" w:cs="Arial"/>
        <w:color w:val="000000"/>
        <w:sz w:val="16"/>
      </w:rPr>
      <w:t>) --&gt; 29 MST Attachment N - External Transactions at the Prxy Gnr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85" w:rsidRDefault="00E17A8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</w:t>
    </w:r>
    <w:r>
      <w:rPr>
        <w:rFonts w:ascii="Arial" w:eastAsia="Arial" w:hAnsi="Arial" w:cs="Arial"/>
        <w:color w:val="000000"/>
        <w:sz w:val="16"/>
      </w:rPr>
      <w:t>Services Tariff (MST) --&gt; 29 MST Attachment N - External Transactions at the Prxy Gnr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EE245A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AA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101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2F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9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623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29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A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8AC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2A749B"/>
    <w:multiLevelType w:val="hybridMultilevel"/>
    <w:tmpl w:val="EBD879C0"/>
    <w:lvl w:ilvl="0" w:tplc="CF94211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A97C6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5E2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B4C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2A9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96F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08A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189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F6C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CC653C"/>
    <w:multiLevelType w:val="multilevel"/>
    <w:tmpl w:val="425E823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A2B64"/>
    <w:multiLevelType w:val="hybridMultilevel"/>
    <w:tmpl w:val="BFF24B80"/>
    <w:lvl w:ilvl="0" w:tplc="A42C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78B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964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D89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E43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E44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98E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227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DEE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1739E9"/>
    <w:multiLevelType w:val="hybridMultilevel"/>
    <w:tmpl w:val="B29C98A0"/>
    <w:lvl w:ilvl="0" w:tplc="C3CAD7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8286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0DA5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9085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2804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4725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2EC5E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56AB83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C2E034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6C4BCD"/>
    <w:multiLevelType w:val="hybridMultilevel"/>
    <w:tmpl w:val="D486CF1A"/>
    <w:lvl w:ilvl="0" w:tplc="F95E3A42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56008F4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FE941D44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2698F7B2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FA8A2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1E4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06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D07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8A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2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4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5"/>
  </w:num>
  <w:num w:numId="2">
    <w:abstractNumId w:val="33"/>
  </w:num>
  <w:num w:numId="3">
    <w:abstractNumId w:val="11"/>
  </w:num>
  <w:num w:numId="4">
    <w:abstractNumId w:val="12"/>
  </w:num>
  <w:num w:numId="5">
    <w:abstractNumId w:val="30"/>
  </w:num>
  <w:num w:numId="6">
    <w:abstractNumId w:val="10"/>
  </w:num>
  <w:num w:numId="7">
    <w:abstractNumId w:val="31"/>
  </w:num>
  <w:num w:numId="8">
    <w:abstractNumId w:val="18"/>
  </w:num>
  <w:num w:numId="9">
    <w:abstractNumId w:val="17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0"/>
  </w:num>
  <w:num w:numId="15">
    <w:abstractNumId w:val="21"/>
  </w:num>
  <w:num w:numId="1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9"/>
  </w:num>
  <w:num w:numId="19">
    <w:abstractNumId w:val="7"/>
  </w:num>
  <w:num w:numId="20">
    <w:abstractNumId w:val="5"/>
  </w:num>
  <w:num w:numId="21">
    <w:abstractNumId w:val="24"/>
  </w:num>
  <w:num w:numId="22">
    <w:abstractNumId w:val="22"/>
  </w:num>
  <w:num w:numId="23">
    <w:abstractNumId w:val="4"/>
  </w:num>
  <w:num w:numId="24">
    <w:abstractNumId w:val="26"/>
  </w:num>
  <w:num w:numId="25">
    <w:abstractNumId w:val="8"/>
  </w:num>
  <w:num w:numId="26">
    <w:abstractNumId w:val="23"/>
  </w:num>
  <w:num w:numId="27">
    <w:abstractNumId w:val="19"/>
  </w:num>
  <w:num w:numId="28">
    <w:abstractNumId w:val="16"/>
  </w:num>
  <w:num w:numId="29">
    <w:abstractNumId w:val="14"/>
  </w:num>
  <w:num w:numId="30">
    <w:abstractNumId w:val="6"/>
  </w:num>
  <w:num w:numId="31">
    <w:abstractNumId w:val="20"/>
  </w:num>
  <w:num w:numId="32">
    <w:abstractNumId w:val="1"/>
  </w:num>
  <w:num w:numId="33">
    <w:abstractNumId w:val="34"/>
  </w:num>
  <w:num w:numId="34">
    <w:abstractNumId w:val="25"/>
  </w:num>
  <w:num w:numId="35">
    <w:abstractNumId w:val="28"/>
  </w:num>
  <w:num w:numId="36">
    <w:abstractNumId w:val="3"/>
  </w:num>
  <w:num w:numId="37">
    <w:abstractNumId w:val="3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670D85"/>
    <w:rsid w:val="00670D85"/>
    <w:rsid w:val="00E1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3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73D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B73D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D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73D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73D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73D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73D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73D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73D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B73DC"/>
    <w:rPr>
      <w:b/>
      <w:sz w:val="24"/>
      <w:szCs w:val="24"/>
    </w:rPr>
  </w:style>
  <w:style w:type="paragraph" w:styleId="TOC1">
    <w:name w:val="toc 1"/>
    <w:basedOn w:val="Normal"/>
    <w:next w:val="Normal"/>
    <w:uiPriority w:val="99"/>
    <w:semiHidden/>
    <w:rsid w:val="002B73DC"/>
  </w:style>
  <w:style w:type="paragraph" w:styleId="Title">
    <w:name w:val="Title"/>
    <w:basedOn w:val="Normal"/>
    <w:link w:val="TitleChar"/>
    <w:uiPriority w:val="99"/>
    <w:qFormat/>
    <w:rsid w:val="002B73DC"/>
    <w:pPr>
      <w:spacing w:after="240"/>
      <w:jc w:val="center"/>
    </w:pPr>
    <w:rPr>
      <w:rFonts w:cs="Arial"/>
      <w:bCs/>
      <w:szCs w:val="32"/>
    </w:rPr>
  </w:style>
  <w:style w:type="paragraph" w:styleId="Header">
    <w:name w:val="header"/>
    <w:basedOn w:val="Normal"/>
    <w:link w:val="HeaderChar"/>
    <w:uiPriority w:val="99"/>
    <w:rsid w:val="002B73DC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99"/>
    <w:semiHidden/>
    <w:rsid w:val="002B73DC"/>
    <w:pPr>
      <w:ind w:left="240"/>
    </w:pPr>
  </w:style>
  <w:style w:type="paragraph" w:customStyle="1" w:styleId="WPDefaults">
    <w:name w:val="WP Defaults"/>
    <w:rsid w:val="00670D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2B73DC"/>
    <w:pPr>
      <w:tabs>
        <w:tab w:val="center" w:pos="4320"/>
        <w:tab w:val="right" w:pos="8640"/>
      </w:tabs>
    </w:pPr>
  </w:style>
  <w:style w:type="paragraph" w:customStyle="1" w:styleId="Definition">
    <w:name w:val="Definition"/>
    <w:basedOn w:val="Normal"/>
    <w:uiPriority w:val="99"/>
    <w:rsid w:val="002B73DC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2B73DC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2B73D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2B73DC"/>
    <w:pPr>
      <w:ind w:left="1440" w:hanging="720"/>
    </w:pPr>
  </w:style>
  <w:style w:type="paragraph" w:customStyle="1" w:styleId="TOCheading">
    <w:name w:val="TOC heading"/>
    <w:basedOn w:val="Normal"/>
    <w:uiPriority w:val="99"/>
    <w:rsid w:val="002B73DC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2B73D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2B73D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2B73D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2B73D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2B73D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2B73DC"/>
    <w:pPr>
      <w:numPr>
        <w:numId w:val="1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2B73DC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2B73D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2B73DC"/>
    <w:pPr>
      <w:ind w:left="480"/>
    </w:pPr>
  </w:style>
  <w:style w:type="paragraph" w:styleId="TOC4">
    <w:name w:val="toc 4"/>
    <w:basedOn w:val="Normal"/>
    <w:next w:val="Normal"/>
    <w:uiPriority w:val="99"/>
    <w:semiHidden/>
    <w:rsid w:val="002B73DC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2B73DC"/>
    <w:rPr>
      <w:rFonts w:cs="Times New Roman"/>
    </w:rPr>
  </w:style>
  <w:style w:type="paragraph" w:customStyle="1" w:styleId="Level1">
    <w:name w:val="Level 1"/>
    <w:basedOn w:val="Normal"/>
    <w:uiPriority w:val="99"/>
    <w:rsid w:val="002B73DC"/>
    <w:pPr>
      <w:ind w:left="1890" w:hanging="720"/>
    </w:pPr>
  </w:style>
  <w:style w:type="paragraph" w:styleId="Date">
    <w:name w:val="Date"/>
    <w:basedOn w:val="Normal"/>
    <w:next w:val="Normal"/>
    <w:link w:val="DateChar"/>
    <w:uiPriority w:val="99"/>
    <w:rsid w:val="002B73DC"/>
  </w:style>
  <w:style w:type="paragraph" w:styleId="BalloonText">
    <w:name w:val="Balloon Text"/>
    <w:basedOn w:val="Normal"/>
    <w:link w:val="BalloonTextChar"/>
    <w:uiPriority w:val="99"/>
    <w:semiHidden/>
    <w:rsid w:val="002B73DC"/>
    <w:rPr>
      <w:rFonts w:ascii="Tahoma" w:hAnsi="Tahoma" w:cs="Tahoma"/>
      <w:sz w:val="16"/>
      <w:szCs w:val="16"/>
    </w:rPr>
  </w:style>
  <w:style w:type="paragraph" w:customStyle="1" w:styleId="subheadwH2formatting">
    <w:name w:val="subhead w H2 formatting"/>
    <w:basedOn w:val="Heading2"/>
    <w:rsid w:val="00181EA8"/>
  </w:style>
  <w:style w:type="character" w:customStyle="1" w:styleId="Heading1Char">
    <w:name w:val="Heading 1 Char"/>
    <w:basedOn w:val="DefaultParagraphFont"/>
    <w:link w:val="Heading1"/>
    <w:uiPriority w:val="99"/>
    <w:locked/>
    <w:rsid w:val="002B73DC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73DC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73DC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B73DC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73DC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B73DC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B73DC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B73DC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73D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B73DC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2B73DC"/>
  </w:style>
  <w:style w:type="paragraph" w:styleId="FootnoteText">
    <w:name w:val="footnote text"/>
    <w:basedOn w:val="Normal"/>
    <w:link w:val="FootnoteTextChar"/>
    <w:uiPriority w:val="99"/>
    <w:rsid w:val="002B73DC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73DC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73D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DC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2B73DC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2B73D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B73DC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3DC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2B73DC"/>
    <w:rPr>
      <w:sz w:val="24"/>
      <w:szCs w:val="24"/>
    </w:rPr>
  </w:style>
  <w:style w:type="paragraph" w:styleId="Revision">
    <w:name w:val="Revision"/>
    <w:hidden/>
    <w:uiPriority w:val="99"/>
    <w:semiHidden/>
    <w:rsid w:val="002B73D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cp:lastModifiedBy/>
  <cp:revision>1</cp:revision>
  <cp:lastPrinted>2009-06-10T18:58:00Z</cp:lastPrinted>
  <dcterms:created xsi:type="dcterms:W3CDTF">2017-03-24T08:27:00Z</dcterms:created>
  <dcterms:modified xsi:type="dcterms:W3CDTF">2017-03-24T08:27:00Z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1948687330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