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582B67" w:rsidP="00C32B72">
      <w:pPr>
        <w:pStyle w:val="Heading2"/>
      </w:pPr>
      <w:bookmarkStart w:id="0" w:name="_Toc261446000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0"/>
    </w:p>
    <w:p w:rsidR="00C9509C" w:rsidRPr="00F12206" w:rsidRDefault="00582B67" w:rsidP="00A75758">
      <w:pPr>
        <w:pStyle w:val="Definition"/>
      </w:pPr>
      <w:ins w:id="1" w:author="Author" w:date="2012-06-15T14:50:00Z">
        <w:r w:rsidRPr="00F12206">
          <w:rPr>
            <w:b/>
          </w:rPr>
          <w:t xml:space="preserve">HTP Scheduled Line: </w:t>
        </w:r>
        <w:r>
          <w:t xml:space="preserve">A transmission facility that interconnects the NYCA </w:t>
        </w:r>
      </w:ins>
      <w:ins w:id="2" w:author="Author" w:date="2012-06-15T14:51:00Z">
        <w:r>
          <w:t xml:space="preserve">to the PJM Interconnection, L.L.C. Control Area </w:t>
        </w:r>
      </w:ins>
      <w:ins w:id="3" w:author="Author" w:date="2012-07-10T08:23:00Z">
        <w:r>
          <w:t xml:space="preserve">at the </w:t>
        </w:r>
        <w:r w:rsidRPr="006834FF">
          <w:t>West 49</w:t>
        </w:r>
        <w:r w:rsidRPr="006834FF">
          <w:rPr>
            <w:vertAlign w:val="superscript"/>
          </w:rPr>
          <w:t>th</w:t>
        </w:r>
        <w:r w:rsidRPr="006834FF">
          <w:t xml:space="preserve"> Street Substation</w:t>
        </w:r>
        <w:r>
          <w:t>, New York, N</w:t>
        </w:r>
      </w:ins>
      <w:ins w:id="4" w:author="Author" w:date="2012-07-10T10:09:00Z">
        <w:r>
          <w:t xml:space="preserve">ew </w:t>
        </w:r>
      </w:ins>
      <w:ins w:id="5" w:author="Author" w:date="2012-07-10T08:23:00Z">
        <w:r>
          <w:t>Y</w:t>
        </w:r>
      </w:ins>
      <w:ins w:id="6" w:author="Author" w:date="2012-07-10T10:09:00Z">
        <w:r>
          <w:t>ork</w:t>
        </w:r>
      </w:ins>
      <w:ins w:id="7" w:author="Author" w:date="2012-07-10T08:23:00Z">
        <w:r w:rsidRPr="006834FF">
          <w:t xml:space="preserve"> </w:t>
        </w:r>
        <w:r>
          <w:t xml:space="preserve">and terminates </w:t>
        </w:r>
      </w:ins>
      <w:ins w:id="8" w:author="Author" w:date="2012-06-15T14:51:00Z">
        <w:r>
          <w:t xml:space="preserve">in </w:t>
        </w:r>
      </w:ins>
      <w:ins w:id="9" w:author="Author" w:date="2012-06-15T14:52:00Z">
        <w:r>
          <w:t>Ridgefield, New Jersey.</w:t>
        </w:r>
      </w:ins>
    </w:p>
    <w:sectPr w:rsidR="00C9509C" w:rsidRPr="00F12206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7C" w:rsidRDefault="00F94A7C" w:rsidP="00F94A7C">
      <w:r>
        <w:separator/>
      </w:r>
    </w:p>
  </w:endnote>
  <w:endnote w:type="continuationSeparator" w:id="0">
    <w:p w:rsidR="00F94A7C" w:rsidRDefault="00F94A7C" w:rsidP="00F9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7C" w:rsidRDefault="00582B6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F94A7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94A7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7C" w:rsidRDefault="00582B6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F94A7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94A7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7C" w:rsidRDefault="00582B6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F94A7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94A7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7C" w:rsidRDefault="00F94A7C" w:rsidP="00F94A7C">
      <w:r>
        <w:separator/>
      </w:r>
    </w:p>
  </w:footnote>
  <w:footnote w:type="continuationSeparator" w:id="0">
    <w:p w:rsidR="00F94A7C" w:rsidRDefault="00F94A7C" w:rsidP="00F94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7C" w:rsidRDefault="00582B6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7C" w:rsidRDefault="00582B6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</w:t>
    </w:r>
    <w:r>
      <w:rPr>
        <w:rFonts w:ascii="Arial" w:eastAsia="Arial" w:hAnsi="Arial" w:cs="Arial"/>
        <w:color w:val="000000"/>
        <w:sz w:val="16"/>
      </w:rPr>
      <w:t>ices Tariff (MST) --&gt; 2 MST Definitions --&gt; 2.8 MST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7C" w:rsidRDefault="00582B6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 MST Definitions --&gt; 2.8 MST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200803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EF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66D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C9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FA4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54F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6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EF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3CC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embedSystemFonts/>
  <w:hideSpellingErrors/>
  <w:hideGrammaticalErrors/>
  <w:proofState w:spelling="clean" w:grammar="clean"/>
  <w:stylePaneFormatFilter w:val="3F01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A7C"/>
    <w:rsid w:val="00582B67"/>
    <w:rsid w:val="00F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7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5758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5758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57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57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57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57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57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75758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F94A7C"/>
    <w:rPr>
      <w:sz w:val="16"/>
      <w:szCs w:val="16"/>
    </w:rPr>
  </w:style>
  <w:style w:type="paragraph" w:styleId="CommentText">
    <w:name w:val="annotation text"/>
    <w:basedOn w:val="Normal"/>
    <w:semiHidden/>
    <w:rsid w:val="00F94A7C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A75758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F94A7C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A75758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75758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75758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75758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75758"/>
  </w:style>
  <w:style w:type="paragraph" w:customStyle="1" w:styleId="TOCheading">
    <w:name w:val="TOC heading"/>
    <w:basedOn w:val="Normal"/>
    <w:uiPriority w:val="99"/>
    <w:rsid w:val="00A75758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757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A757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A757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75758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A757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A75758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75758"/>
  </w:style>
  <w:style w:type="paragraph" w:customStyle="1" w:styleId="Tarifftitle">
    <w:name w:val="Tariff title"/>
    <w:basedOn w:val="Normal"/>
    <w:uiPriority w:val="99"/>
    <w:rsid w:val="00A75758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75758"/>
    <w:pPr>
      <w:ind w:left="240"/>
    </w:pPr>
  </w:style>
  <w:style w:type="character" w:styleId="Hyperlink">
    <w:name w:val="Hyperlink"/>
    <w:basedOn w:val="DefaultParagraphFont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75758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757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uiPriority w:val="99"/>
    <w:rsid w:val="00A75758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75758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A7575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5758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A75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A75758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58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758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75758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75758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A7575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2017-03-24T08:27:00Z</dcterms:created>
  <dcterms:modified xsi:type="dcterms:W3CDTF">2017-03-24T08:27:00Z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-221875933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