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10" w:rsidRPr="0012441B" w:rsidRDefault="006E2D68">
      <w:pPr>
        <w:pStyle w:val="Heading2"/>
      </w:pPr>
      <w:bookmarkStart w:id="0" w:name="_Toc261446011"/>
      <w:r w:rsidRPr="0012441B">
        <w:t>2.19</w:t>
      </w:r>
      <w:r w:rsidRPr="0012441B">
        <w:tab/>
        <w:t>Definitions - S</w:t>
      </w:r>
      <w:bookmarkEnd w:id="0"/>
    </w:p>
    <w:p w:rsidR="00B95A10" w:rsidRDefault="006E2D68">
      <w:pPr>
        <w:pStyle w:val="Definition"/>
        <w:rPr>
          <w:u w:val="double"/>
        </w:rPr>
      </w:pPr>
      <w:r>
        <w:rPr>
          <w:b/>
        </w:rPr>
        <w:t>Safe</w:t>
      </w:r>
      <w:r>
        <w:rPr>
          <w:b/>
          <w:bCs/>
        </w:rPr>
        <w:t xml:space="preserve"> Operations</w:t>
      </w:r>
      <w:r>
        <w:t>: Actions which avoid placing personnel and equipment in peril with regard to the safety of life and equipment damage.</w:t>
      </w:r>
    </w:p>
    <w:p w:rsidR="00B95A10" w:rsidRDefault="006E2D68">
      <w:pPr>
        <w:pStyle w:val="Definition"/>
      </w:pPr>
      <w:r>
        <w:rPr>
          <w:b/>
        </w:rPr>
        <w:t>Scheduled Energy Injections:</w:t>
      </w:r>
      <w:r>
        <w:t xml:space="preserve"> As defined in the ISO OATT.</w:t>
      </w:r>
    </w:p>
    <w:p w:rsidR="00B95A10" w:rsidRDefault="006E2D68">
      <w:pPr>
        <w:pStyle w:val="Definition"/>
      </w:pPr>
      <w:r>
        <w:rPr>
          <w:b/>
        </w:rPr>
        <w:t>Scheduled Energy Withdrawals</w:t>
      </w:r>
      <w:r>
        <w:t>: As defined in</w:t>
      </w:r>
      <w:r>
        <w:t xml:space="preserve"> the ISO OATT.</w:t>
      </w:r>
    </w:p>
    <w:p w:rsidR="00B95A10" w:rsidRDefault="006E2D68">
      <w:pPr>
        <w:pStyle w:val="Definition"/>
      </w:pPr>
      <w:r>
        <w:rPr>
          <w:b/>
        </w:rPr>
        <w:t>Scheduled</w:t>
      </w:r>
      <w:r>
        <w:rPr>
          <w:b/>
          <w:bCs/>
        </w:rPr>
        <w:t xml:space="preserve"> Line</w:t>
      </w:r>
      <w:r>
        <w:t>: A transmission facility or set of transmission facilities: (a) that provide a distinct scheduling path interconnecting the ISO with an adjacent control area, (b) over which Customers are permitted to schedule External Transac</w:t>
      </w:r>
      <w:r>
        <w:t>tions, (c) for which the ISO separately posts TTC and ATC, and (d) for which there is the capability to maintain the Scheduled Line actual interchange at the DNI, or within the tolerances dictated by Good Utility Practice.  Each Scheduled Line is associate</w:t>
      </w:r>
      <w:r>
        <w:t>d with a distinct Proxy Generator Bus.  Transmission facilities shall only become Scheduled Lines after the Commission accepts for filing revisions to the NYISO’s tariffs that identify a specific set or group of transmission facilities as a Scheduled Line.</w:t>
      </w:r>
      <w:r>
        <w:t xml:space="preserve">  The </w:t>
      </w:r>
      <w:del w:id="1" w:author="Author" w:date="2012-07-10T09:34:00Z">
        <w:r>
          <w:delText xml:space="preserve">following </w:delText>
        </w:r>
      </w:del>
      <w:r>
        <w:t xml:space="preserve">transmission facilities that are Scheduled Lines are identified in Section 4.4.4 of the Services Tariff. </w:t>
      </w:r>
    </w:p>
    <w:p w:rsidR="00B95A10" w:rsidRDefault="006E2D68">
      <w:pPr>
        <w:pStyle w:val="Definition"/>
      </w:pPr>
      <w:r>
        <w:rPr>
          <w:b/>
        </w:rPr>
        <w:t>SCR Aggregation:</w:t>
      </w:r>
      <w:r>
        <w:t xml:space="preserve"> One or more Special Case Resources registered by the Responsible Interface Party at a single PTID, with the Load of e</w:t>
      </w:r>
      <w:r>
        <w:t xml:space="preserve">ach Special Case Resource electrically located within the same single Load Zone and the total of all Loads at the PTID greater than or equal to 0.1 MW. </w:t>
      </w:r>
    </w:p>
    <w:p w:rsidR="00B95A10" w:rsidRDefault="006E2D68">
      <w:pPr>
        <w:pStyle w:val="Definition"/>
      </w:pPr>
      <w:r>
        <w:rPr>
          <w:b/>
        </w:rPr>
        <w:t xml:space="preserve">SCR Change of Load: </w:t>
      </w:r>
      <w:r>
        <w:t>When a Special Case Resource with an Average Coincident Load or Provisional Average</w:t>
      </w:r>
      <w:r>
        <w:t xml:space="preserve"> Coincident Load greater than 500 kW reasonably anticipates a total Load reduction equal to or greater than the lesser of (i) thirty (30) percent of the Average Coincident Load for any month within the then-current Capability Period and (ii) ten (10) MW if</w:t>
      </w:r>
      <w:r>
        <w:t xml:space="preserve"> in Rest of State or Long Island Locality or five (5) MW in the NYC Locality.</w:t>
      </w:r>
    </w:p>
    <w:p w:rsidR="00B95A10" w:rsidRDefault="006E2D68">
      <w:pPr>
        <w:pStyle w:val="Definition"/>
      </w:pPr>
      <w:r>
        <w:rPr>
          <w:b/>
        </w:rPr>
        <w:t xml:space="preserve">SCR Change of Status: </w:t>
      </w:r>
      <w:r>
        <w:t>When an SCR Change of Load is reasonably anticipated by the Special Case Resource to last for more than sixty (60) continuous days from the first date of th</w:t>
      </w:r>
      <w:r>
        <w:t xml:space="preserve">e reduction. </w:t>
      </w:r>
    </w:p>
    <w:p w:rsidR="00B95A10" w:rsidRDefault="006E2D68">
      <w:pPr>
        <w:pStyle w:val="Definition"/>
      </w:pPr>
      <w:r>
        <w:rPr>
          <w:b/>
        </w:rPr>
        <w:t xml:space="preserve">SCR Load Zone Peak Hours: </w:t>
      </w:r>
      <w:r>
        <w:t>The top coincident peak hours (which shall be the greater of (a) forty (40) hours and (b) the number of hours set forth in ISO Procedures) falling between one o’clock p.m. to seven o’clock p.m. within the Prior Equiv</w:t>
      </w:r>
      <w:r>
        <w:t xml:space="preserve">alent Capability Period that have been identified by the ISO for each Load Zone in accordance with ISO Procedures, such hours as may be adjusted in accordance with ISO Procedures; provided, however, that such hours will not </w:t>
      </w:r>
      <w:r>
        <w:lastRenderedPageBreak/>
        <w:t>include (i) hours in which Speci</w:t>
      </w:r>
      <w:r>
        <w:t>al Case Resources located in the specific Load Zone were called by the ISO to respond to a reliability event or test and (ii) hours for which the Emergency Demand Response Program resources were deployed by the ISO in each specific Load Zone. Other specifi</w:t>
      </w:r>
      <w:r>
        <w:t>c hours identified as part of other demand response programs will be adjusted or excluded in accordance with ISO Procedures.</w:t>
      </w:r>
    </w:p>
    <w:p w:rsidR="00B95A10" w:rsidRDefault="006E2D68">
      <w:pPr>
        <w:pStyle w:val="Definition"/>
      </w:pPr>
      <w:r>
        <w:rPr>
          <w:b/>
        </w:rPr>
        <w:t>SCUC</w:t>
      </w:r>
      <w:r>
        <w:t>: Security Constrained Unit Commitment, described in Section 4.2.4 of this ISO Services Tariff.</w:t>
      </w:r>
    </w:p>
    <w:p w:rsidR="00B95A10" w:rsidRDefault="006E2D68">
      <w:pPr>
        <w:pStyle w:val="Definition"/>
      </w:pPr>
      <w:r>
        <w:rPr>
          <w:b/>
        </w:rPr>
        <w:t>Secondary</w:t>
      </w:r>
      <w:r>
        <w:rPr>
          <w:b/>
          <w:bCs/>
        </w:rPr>
        <w:t xml:space="preserve"> Holders</w:t>
      </w:r>
      <w:r>
        <w:t>: Entities tha</w:t>
      </w:r>
      <w:r>
        <w:t>t: (1) purchase TCCs in the Secondary Market; (2) purchase TCCs in a Direct Sale from a Transmission Owner and have not been certified as a Primary Holder by the ISO; or (3) receive an allocation of Native Load TCCs from a Transmission Owner (</w:t>
      </w:r>
      <w:r>
        <w:rPr>
          <w:u w:val="single"/>
        </w:rPr>
        <w:t>See</w:t>
      </w:r>
      <w:r>
        <w:t xml:space="preserve"> Attachmen</w:t>
      </w:r>
      <w:r>
        <w:t>t M).  A Transmission Customer purchasing TCCs in a Direct Sale may qualify as a Primary Holder with respect to those TCCs purchased in that Direct Sale.</w:t>
      </w:r>
    </w:p>
    <w:p w:rsidR="00B95A10" w:rsidRDefault="006E2D68">
      <w:pPr>
        <w:pStyle w:val="Definition"/>
      </w:pPr>
      <w:r>
        <w:rPr>
          <w:b/>
          <w:bCs/>
        </w:rPr>
        <w:t xml:space="preserve">Second </w:t>
      </w:r>
      <w:r>
        <w:rPr>
          <w:b/>
        </w:rPr>
        <w:t>Settlement</w:t>
      </w:r>
      <w:r>
        <w:t>: The process of: (1) identifying differences between Energy production, Energy consu</w:t>
      </w:r>
      <w:r>
        <w:t>mption or NYS Transmission System usage scheduled in a First Settlement and actual production, consumption, or usage during the Dispatch Day; and (2) assigning financial responsibility for those differences to the appropriate Customers and Market Participa</w:t>
      </w:r>
      <w:r>
        <w:t xml:space="preserve">nts.  Charges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w:t>
      </w:r>
      <w:r>
        <w:t xml:space="preserve"> LBMPs.</w:t>
      </w:r>
    </w:p>
    <w:p w:rsidR="00B95A10" w:rsidRDefault="006E2D68">
      <w:pPr>
        <w:pStyle w:val="Definition"/>
        <w:rPr>
          <w:bCs/>
        </w:rPr>
      </w:pPr>
      <w:r>
        <w:rPr>
          <w:b/>
        </w:rPr>
        <w:t>Secondary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 xml:space="preserve">Market shall neither pay nor receive </w:t>
      </w:r>
      <w:r>
        <w:t>Congestion</w:t>
      </w:r>
      <w:r>
        <w:rPr>
          <w:bCs/>
        </w:rPr>
        <w:t xml:space="preserve"> Rents direc</w:t>
      </w:r>
      <w:r>
        <w:rPr>
          <w:bCs/>
        </w:rPr>
        <w:t>tly to or from the ISO.</w:t>
      </w:r>
    </w:p>
    <w:p w:rsidR="00B95A10" w:rsidRDefault="006E2D68">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B95A10" w:rsidRDefault="006E2D68">
      <w:pPr>
        <w:pStyle w:val="Definition"/>
        <w:rPr>
          <w:iCs/>
        </w:rPr>
      </w:pPr>
      <w:r>
        <w:rPr>
          <w:b/>
        </w:rPr>
        <w:t>Se</w:t>
      </w:r>
      <w:r>
        <w:rPr>
          <w:b/>
        </w:rPr>
        <w:t>lf</w:t>
      </w:r>
      <w:r>
        <w:rPr>
          <w:b/>
          <w:bCs/>
          <w:iCs/>
        </w:rPr>
        <w:t>-Committed Fixed</w:t>
      </w:r>
      <w:r>
        <w:t xml:space="preserve">: </w:t>
      </w:r>
      <w:r>
        <w:rPr>
          <w:iCs/>
        </w:rPr>
        <w:t>A bidding mode in which a Generator is self-committed and opts not to be Dispatchable over any portion of its operating range.</w:t>
      </w:r>
    </w:p>
    <w:p w:rsidR="00B95A10" w:rsidRDefault="006E2D68">
      <w:pPr>
        <w:pStyle w:val="Definition"/>
        <w:rPr>
          <w:iCs/>
        </w:rPr>
      </w:pPr>
      <w:r>
        <w:rPr>
          <w:b/>
          <w:bCs/>
          <w:iCs/>
        </w:rPr>
        <w:t>Self-Committed Flexible</w:t>
      </w:r>
      <w:r>
        <w:t xml:space="preserve">: </w:t>
      </w:r>
      <w:r>
        <w:rPr>
          <w:iCs/>
        </w:rPr>
        <w:t>A bidding mode in which a Dispatchable Generator follows Base Point Signals within a</w:t>
      </w:r>
      <w:r>
        <w:rPr>
          <w:iCs/>
        </w:rPr>
        <w:t xml:space="preserve"> portion of its operating range, but self-commits.</w:t>
      </w:r>
    </w:p>
    <w:p w:rsidR="00B95A10" w:rsidRDefault="006E2D68">
      <w:pPr>
        <w:pStyle w:val="Definition"/>
      </w:pPr>
      <w:r>
        <w:rPr>
          <w:b/>
        </w:rPr>
        <w:t>Self</w:t>
      </w:r>
      <w:r>
        <w:rPr>
          <w:b/>
          <w:bCs/>
        </w:rPr>
        <w:noBreakHyphen/>
        <w:t>Supply</w:t>
      </w:r>
      <w:r>
        <w:t>: The provision of certain Ancillary Services, or the provision of Energy to replace Marginal Losses by a Transmission Customer using either the Transmission Customer’s own Generators or generat</w:t>
      </w:r>
      <w:r>
        <w:t>ion obtained from an entity other than the ISO.</w:t>
      </w:r>
    </w:p>
    <w:p w:rsidR="00B95A10" w:rsidRDefault="006E2D68">
      <w:pPr>
        <w:pStyle w:val="Definition"/>
      </w:pPr>
      <w:r>
        <w:rPr>
          <w:b/>
        </w:rPr>
        <w:lastRenderedPageBreak/>
        <w:t>Service</w:t>
      </w:r>
      <w:r>
        <w:rPr>
          <w:b/>
          <w:bCs/>
        </w:rPr>
        <w:t xml:space="preserve"> Agreement</w:t>
      </w:r>
      <w:r>
        <w:t>: The agreement, in the form of Attachment A to the Tariff, and any amendments or supplements thereto entered into by a Customer and the ISO of service under the Tariff, or any unexecuted Ser</w:t>
      </w:r>
      <w:r>
        <w:t>vice Agreement, amendments or supplements thereto, that the ISO unilaterally files with the Commission.</w:t>
      </w:r>
    </w:p>
    <w:p w:rsidR="00B95A10" w:rsidRDefault="006E2D68">
      <w:pPr>
        <w:pStyle w:val="Definition"/>
      </w:pPr>
      <w:r>
        <w:rPr>
          <w:b/>
        </w:rPr>
        <w:t>Service</w:t>
      </w:r>
      <w:r>
        <w:rPr>
          <w:b/>
          <w:bCs/>
        </w:rPr>
        <w:t xml:space="preserve"> Commencement Date</w:t>
      </w:r>
      <w:r>
        <w:t>: The date that the ISO begins to provide service pursuant to the terms of a Service Agreement, or in accordance with the Tarif</w:t>
      </w:r>
      <w:r>
        <w:t>f.</w:t>
      </w:r>
    </w:p>
    <w:p w:rsidR="00B95A10" w:rsidRDefault="006E2D68">
      <w:pPr>
        <w:pStyle w:val="Definition"/>
      </w:pPr>
      <w:r>
        <w:rPr>
          <w:b/>
        </w:rPr>
        <w:t>Settlement</w:t>
      </w:r>
      <w:r>
        <w:t>: The process of determining the charges to be paid to, or by, a Customer to satisfy its obligations.</w:t>
      </w:r>
    </w:p>
    <w:p w:rsidR="00B95A10" w:rsidRDefault="006E2D68">
      <w:pPr>
        <w:pStyle w:val="Definition"/>
      </w:pPr>
      <w:r>
        <w:rPr>
          <w:b/>
        </w:rPr>
        <w:t>Shadow</w:t>
      </w:r>
      <w:r>
        <w:rPr>
          <w:rFonts w:ascii="Times New Roman Bold" w:hAnsi="Times New Roman Bold"/>
          <w:b/>
          <w:bCs/>
        </w:rPr>
        <w:t xml:space="preserve"> Price</w:t>
      </w:r>
      <w:r>
        <w:t xml:space="preserve">: The marginal value of relieving a particular Constraint which is determined by the reduction in system cost that results from </w:t>
      </w:r>
      <w:r>
        <w:t>an incremental relaxation of that Constraint.</w:t>
      </w:r>
    </w:p>
    <w:p w:rsidR="00B95A10" w:rsidRDefault="006E2D68">
      <w:pPr>
        <w:pStyle w:val="Definition"/>
        <w:rPr>
          <w:b/>
        </w:rPr>
      </w:pPr>
      <w:r>
        <w:rPr>
          <w:b/>
        </w:rPr>
        <w:t>Shift Factor (“SF”)</w:t>
      </w:r>
      <w:r>
        <w:t>: A ratio, calculated by the ISO, that compares the change in power flow through a transmission facility resulting from the incremental injection and withdrawal of power on the NYS Transmissi</w:t>
      </w:r>
      <w:r>
        <w:t>on System.</w:t>
      </w:r>
    </w:p>
    <w:p w:rsidR="00B95A10" w:rsidRDefault="006E2D68">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w:t>
      </w:r>
      <w:r>
        <w:t>nts.</w:t>
      </w:r>
    </w:p>
    <w:p w:rsidR="00B95A10" w:rsidRDefault="006E2D68">
      <w:pPr>
        <w:pStyle w:val="Definition"/>
      </w:pPr>
      <w:r>
        <w:rPr>
          <w:b/>
          <w:bCs/>
        </w:rPr>
        <w:t>Sink Price Cap Bid</w:t>
      </w:r>
      <w:r>
        <w:t>: A monotonically increasing Bid curve provided by an entity engaged in an Export</w:t>
      </w:r>
      <w:r>
        <w:t>, other than an entity submitting a CTS Interface Bid,</w:t>
      </w:r>
      <w:r>
        <w:t xml:space="preserve"> to indicate the relevant Proxy Generator Bus LBMP </w:t>
      </w:r>
      <w:r>
        <w:t xml:space="preserve">at or </w:t>
      </w:r>
      <w:r>
        <w:t>below which that entity is willing to eit</w:t>
      </w:r>
      <w:r>
        <w:t>her purchase Energy in the LBMP Markets or, in the case of Bilateral Transactions, to accept Transmission Service, where the MW amounts on the Bid curve represent the desired increments of Energy that the entity is willing to purchase at various price poin</w:t>
      </w:r>
      <w:r>
        <w:t>ts.</w:t>
      </w:r>
    </w:p>
    <w:p w:rsidR="00B95A10" w:rsidRDefault="006E2D68">
      <w:pPr>
        <w:pStyle w:val="Definition"/>
      </w:pPr>
      <w:r>
        <w:rPr>
          <w:b/>
          <w:bCs/>
        </w:rPr>
        <w:t>Special Case Resource</w:t>
      </w:r>
      <w:r>
        <w:t>: Demand Side Resources capable of being interrupted upon demand, and Local Generators, rated 100 kW or higher, that are not visible to the ISO’s Market Information System and that are subject to</w:t>
      </w:r>
      <w:r>
        <w:rPr>
          <w:u w:val="double"/>
        </w:rPr>
        <w:t xml:space="preserve"> </w:t>
      </w:r>
      <w:r>
        <w:t>special rules, set forth in Section</w:t>
      </w:r>
      <w:r>
        <w:t xml:space="preserve"> 5.12.11.1 of this </w:t>
      </w:r>
      <w:r>
        <w:rPr>
          <w:iCs/>
        </w:rPr>
        <w:t xml:space="preserve">ISO Services </w:t>
      </w:r>
      <w:r>
        <w:t>Tariff and related ISO Procedures, in order to facilitate their participation in the Installed Capacity market as Installed Capacity Suppliers.  Special Case Resources that are not Local Generators, may be offered as synchro</w:t>
      </w:r>
      <w:r>
        <w:t xml:space="preserve">nized Operating Reserves and Regulation Service and Energy in the Day-Ahead Market.  Special Case Resources, using Local Generators rated 100 kw or higher, that are not visible to the ISO’s Market Information System may also be offered as non-synchronized </w:t>
      </w:r>
      <w:r>
        <w:t>Operating Reserves.</w:t>
      </w:r>
    </w:p>
    <w:p w:rsidR="00B95A10" w:rsidRDefault="006E2D68">
      <w:pPr>
        <w:pStyle w:val="Definition"/>
      </w:pPr>
      <w:r>
        <w:rPr>
          <w:b/>
        </w:rPr>
        <w:t>Special Case Resource Capacity</w:t>
      </w:r>
      <w:r>
        <w:t>: The Installed Capacity Equivalent of the Unforced Capacity which has been sold by a Special Case Resource in the Installed Capacity market during the current Capability Period.</w:t>
      </w:r>
    </w:p>
    <w:p w:rsidR="00B95A10" w:rsidRDefault="006E2D68">
      <w:pPr>
        <w:pStyle w:val="Definition"/>
      </w:pPr>
      <w:r>
        <w:rPr>
          <w:b/>
        </w:rPr>
        <w:t>Start-Up Period</w:t>
      </w:r>
      <w:r>
        <w:t>: An ISO app</w:t>
      </w:r>
      <w:r>
        <w:t>roved period of time immediately following synchronization to the Bulk power system, which has been designated by a Customer and bid into the Real-Time Market, during which unstable operation prevents the unit from accurately following its base points.</w:t>
      </w:r>
    </w:p>
    <w:p w:rsidR="00B95A10" w:rsidRDefault="006E2D68">
      <w:pPr>
        <w:pStyle w:val="Definition"/>
        <w:spacing w:after="120"/>
      </w:pPr>
      <w:r>
        <w:rPr>
          <w:b/>
          <w:bCs/>
        </w:rPr>
        <w:t>Sta</w:t>
      </w:r>
      <w:r>
        <w:rPr>
          <w:b/>
          <w:bCs/>
        </w:rPr>
        <w:t xml:space="preserve">tion </w:t>
      </w:r>
      <w:r>
        <w:rPr>
          <w:b/>
        </w:rPr>
        <w:t>Power</w:t>
      </w:r>
      <w:r>
        <w:t xml:space="preserve">: Station Power shall mean the Energy used by a Generator: </w:t>
      </w:r>
    </w:p>
    <w:p w:rsidR="00B95A10" w:rsidRDefault="006E2D68">
      <w:pPr>
        <w:pStyle w:val="Definitionindent"/>
        <w:ind w:left="1440" w:hanging="720"/>
      </w:pPr>
      <w:r>
        <w:t>1.</w:t>
      </w:r>
      <w:r>
        <w:tab/>
        <w:t xml:space="preserve">for operating electric equipment located on the Generator site, or portions thereof, owned by the same entity that owns the Generator, which electrical equipment is used by the </w:t>
      </w:r>
      <w:r>
        <w:t>Generator exclusively for the production of Energy and any useful thermal energy associated with the production of Energy; and</w:t>
      </w:r>
    </w:p>
    <w:p w:rsidR="00B95A10" w:rsidRDefault="006E2D68">
      <w:pPr>
        <w:pStyle w:val="Definitionindent"/>
        <w:ind w:left="1440" w:hanging="720"/>
      </w:pPr>
      <w:r>
        <w:t>2.</w:t>
      </w:r>
      <w:r>
        <w:tab/>
        <w:t>for the incidental heating, lighting, air conditioning and office equipment needs of buildings, or portions thereof, that are:</w:t>
      </w:r>
      <w:r>
        <w:t xml:space="preserve"> owned by the same entity that owns the Generator; located on the Generator site; and</w:t>
      </w:r>
    </w:p>
    <w:p w:rsidR="00B95A10" w:rsidRDefault="006E2D68">
      <w:pPr>
        <w:pStyle w:val="Definitionindent"/>
        <w:ind w:left="1440" w:hanging="720"/>
      </w:pPr>
      <w:r>
        <w:t>3.</w:t>
      </w:r>
      <w:r>
        <w:tab/>
        <w:t xml:space="preserve">used by the Generator exclusively in connection with the production of Energy and any useful thermal energy associated with the production of Energy.  </w:t>
      </w:r>
    </w:p>
    <w:p w:rsidR="00B95A10" w:rsidRDefault="006E2D68">
      <w:pPr>
        <w:pStyle w:val="Definitionindent"/>
        <w:spacing w:after="240"/>
        <w:ind w:left="0" w:firstLine="720"/>
        <w:rPr>
          <w:i/>
          <w:iCs/>
        </w:rPr>
      </w:pPr>
      <w:r>
        <w:t>Station Power d</w:t>
      </w:r>
      <w:r>
        <w:t>oes not include any Energy:  (i) used to power synchronous condensers; (ii) used for pumping at a pumped storage facility or for charging a Limited Energy Storage Resource; or (iii) provided during a Black Start restoration by Generators that provide Black</w:t>
      </w:r>
      <w:r>
        <w:t xml:space="preserve"> Start Capability Service.</w:t>
      </w:r>
    </w:p>
    <w:p w:rsidR="00B95A10" w:rsidRDefault="006E2D68">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level from an offline state or a Demand Side Resource from a level </w:t>
      </w:r>
      <w:r>
        <w:rPr>
          <w:iCs/>
        </w:rPr>
        <w:t xml:space="preserve">of no </w:t>
      </w:r>
      <w:r>
        <w:t>Demand</w:t>
      </w:r>
      <w:r>
        <w:rPr>
          <w:iCs/>
        </w:rPr>
        <w:t xml:space="preserve"> Reduction to its specified minimum level of Demand Reduction.</w:t>
      </w:r>
    </w:p>
    <w:p w:rsidR="00B95A10" w:rsidRDefault="006E2D68">
      <w:pPr>
        <w:pStyle w:val="Definitionindent"/>
        <w:spacing w:before="0" w:after="240"/>
        <w:ind w:left="0" w:firstLine="720"/>
      </w:pPr>
      <w:r>
        <w:t xml:space="preserve">Start-Up Bids submitted for a Generator that is not able to complete its specified minimum run time (of up to a maximum of 24 hours) within the Dispatch Day are expected to include </w:t>
      </w:r>
      <w:r>
        <w:t>expected net costs related to the hour(s) that a Generator needs to run on the day following the Dispatch Day in order to complete its minimum run time.  The component of the Start-Up Bid that incorporates costs that the Generator expects to incur on the d</w:t>
      </w:r>
      <w:r>
        <w:t>ay following the Dispatch Day is expected to reflect the operating costs that the Supplier does not expect to be able to recover through LBMP revenues while operating to meet the Generator’s minimum run time, at the minimum operating level Bid for that Gen</w:t>
      </w:r>
      <w:r>
        <w:t>erator for the hour of the Dispatch Day in which the Generator is scheduled to start-up.  Settlement rules addressing Start-Up Bids that incorporates costs related to the hours that a Generator needs to run on the day following the Dispatch Day on which th</w:t>
      </w:r>
      <w:r>
        <w:t>e Generator is committed are set forth in Attachment C to this ISO Services Tariff.</w:t>
      </w:r>
    </w:p>
    <w:p w:rsidR="00B95A10" w:rsidRDefault="006E2D68">
      <w:pPr>
        <w:pStyle w:val="Definition"/>
      </w:pPr>
      <w:r>
        <w:rPr>
          <w:b/>
          <w:bCs/>
        </w:rPr>
        <w:t>Storm Watch</w:t>
      </w:r>
      <w:r>
        <w:t xml:space="preserve">: Actual or anticipated severe weather conditions under which region-specific portions of the NYS Transmission System are operated in a more conservative manner </w:t>
      </w:r>
      <w:r>
        <w:t>by reducing transmission transfer limits.</w:t>
      </w:r>
    </w:p>
    <w:p w:rsidR="00B95A10" w:rsidRDefault="006E2D68">
      <w:pPr>
        <w:pStyle w:val="Definition"/>
      </w:pPr>
      <w:r>
        <w:rPr>
          <w:b/>
        </w:rPr>
        <w:t>Strandable Costs</w:t>
      </w:r>
      <w:r>
        <w:t>: Prudent and verifiable expenditures and commitments made pursuant to a Transmission Owner’s legal obligations that are currently recovered in the Transmission Owner’s retail or wholesale rate that</w:t>
      </w:r>
      <w:r>
        <w:t xml:space="preserve"> could become unrecoverable as a result of a restructuring of the electric utility industry and/or electricity market, or as a result of retail</w:t>
      </w:r>
      <w:r>
        <w:noBreakHyphen/>
        <w:t>turned</w:t>
      </w:r>
      <w:r>
        <w:noBreakHyphen/>
        <w:t xml:space="preserve">wholesale customers, or customers switching generation or Transmission Service suppliers. </w:t>
      </w:r>
    </w:p>
    <w:p w:rsidR="006A07E1" w:rsidRDefault="006E2D68">
      <w:pPr>
        <w:pStyle w:val="Definition"/>
      </w:pPr>
      <w:r>
        <w:rPr>
          <w:b/>
        </w:rPr>
        <w:t>Stranded Inves</w:t>
      </w:r>
      <w:r>
        <w:rPr>
          <w:b/>
        </w:rPr>
        <w:t>tment Recovery Charge</w:t>
      </w:r>
      <w:r>
        <w:t>: A charge established by a Transmission Owner to recover Strandable Costs.</w:t>
      </w:r>
    </w:p>
    <w:p w:rsidR="006A07E1" w:rsidRDefault="006E2D68">
      <w:pPr>
        <w:pStyle w:val="Definition"/>
      </w:pPr>
      <w:r w:rsidRPr="006E629A">
        <w:rPr>
          <w:b/>
        </w:rPr>
        <w:t>Study Month</w:t>
      </w:r>
      <w:r>
        <w:t>:  The calendar month for which the ISO calculates the Monthly Net Benefit Offer Floor</w:t>
      </w:r>
      <w:r>
        <w:t>, in accordance with Section 4.2.1.9 of the ISO Services Tarif</w:t>
      </w:r>
      <w:r>
        <w:t>f and ISO Procedures.</w:t>
      </w:r>
    </w:p>
    <w:p w:rsidR="00B95A10" w:rsidRDefault="006E2D68">
      <w:pPr>
        <w:pStyle w:val="Definition"/>
      </w:pPr>
      <w:r>
        <w:rPr>
          <w:b/>
        </w:rPr>
        <w:t>Subzone</w:t>
      </w:r>
      <w:r>
        <w:t>: That portion of a Load Zone in a Transmission Owner’s Transmission District.</w:t>
      </w:r>
    </w:p>
    <w:p w:rsidR="00B95A10" w:rsidRDefault="006E2D68">
      <w:pPr>
        <w:pStyle w:val="Definition"/>
      </w:pPr>
      <w:r>
        <w:rPr>
          <w:b/>
        </w:rPr>
        <w:t>Supplemental Event Interval</w:t>
      </w:r>
      <w:r>
        <w:t>: Any RTD interval in which there is a maximum generation pickup or a large event reserve pickup or which is one of the t</w:t>
      </w:r>
      <w:r>
        <w:t>hree RTD intervals following the termination of the maximum generation pickup or the large event reserve pickup.</w:t>
      </w:r>
    </w:p>
    <w:p w:rsidR="00B95A10" w:rsidRDefault="006E2D68">
      <w:pPr>
        <w:pStyle w:val="Definition"/>
        <w:rPr>
          <w:b/>
        </w:rPr>
      </w:pPr>
      <w:r>
        <w:rPr>
          <w:b/>
        </w:rPr>
        <w:t>Supplemental Resource Evaluation ("SRE")</w:t>
      </w:r>
      <w:r>
        <w:t>: A determination of the least cost selection of additional Generators, which are to be committed, to m</w:t>
      </w:r>
      <w:r>
        <w:t>eet:  (i) changed or local system conditions for the Dispatch Day that may cause the Day-Ahead schedules for the Dispatch Day to be inadequate to meet the reliability requirements of the Transmission Owner’s local system or to meet Load or reliability requ</w:t>
      </w:r>
      <w:r>
        <w:t>irements of the ISO; or (ii) forecast Load and reserve requirements over the six-day period that follows the Dispatch Day.</w:t>
      </w:r>
    </w:p>
    <w:p w:rsidR="00B95A10" w:rsidRDefault="006E2D68">
      <w:pPr>
        <w:pStyle w:val="Definition"/>
      </w:pPr>
      <w:r>
        <w:rPr>
          <w:b/>
        </w:rPr>
        <w:t>Supplier</w:t>
      </w:r>
      <w:r>
        <w:t xml:space="preserve">: A Party that is supplying the Capacity, Demand Reduction, Energy and/or associated Ancillary Services to be made available </w:t>
      </w:r>
      <w:r>
        <w:t>under the ISO OATT or the ISO Services Tariff, including Generators and Demand Side Resources that satisfy all applicable ISO requirements.</w:t>
      </w:r>
    </w:p>
    <w:p w:rsidR="00B95A10" w:rsidRDefault="006E2D68">
      <w:pPr>
        <w:pStyle w:val="Definition"/>
      </w:pPr>
      <w:r>
        <w:rPr>
          <w:b/>
        </w:rPr>
        <w:t>System Resource</w:t>
      </w:r>
      <w:r>
        <w:t xml:space="preserve">: A portfolio of Unforced Capacity provided by Resources located in a single ISO-defined Locality, </w:t>
      </w:r>
      <w:r>
        <w:t>the remainder of the NYCA, or any single External Control Area, that is owned by or under the control of a single entity, which is not the operator of the Control Area where such Resources are located, and that is made available, in whole or in part, to th</w:t>
      </w:r>
      <w:r>
        <w:t>e ISO.</w:t>
      </w:r>
    </w:p>
    <w:sectPr w:rsidR="00B95A10" w:rsidSect="004D2E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E32" w:rsidRDefault="004D2E32" w:rsidP="004D2E32">
      <w:r>
        <w:separator/>
      </w:r>
    </w:p>
  </w:endnote>
  <w:endnote w:type="continuationSeparator" w:id="0">
    <w:p w:rsidR="004D2E32" w:rsidRDefault="004D2E32" w:rsidP="004D2E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32" w:rsidRDefault="006E2D68">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4D2E32">
      <w:rPr>
        <w:rFonts w:ascii="Arial" w:eastAsia="Arial" w:hAnsi="Arial" w:cs="Arial"/>
        <w:color w:val="000000"/>
        <w:sz w:val="16"/>
      </w:rPr>
      <w:fldChar w:fldCharType="begin"/>
    </w:r>
    <w:r>
      <w:rPr>
        <w:rFonts w:ascii="Arial" w:eastAsia="Arial" w:hAnsi="Arial" w:cs="Arial"/>
        <w:color w:val="000000"/>
        <w:sz w:val="16"/>
      </w:rPr>
      <w:instrText>PAGE</w:instrText>
    </w:r>
    <w:r w:rsidR="004D2E3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32" w:rsidRDefault="006E2D68">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4D2E3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D2E3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32" w:rsidRDefault="006E2D68">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4D2E32">
      <w:rPr>
        <w:rFonts w:ascii="Arial" w:eastAsia="Arial" w:hAnsi="Arial" w:cs="Arial"/>
        <w:color w:val="000000"/>
        <w:sz w:val="16"/>
      </w:rPr>
      <w:fldChar w:fldCharType="begin"/>
    </w:r>
    <w:r>
      <w:rPr>
        <w:rFonts w:ascii="Arial" w:eastAsia="Arial" w:hAnsi="Arial" w:cs="Arial"/>
        <w:color w:val="000000"/>
        <w:sz w:val="16"/>
      </w:rPr>
      <w:instrText>PAGE</w:instrText>
    </w:r>
    <w:r w:rsidR="004D2E3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E32" w:rsidRDefault="004D2E32" w:rsidP="004D2E32">
      <w:r>
        <w:separator/>
      </w:r>
    </w:p>
  </w:footnote>
  <w:footnote w:type="continuationSeparator" w:id="0">
    <w:p w:rsidR="004D2E32" w:rsidRDefault="004D2E32" w:rsidP="004D2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32" w:rsidRDefault="006E2D6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32" w:rsidRDefault="006E2D68">
    <w:pPr>
      <w:rPr>
        <w:rFonts w:ascii="Arial" w:eastAsia="Arial" w:hAnsi="Arial" w:cs="Arial"/>
        <w:color w:val="000000"/>
        <w:sz w:val="16"/>
      </w:rPr>
    </w:pPr>
    <w:r>
      <w:rPr>
        <w:rFonts w:ascii="Arial" w:eastAsia="Arial" w:hAnsi="Arial" w:cs="Arial"/>
        <w:color w:val="000000"/>
        <w:sz w:val="16"/>
      </w:rPr>
      <w:t>NYISO Tariffs --&gt; Market Administration and Control A</w:t>
    </w:r>
    <w:r>
      <w:rPr>
        <w:rFonts w:ascii="Arial" w:eastAsia="Arial" w:hAnsi="Arial" w:cs="Arial"/>
        <w:color w:val="000000"/>
        <w:sz w:val="16"/>
      </w:rPr>
      <w:t>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32" w:rsidRDefault="006E2D68">
    <w:pPr>
      <w:rPr>
        <w:rFonts w:ascii="Arial" w:eastAsia="Arial" w:hAnsi="Arial" w:cs="Arial"/>
        <w:color w:val="000000"/>
        <w:sz w:val="16"/>
      </w:rPr>
    </w:pPr>
    <w:r>
      <w:rPr>
        <w:rFonts w:ascii="Arial" w:eastAsia="Arial" w:hAnsi="Arial" w:cs="Arial"/>
        <w:color w:val="000000"/>
        <w:sz w:val="16"/>
      </w:rPr>
      <w:t>NYISO Tariffs --&gt; Market Administration and Contr</w:t>
    </w:r>
    <w:r>
      <w:rPr>
        <w:rFonts w:ascii="Arial" w:eastAsia="Arial" w:hAnsi="Arial" w:cs="Arial"/>
        <w:color w:val="000000"/>
        <w:sz w:val="16"/>
      </w:rPr>
      <w:t>ol Area Services Tariff (MST) --&gt; 2 MST Definitions --&gt; 2.19 MST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CC6143E">
      <w:start w:val="1"/>
      <w:numFmt w:val="bullet"/>
      <w:pStyle w:val="Bulletpara"/>
      <w:lvlText w:val=""/>
      <w:lvlJc w:val="left"/>
      <w:pPr>
        <w:tabs>
          <w:tab w:val="num" w:pos="720"/>
        </w:tabs>
        <w:ind w:left="720" w:hanging="360"/>
      </w:pPr>
      <w:rPr>
        <w:rFonts w:ascii="Symbol" w:hAnsi="Symbol" w:hint="default"/>
      </w:rPr>
    </w:lvl>
    <w:lvl w:ilvl="1" w:tplc="CE8428DC" w:tentative="1">
      <w:start w:val="1"/>
      <w:numFmt w:val="bullet"/>
      <w:lvlText w:val="o"/>
      <w:lvlJc w:val="left"/>
      <w:pPr>
        <w:tabs>
          <w:tab w:val="num" w:pos="1440"/>
        </w:tabs>
        <w:ind w:left="1440" w:hanging="360"/>
      </w:pPr>
      <w:rPr>
        <w:rFonts w:ascii="Courier New" w:hAnsi="Courier New" w:hint="default"/>
      </w:rPr>
    </w:lvl>
    <w:lvl w:ilvl="2" w:tplc="F6D85A2C" w:tentative="1">
      <w:start w:val="1"/>
      <w:numFmt w:val="bullet"/>
      <w:lvlText w:val=""/>
      <w:lvlJc w:val="left"/>
      <w:pPr>
        <w:tabs>
          <w:tab w:val="num" w:pos="2160"/>
        </w:tabs>
        <w:ind w:left="2160" w:hanging="360"/>
      </w:pPr>
      <w:rPr>
        <w:rFonts w:ascii="Wingdings" w:hAnsi="Wingdings" w:hint="default"/>
      </w:rPr>
    </w:lvl>
    <w:lvl w:ilvl="3" w:tplc="B5B6B896" w:tentative="1">
      <w:start w:val="1"/>
      <w:numFmt w:val="bullet"/>
      <w:lvlText w:val=""/>
      <w:lvlJc w:val="left"/>
      <w:pPr>
        <w:tabs>
          <w:tab w:val="num" w:pos="2880"/>
        </w:tabs>
        <w:ind w:left="2880" w:hanging="360"/>
      </w:pPr>
      <w:rPr>
        <w:rFonts w:ascii="Symbol" w:hAnsi="Symbol" w:hint="default"/>
      </w:rPr>
    </w:lvl>
    <w:lvl w:ilvl="4" w:tplc="DD6ADF3E" w:tentative="1">
      <w:start w:val="1"/>
      <w:numFmt w:val="bullet"/>
      <w:lvlText w:val="o"/>
      <w:lvlJc w:val="left"/>
      <w:pPr>
        <w:tabs>
          <w:tab w:val="num" w:pos="3600"/>
        </w:tabs>
        <w:ind w:left="3600" w:hanging="360"/>
      </w:pPr>
      <w:rPr>
        <w:rFonts w:ascii="Courier New" w:hAnsi="Courier New" w:hint="default"/>
      </w:rPr>
    </w:lvl>
    <w:lvl w:ilvl="5" w:tplc="C916E2BA" w:tentative="1">
      <w:start w:val="1"/>
      <w:numFmt w:val="bullet"/>
      <w:lvlText w:val=""/>
      <w:lvlJc w:val="left"/>
      <w:pPr>
        <w:tabs>
          <w:tab w:val="num" w:pos="4320"/>
        </w:tabs>
        <w:ind w:left="4320" w:hanging="360"/>
      </w:pPr>
      <w:rPr>
        <w:rFonts w:ascii="Wingdings" w:hAnsi="Wingdings" w:hint="default"/>
      </w:rPr>
    </w:lvl>
    <w:lvl w:ilvl="6" w:tplc="B4301318" w:tentative="1">
      <w:start w:val="1"/>
      <w:numFmt w:val="bullet"/>
      <w:lvlText w:val=""/>
      <w:lvlJc w:val="left"/>
      <w:pPr>
        <w:tabs>
          <w:tab w:val="num" w:pos="5040"/>
        </w:tabs>
        <w:ind w:left="5040" w:hanging="360"/>
      </w:pPr>
      <w:rPr>
        <w:rFonts w:ascii="Symbol" w:hAnsi="Symbol" w:hint="default"/>
      </w:rPr>
    </w:lvl>
    <w:lvl w:ilvl="7" w:tplc="F2E4D8B0" w:tentative="1">
      <w:start w:val="1"/>
      <w:numFmt w:val="bullet"/>
      <w:lvlText w:val="o"/>
      <w:lvlJc w:val="left"/>
      <w:pPr>
        <w:tabs>
          <w:tab w:val="num" w:pos="5760"/>
        </w:tabs>
        <w:ind w:left="5760" w:hanging="360"/>
      </w:pPr>
      <w:rPr>
        <w:rFonts w:ascii="Courier New" w:hAnsi="Courier New" w:hint="default"/>
      </w:rPr>
    </w:lvl>
    <w:lvl w:ilvl="8" w:tplc="566CCD8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4D2E32"/>
    <w:rsid w:val="004D2E32"/>
    <w:rsid w:val="006E2D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41B"/>
    <w:rPr>
      <w:sz w:val="24"/>
      <w:szCs w:val="24"/>
    </w:rPr>
  </w:style>
  <w:style w:type="paragraph" w:styleId="Heading1">
    <w:name w:val="heading 1"/>
    <w:basedOn w:val="Normal"/>
    <w:next w:val="Normal"/>
    <w:link w:val="Heading1Char"/>
    <w:uiPriority w:val="99"/>
    <w:qFormat/>
    <w:rsid w:val="0012441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2441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2441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2441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2441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2441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2441B"/>
    <w:pPr>
      <w:keepNext/>
      <w:spacing w:line="480" w:lineRule="auto"/>
      <w:ind w:left="720" w:right="630"/>
      <w:outlineLvl w:val="6"/>
    </w:pPr>
    <w:rPr>
      <w:b/>
    </w:rPr>
  </w:style>
  <w:style w:type="paragraph" w:styleId="Heading8">
    <w:name w:val="heading 8"/>
    <w:basedOn w:val="Normal"/>
    <w:next w:val="Normal"/>
    <w:link w:val="Heading8Char"/>
    <w:uiPriority w:val="99"/>
    <w:qFormat/>
    <w:rsid w:val="0012441B"/>
    <w:pPr>
      <w:keepNext/>
      <w:spacing w:line="480" w:lineRule="auto"/>
      <w:ind w:left="720" w:right="-90"/>
      <w:outlineLvl w:val="7"/>
    </w:pPr>
    <w:rPr>
      <w:b/>
    </w:rPr>
  </w:style>
  <w:style w:type="paragraph" w:styleId="Heading9">
    <w:name w:val="heading 9"/>
    <w:basedOn w:val="Normal"/>
    <w:next w:val="Normal"/>
    <w:link w:val="Heading9Char"/>
    <w:uiPriority w:val="99"/>
    <w:qFormat/>
    <w:rsid w:val="0012441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4D2E32"/>
    <w:rPr>
      <w:rFonts w:ascii="Arial" w:hAnsi="Arial" w:cs="Arial"/>
      <w:b/>
      <w:bCs/>
      <w:sz w:val="22"/>
      <w:szCs w:val="26"/>
      <w:lang w:val="en-US" w:eastAsia="en-US" w:bidi="ar-SA"/>
    </w:rPr>
  </w:style>
  <w:style w:type="paragraph" w:styleId="Title">
    <w:name w:val="Title"/>
    <w:basedOn w:val="Normal"/>
    <w:link w:val="TitleChar"/>
    <w:uiPriority w:val="99"/>
    <w:qFormat/>
    <w:rsid w:val="0012441B"/>
    <w:pPr>
      <w:spacing w:after="240"/>
      <w:jc w:val="center"/>
    </w:pPr>
    <w:rPr>
      <w:rFonts w:cs="Arial"/>
      <w:bCs/>
      <w:szCs w:val="32"/>
    </w:rPr>
  </w:style>
  <w:style w:type="character" w:styleId="CommentReference">
    <w:name w:val="annotation reference"/>
    <w:basedOn w:val="DefaultParagraphFont"/>
    <w:semiHidden/>
    <w:rsid w:val="004D2E32"/>
    <w:rPr>
      <w:sz w:val="16"/>
      <w:szCs w:val="16"/>
    </w:rPr>
  </w:style>
  <w:style w:type="paragraph" w:styleId="CommentText">
    <w:name w:val="annotation text"/>
    <w:basedOn w:val="Normal"/>
    <w:semiHidden/>
    <w:rsid w:val="004D2E32"/>
    <w:pPr>
      <w:widowControl w:val="0"/>
    </w:pPr>
    <w:rPr>
      <w:sz w:val="20"/>
      <w:szCs w:val="20"/>
    </w:rPr>
  </w:style>
  <w:style w:type="paragraph" w:styleId="Header">
    <w:name w:val="header"/>
    <w:basedOn w:val="Normal"/>
    <w:link w:val="HeaderChar"/>
    <w:uiPriority w:val="99"/>
    <w:rsid w:val="0012441B"/>
    <w:pPr>
      <w:tabs>
        <w:tab w:val="center" w:pos="4680"/>
        <w:tab w:val="right" w:pos="9360"/>
      </w:tabs>
    </w:pPr>
  </w:style>
  <w:style w:type="paragraph" w:styleId="Subtitle">
    <w:name w:val="Subtitle"/>
    <w:basedOn w:val="Normal"/>
    <w:qFormat/>
    <w:rsid w:val="004D2E32"/>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12441B"/>
    <w:rPr>
      <w:rFonts w:cs="Times New Roman"/>
    </w:rPr>
  </w:style>
  <w:style w:type="paragraph" w:styleId="BalloonText">
    <w:name w:val="Balloon Text"/>
    <w:basedOn w:val="Normal"/>
    <w:link w:val="BalloonTextChar"/>
    <w:uiPriority w:val="99"/>
    <w:semiHidden/>
    <w:rsid w:val="0012441B"/>
    <w:rPr>
      <w:rFonts w:ascii="Tahoma" w:hAnsi="Tahoma" w:cs="Tahoma"/>
      <w:sz w:val="16"/>
      <w:szCs w:val="16"/>
    </w:rPr>
  </w:style>
  <w:style w:type="paragraph" w:customStyle="1" w:styleId="Default">
    <w:name w:val="Default"/>
    <w:rsid w:val="004D2E32"/>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12441B"/>
    <w:rPr>
      <w:rFonts w:cs="Times New Roman"/>
    </w:rPr>
  </w:style>
  <w:style w:type="paragraph" w:customStyle="1" w:styleId="Definition">
    <w:name w:val="Definition"/>
    <w:basedOn w:val="Normal"/>
    <w:uiPriority w:val="99"/>
    <w:rsid w:val="0012441B"/>
    <w:pPr>
      <w:spacing w:before="240" w:after="240"/>
    </w:pPr>
  </w:style>
  <w:style w:type="paragraph" w:customStyle="1" w:styleId="Definitionindent">
    <w:name w:val="Definition indent"/>
    <w:basedOn w:val="Definition"/>
    <w:uiPriority w:val="99"/>
    <w:rsid w:val="0012441B"/>
    <w:pPr>
      <w:spacing w:before="120" w:after="120"/>
      <w:ind w:left="720"/>
    </w:pPr>
  </w:style>
  <w:style w:type="paragraph" w:customStyle="1" w:styleId="Bodypara">
    <w:name w:val="Body para"/>
    <w:basedOn w:val="Normal"/>
    <w:uiPriority w:val="99"/>
    <w:rsid w:val="0012441B"/>
    <w:pPr>
      <w:spacing w:line="480" w:lineRule="auto"/>
      <w:ind w:firstLine="720"/>
    </w:pPr>
  </w:style>
  <w:style w:type="paragraph" w:customStyle="1" w:styleId="alphapara">
    <w:name w:val="alpha para"/>
    <w:basedOn w:val="Bodypara"/>
    <w:link w:val="alphaparaChar"/>
    <w:uiPriority w:val="99"/>
    <w:rsid w:val="0012441B"/>
    <w:pPr>
      <w:ind w:left="1440" w:hanging="720"/>
    </w:pPr>
  </w:style>
  <w:style w:type="paragraph" w:styleId="Date">
    <w:name w:val="Date"/>
    <w:basedOn w:val="Normal"/>
    <w:next w:val="Normal"/>
    <w:link w:val="DateChar"/>
    <w:uiPriority w:val="99"/>
    <w:rsid w:val="0012441B"/>
  </w:style>
  <w:style w:type="paragraph" w:customStyle="1" w:styleId="TOCheading">
    <w:name w:val="TOC heading"/>
    <w:basedOn w:val="Normal"/>
    <w:uiPriority w:val="99"/>
    <w:rsid w:val="0012441B"/>
    <w:pPr>
      <w:spacing w:before="240" w:after="240"/>
    </w:pPr>
    <w:rPr>
      <w:b/>
    </w:rPr>
  </w:style>
  <w:style w:type="paragraph" w:styleId="DocumentMap">
    <w:name w:val="Document Map"/>
    <w:basedOn w:val="Normal"/>
    <w:link w:val="DocumentMapChar"/>
    <w:uiPriority w:val="99"/>
    <w:semiHidden/>
    <w:rsid w:val="0012441B"/>
    <w:pPr>
      <w:shd w:val="clear" w:color="auto" w:fill="000080"/>
    </w:pPr>
    <w:rPr>
      <w:rFonts w:ascii="Tahoma" w:hAnsi="Tahoma" w:cs="Tahoma"/>
      <w:sz w:val="20"/>
    </w:rPr>
  </w:style>
  <w:style w:type="paragraph" w:customStyle="1" w:styleId="Footers">
    <w:name w:val="Footers"/>
    <w:basedOn w:val="Heading1"/>
    <w:uiPriority w:val="99"/>
    <w:rsid w:val="0012441B"/>
    <w:pPr>
      <w:tabs>
        <w:tab w:val="left" w:pos="1440"/>
        <w:tab w:val="left" w:pos="7020"/>
        <w:tab w:val="right" w:pos="9360"/>
      </w:tabs>
    </w:pPr>
    <w:rPr>
      <w:b w:val="0"/>
      <w:sz w:val="20"/>
    </w:rPr>
  </w:style>
  <w:style w:type="paragraph" w:customStyle="1" w:styleId="subhead">
    <w:name w:val="subhead"/>
    <w:basedOn w:val="Heading4"/>
    <w:uiPriority w:val="99"/>
    <w:rsid w:val="0012441B"/>
    <w:pPr>
      <w:tabs>
        <w:tab w:val="clear" w:pos="1800"/>
      </w:tabs>
      <w:ind w:left="720" w:firstLine="0"/>
    </w:pPr>
  </w:style>
  <w:style w:type="paragraph" w:customStyle="1" w:styleId="alphaheading">
    <w:name w:val="alpha heading"/>
    <w:basedOn w:val="Normal"/>
    <w:uiPriority w:val="99"/>
    <w:rsid w:val="0012441B"/>
    <w:pPr>
      <w:keepNext/>
      <w:tabs>
        <w:tab w:val="left" w:pos="1440"/>
      </w:tabs>
      <w:spacing w:before="240" w:after="240"/>
      <w:ind w:left="1440" w:hanging="720"/>
    </w:pPr>
    <w:rPr>
      <w:b/>
    </w:rPr>
  </w:style>
  <w:style w:type="paragraph" w:customStyle="1" w:styleId="romannumeralpara">
    <w:name w:val="roman numeral para"/>
    <w:basedOn w:val="Normal"/>
    <w:uiPriority w:val="99"/>
    <w:rsid w:val="0012441B"/>
    <w:pPr>
      <w:spacing w:line="480" w:lineRule="auto"/>
      <w:ind w:left="1440" w:hanging="720"/>
    </w:pPr>
  </w:style>
  <w:style w:type="paragraph" w:customStyle="1" w:styleId="Bulletpara">
    <w:name w:val="Bullet para"/>
    <w:basedOn w:val="Normal"/>
    <w:uiPriority w:val="99"/>
    <w:rsid w:val="0012441B"/>
    <w:pPr>
      <w:numPr>
        <w:numId w:val="1"/>
      </w:numPr>
      <w:tabs>
        <w:tab w:val="left" w:pos="900"/>
      </w:tabs>
      <w:spacing w:before="120" w:after="120"/>
    </w:pPr>
  </w:style>
  <w:style w:type="paragraph" w:styleId="TOC1">
    <w:name w:val="toc 1"/>
    <w:basedOn w:val="Normal"/>
    <w:next w:val="Normal"/>
    <w:uiPriority w:val="99"/>
    <w:semiHidden/>
    <w:rsid w:val="0012441B"/>
  </w:style>
  <w:style w:type="paragraph" w:customStyle="1" w:styleId="Tarifftitle">
    <w:name w:val="Tariff title"/>
    <w:basedOn w:val="Normal"/>
    <w:uiPriority w:val="99"/>
    <w:rsid w:val="0012441B"/>
    <w:rPr>
      <w:b/>
      <w:sz w:val="28"/>
      <w:szCs w:val="28"/>
    </w:rPr>
  </w:style>
  <w:style w:type="paragraph" w:styleId="TOC2">
    <w:name w:val="toc 2"/>
    <w:basedOn w:val="Normal"/>
    <w:next w:val="Normal"/>
    <w:uiPriority w:val="99"/>
    <w:semiHidden/>
    <w:rsid w:val="0012441B"/>
    <w:pPr>
      <w:ind w:left="240"/>
    </w:pPr>
  </w:style>
  <w:style w:type="character" w:styleId="Hyperlink">
    <w:name w:val="Hyperlink"/>
    <w:basedOn w:val="DefaultParagraphFont"/>
    <w:uiPriority w:val="99"/>
    <w:rsid w:val="0012441B"/>
    <w:rPr>
      <w:rFonts w:cs="Times New Roman"/>
      <w:color w:val="0000FF"/>
      <w:u w:val="single"/>
    </w:rPr>
  </w:style>
  <w:style w:type="paragraph" w:styleId="TOC3">
    <w:name w:val="toc 3"/>
    <w:basedOn w:val="Normal"/>
    <w:next w:val="Normal"/>
    <w:uiPriority w:val="99"/>
    <w:semiHidden/>
    <w:rsid w:val="0012441B"/>
    <w:pPr>
      <w:ind w:left="480"/>
    </w:pPr>
  </w:style>
  <w:style w:type="paragraph" w:styleId="TOC4">
    <w:name w:val="toc 4"/>
    <w:basedOn w:val="Normal"/>
    <w:next w:val="Normal"/>
    <w:uiPriority w:val="99"/>
    <w:semiHidden/>
    <w:rsid w:val="0012441B"/>
    <w:pPr>
      <w:ind w:left="720"/>
    </w:pPr>
  </w:style>
  <w:style w:type="paragraph" w:customStyle="1" w:styleId="subalphapara">
    <w:name w:val="sub alpha para"/>
    <w:basedOn w:val="alphapara"/>
    <w:rsid w:val="004D2E32"/>
    <w:pPr>
      <w:ind w:firstLine="0"/>
    </w:pPr>
  </w:style>
  <w:style w:type="paragraph" w:customStyle="1" w:styleId="Level1">
    <w:name w:val="Level 1"/>
    <w:basedOn w:val="Normal"/>
    <w:uiPriority w:val="99"/>
    <w:rsid w:val="0012441B"/>
    <w:pPr>
      <w:ind w:left="1890" w:hanging="720"/>
    </w:pPr>
  </w:style>
  <w:style w:type="paragraph" w:styleId="BodyTextIndent2">
    <w:name w:val="Body Text Indent 2"/>
    <w:basedOn w:val="Normal"/>
    <w:rsid w:val="004D2E32"/>
    <w:pPr>
      <w:spacing w:line="480" w:lineRule="auto"/>
      <w:ind w:left="720" w:firstLine="720"/>
    </w:pPr>
  </w:style>
  <w:style w:type="paragraph" w:styleId="EndnoteText">
    <w:name w:val="endnote text"/>
    <w:basedOn w:val="Normal"/>
    <w:semiHidden/>
    <w:rsid w:val="004D2E32"/>
    <w:rPr>
      <w:sz w:val="20"/>
    </w:rPr>
  </w:style>
  <w:style w:type="character" w:styleId="EndnoteReference">
    <w:name w:val="endnote reference"/>
    <w:basedOn w:val="DefaultParagraphFont"/>
    <w:semiHidden/>
    <w:rsid w:val="004D2E32"/>
    <w:rPr>
      <w:vertAlign w:val="superscript"/>
    </w:rPr>
  </w:style>
  <w:style w:type="paragraph" w:styleId="FootnoteText">
    <w:name w:val="footnote text"/>
    <w:basedOn w:val="Normal"/>
    <w:link w:val="FootnoteTextChar"/>
    <w:uiPriority w:val="99"/>
    <w:semiHidden/>
    <w:rsid w:val="0012441B"/>
    <w:pPr>
      <w:jc w:val="both"/>
    </w:pPr>
    <w:rPr>
      <w:sz w:val="20"/>
    </w:rPr>
  </w:style>
  <w:style w:type="character" w:customStyle="1" w:styleId="CharChar1">
    <w:name w:val="Char Char1"/>
    <w:basedOn w:val="DefaultParagraphFont"/>
    <w:link w:val="Heading1"/>
    <w:rsid w:val="004D2E32"/>
    <w:rPr>
      <w:rFonts w:ascii="Arial" w:hAnsi="Arial" w:cs="Arial"/>
      <w:b/>
      <w:bCs/>
      <w:kern w:val="32"/>
      <w:sz w:val="28"/>
      <w:szCs w:val="32"/>
      <w:lang w:val="en-US" w:eastAsia="en-US" w:bidi="ar-SA"/>
    </w:rPr>
  </w:style>
  <w:style w:type="paragraph" w:styleId="BodyTextIndent3">
    <w:name w:val="Body Text Indent 3"/>
    <w:basedOn w:val="Normal"/>
    <w:rsid w:val="004D2E32"/>
    <w:pPr>
      <w:spacing w:after="120"/>
      <w:ind w:left="360"/>
    </w:pPr>
    <w:rPr>
      <w:sz w:val="16"/>
      <w:szCs w:val="16"/>
    </w:rPr>
  </w:style>
  <w:style w:type="paragraph" w:styleId="CommentSubject">
    <w:name w:val="annotation subject"/>
    <w:basedOn w:val="CommentText"/>
    <w:next w:val="CommentText"/>
    <w:semiHidden/>
    <w:rsid w:val="004D2E32"/>
    <w:pPr>
      <w:widowControl/>
    </w:pPr>
    <w:rPr>
      <w:b/>
      <w:bCs/>
    </w:rPr>
  </w:style>
  <w:style w:type="paragraph" w:styleId="Footer">
    <w:name w:val="footer"/>
    <w:basedOn w:val="Normal"/>
    <w:link w:val="FooterChar"/>
    <w:uiPriority w:val="99"/>
    <w:rsid w:val="0012441B"/>
    <w:pPr>
      <w:tabs>
        <w:tab w:val="center" w:pos="4320"/>
        <w:tab w:val="right" w:pos="8640"/>
      </w:tabs>
    </w:pPr>
  </w:style>
  <w:style w:type="paragraph" w:customStyle="1" w:styleId="Response">
    <w:name w:val="Response"/>
    <w:basedOn w:val="Normal"/>
    <w:rsid w:val="004D2E32"/>
    <w:pPr>
      <w:ind w:left="1620" w:hanging="1260"/>
    </w:pPr>
    <w:rPr>
      <w:bCs/>
      <w:color w:val="000080"/>
    </w:rPr>
  </w:style>
  <w:style w:type="paragraph" w:customStyle="1" w:styleId="Style1">
    <w:name w:val="Style1"/>
    <w:basedOn w:val="Heading4"/>
    <w:rsid w:val="004D2E32"/>
    <w:pPr>
      <w:ind w:left="720" w:hanging="720"/>
    </w:pPr>
    <w:rPr>
      <w:i/>
    </w:rPr>
  </w:style>
  <w:style w:type="character" w:customStyle="1" w:styleId="Heading1Char">
    <w:name w:val="Heading 1 Char"/>
    <w:basedOn w:val="DefaultParagraphFont"/>
    <w:link w:val="Heading1"/>
    <w:uiPriority w:val="99"/>
    <w:locked/>
    <w:rsid w:val="0012441B"/>
    <w:rPr>
      <w:b/>
      <w:sz w:val="24"/>
      <w:szCs w:val="24"/>
    </w:rPr>
  </w:style>
  <w:style w:type="character" w:customStyle="1" w:styleId="Heading2Char">
    <w:name w:val="Heading 2 Char"/>
    <w:basedOn w:val="DefaultParagraphFont"/>
    <w:link w:val="Heading2"/>
    <w:uiPriority w:val="99"/>
    <w:locked/>
    <w:rsid w:val="0012441B"/>
    <w:rPr>
      <w:b/>
      <w:sz w:val="24"/>
      <w:szCs w:val="24"/>
    </w:rPr>
  </w:style>
  <w:style w:type="character" w:customStyle="1" w:styleId="Heading3Char">
    <w:name w:val="Heading 3 Char"/>
    <w:basedOn w:val="DefaultParagraphFont"/>
    <w:link w:val="Heading3"/>
    <w:uiPriority w:val="99"/>
    <w:locked/>
    <w:rsid w:val="0012441B"/>
    <w:rPr>
      <w:b/>
      <w:sz w:val="24"/>
      <w:szCs w:val="24"/>
    </w:rPr>
  </w:style>
  <w:style w:type="character" w:customStyle="1" w:styleId="Heading4Char">
    <w:name w:val="Heading 4 Char"/>
    <w:basedOn w:val="DefaultParagraphFont"/>
    <w:link w:val="Heading4"/>
    <w:uiPriority w:val="99"/>
    <w:locked/>
    <w:rsid w:val="0012441B"/>
    <w:rPr>
      <w:b/>
      <w:sz w:val="24"/>
      <w:szCs w:val="24"/>
    </w:rPr>
  </w:style>
  <w:style w:type="character" w:customStyle="1" w:styleId="Heading5Char">
    <w:name w:val="Heading 5 Char"/>
    <w:basedOn w:val="DefaultParagraphFont"/>
    <w:link w:val="Heading5"/>
    <w:uiPriority w:val="99"/>
    <w:locked/>
    <w:rsid w:val="0012441B"/>
    <w:rPr>
      <w:b/>
      <w:sz w:val="24"/>
      <w:szCs w:val="24"/>
    </w:rPr>
  </w:style>
  <w:style w:type="character" w:customStyle="1" w:styleId="Heading6Char">
    <w:name w:val="Heading 6 Char"/>
    <w:basedOn w:val="DefaultParagraphFont"/>
    <w:link w:val="Heading6"/>
    <w:uiPriority w:val="99"/>
    <w:locked/>
    <w:rsid w:val="0012441B"/>
    <w:rPr>
      <w:b/>
      <w:sz w:val="24"/>
      <w:szCs w:val="24"/>
    </w:rPr>
  </w:style>
  <w:style w:type="character" w:customStyle="1" w:styleId="Heading7Char">
    <w:name w:val="Heading 7 Char"/>
    <w:basedOn w:val="DefaultParagraphFont"/>
    <w:link w:val="Heading7"/>
    <w:uiPriority w:val="99"/>
    <w:locked/>
    <w:rsid w:val="0012441B"/>
    <w:rPr>
      <w:b/>
      <w:sz w:val="24"/>
      <w:szCs w:val="24"/>
    </w:rPr>
  </w:style>
  <w:style w:type="character" w:customStyle="1" w:styleId="Heading8Char">
    <w:name w:val="Heading 8 Char"/>
    <w:basedOn w:val="DefaultParagraphFont"/>
    <w:link w:val="Heading8"/>
    <w:uiPriority w:val="99"/>
    <w:locked/>
    <w:rsid w:val="0012441B"/>
    <w:rPr>
      <w:b/>
      <w:sz w:val="24"/>
      <w:szCs w:val="24"/>
    </w:rPr>
  </w:style>
  <w:style w:type="character" w:customStyle="1" w:styleId="Heading9Char">
    <w:name w:val="Heading 9 Char"/>
    <w:basedOn w:val="DefaultParagraphFont"/>
    <w:link w:val="Heading9"/>
    <w:uiPriority w:val="99"/>
    <w:locked/>
    <w:rsid w:val="0012441B"/>
    <w:rPr>
      <w:b/>
      <w:sz w:val="24"/>
      <w:szCs w:val="24"/>
    </w:rPr>
  </w:style>
  <w:style w:type="character" w:customStyle="1" w:styleId="FooterChar">
    <w:name w:val="Footer Char"/>
    <w:basedOn w:val="DefaultParagraphFont"/>
    <w:link w:val="Footer"/>
    <w:uiPriority w:val="99"/>
    <w:locked/>
    <w:rsid w:val="0012441B"/>
    <w:rPr>
      <w:sz w:val="24"/>
      <w:szCs w:val="24"/>
    </w:rPr>
  </w:style>
  <w:style w:type="paragraph" w:customStyle="1" w:styleId="Definitionhead">
    <w:name w:val="Definition head"/>
    <w:basedOn w:val="subhead"/>
    <w:uiPriority w:val="99"/>
    <w:rsid w:val="0012441B"/>
    <w:pPr>
      <w:spacing w:after="0"/>
      <w:ind w:left="0"/>
    </w:pPr>
  </w:style>
  <w:style w:type="character" w:customStyle="1" w:styleId="FootnoteTextChar">
    <w:name w:val="Footnote Text Char"/>
    <w:basedOn w:val="DefaultParagraphFont"/>
    <w:link w:val="FootnoteText"/>
    <w:uiPriority w:val="99"/>
    <w:semiHidden/>
    <w:locked/>
    <w:rsid w:val="0012441B"/>
    <w:rPr>
      <w:szCs w:val="24"/>
    </w:rPr>
  </w:style>
  <w:style w:type="character" w:customStyle="1" w:styleId="HeaderChar">
    <w:name w:val="Header Char"/>
    <w:basedOn w:val="DefaultParagraphFont"/>
    <w:link w:val="Header"/>
    <w:uiPriority w:val="99"/>
    <w:locked/>
    <w:rsid w:val="0012441B"/>
    <w:rPr>
      <w:sz w:val="24"/>
      <w:szCs w:val="24"/>
    </w:rPr>
  </w:style>
  <w:style w:type="character" w:customStyle="1" w:styleId="TitleChar">
    <w:name w:val="Title Char"/>
    <w:basedOn w:val="DefaultParagraphFont"/>
    <w:link w:val="Title"/>
    <w:uiPriority w:val="99"/>
    <w:locked/>
    <w:rsid w:val="0012441B"/>
    <w:rPr>
      <w:rFonts w:cs="Arial"/>
      <w:bCs/>
      <w:sz w:val="24"/>
      <w:szCs w:val="32"/>
    </w:rPr>
  </w:style>
  <w:style w:type="character" w:styleId="FollowedHyperlink">
    <w:name w:val="FollowedHyperlink"/>
    <w:basedOn w:val="DefaultParagraphFont"/>
    <w:uiPriority w:val="99"/>
    <w:rsid w:val="0012441B"/>
    <w:rPr>
      <w:rFonts w:cs="Times New Roman"/>
      <w:color w:val="800080"/>
      <w:u w:val="single"/>
    </w:rPr>
  </w:style>
  <w:style w:type="character" w:customStyle="1" w:styleId="DateChar">
    <w:name w:val="Date Char"/>
    <w:basedOn w:val="DefaultParagraphFont"/>
    <w:link w:val="Date"/>
    <w:uiPriority w:val="99"/>
    <w:locked/>
    <w:rsid w:val="0012441B"/>
    <w:rPr>
      <w:sz w:val="24"/>
      <w:szCs w:val="24"/>
    </w:rPr>
  </w:style>
  <w:style w:type="character" w:customStyle="1" w:styleId="DocumentMapChar">
    <w:name w:val="Document Map Char"/>
    <w:basedOn w:val="DefaultParagraphFont"/>
    <w:link w:val="DocumentMap"/>
    <w:uiPriority w:val="99"/>
    <w:semiHidden/>
    <w:locked/>
    <w:rsid w:val="0012441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2441B"/>
    <w:rPr>
      <w:rFonts w:ascii="Tahoma" w:hAnsi="Tahoma" w:cs="Tahoma"/>
      <w:sz w:val="16"/>
      <w:szCs w:val="16"/>
    </w:rPr>
  </w:style>
  <w:style w:type="character" w:customStyle="1" w:styleId="alphaparaChar">
    <w:name w:val="alpha para Char"/>
    <w:basedOn w:val="DefaultParagraphFont"/>
    <w:link w:val="alphapara"/>
    <w:uiPriority w:val="99"/>
    <w:locked/>
    <w:rsid w:val="0012441B"/>
    <w:rPr>
      <w:sz w:val="24"/>
      <w:szCs w:val="24"/>
    </w:rPr>
  </w:style>
  <w:style w:type="paragraph" w:styleId="Revision">
    <w:name w:val="Revision"/>
    <w:hidden/>
    <w:uiPriority w:val="99"/>
    <w:semiHidden/>
    <w:rsid w:val="0012441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1948</Words>
  <Characters>11105</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2017-03-24T08:27:00Z</dcterms:created>
  <dcterms:modified xsi:type="dcterms:W3CDTF">2017-03-24T08:27:00Z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-380757823</vt:i4>
  </property>
  <property fmtid="{D5CDD505-2E9C-101B-9397-08002B2CF9AE}" pid="8" name="_NewReviewCycle">
    <vt:lpwstr/>
  </property>
  <property fmtid="{D5CDD505-2E9C-101B-9397-08002B2CF9AE}" pid="9" name="_ReviewingToolsShownOnce">
    <vt:lpwstr/>
  </property>
</Properties>
</file>