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F44C5" w:rsidRPr="00D91717" w:rsidP="0021497E" w14:paraId="5263F52A" w14:textId="77777777">
      <w:pPr>
        <w:keepNext/>
        <w:tabs>
          <w:tab w:val="left" w:pos="1080"/>
        </w:tabs>
        <w:spacing w:before="240" w:after="240"/>
        <w:ind w:left="1080" w:right="14" w:hanging="1080"/>
        <w:outlineLvl w:val="1"/>
        <w:rPr>
          <w:rFonts w:eastAsia="Times New Roman"/>
          <w:b/>
          <w:snapToGrid w:val="0"/>
          <w:sz w:val="24"/>
          <w:szCs w:val="20"/>
        </w:rPr>
      </w:pPr>
      <w:bookmarkStart w:id="0" w:name="_Toc56826959"/>
      <w:bookmarkStart w:id="1" w:name="_Toc56827234"/>
      <w:bookmarkStart w:id="2" w:name="_Toc56827509"/>
      <w:bookmarkStart w:id="3" w:name="_Toc56830269"/>
      <w:bookmarkStart w:id="4" w:name="_Toc57111594"/>
      <w:bookmarkStart w:id="5" w:name="_Toc57111874"/>
      <w:bookmarkStart w:id="6" w:name="_Toc57365334"/>
      <w:bookmarkStart w:id="7" w:name="_Toc57365514"/>
      <w:bookmarkStart w:id="8" w:name="_Toc57366874"/>
      <w:bookmarkStart w:id="9" w:name="_Toc57366995"/>
      <w:bookmarkStart w:id="10" w:name="_Toc57483104"/>
      <w:bookmarkStart w:id="11" w:name="_Toc58968457"/>
      <w:bookmarkStart w:id="12" w:name="_Toc59813790"/>
      <w:bookmarkStart w:id="13" w:name="_Toc59967811"/>
      <w:bookmarkStart w:id="14" w:name="_Toc59970408"/>
      <w:bookmarkStart w:id="15" w:name="_Toc61695443"/>
      <w:bookmarkStart w:id="16" w:name="_Toc262657348"/>
      <w:r w:rsidRPr="00D91717">
        <w:rPr>
          <w:rFonts w:eastAsia="Times New Roman"/>
          <w:b/>
          <w:snapToGrid w:val="0"/>
          <w:sz w:val="24"/>
          <w:szCs w:val="20"/>
        </w:rPr>
        <w:t>40.4</w:t>
      </w:r>
      <w:r w:rsidRPr="00D91717">
        <w:rPr>
          <w:rFonts w:eastAsia="Times New Roman"/>
          <w:b/>
          <w:snapToGrid w:val="0"/>
          <w:sz w:val="24"/>
          <w:szCs w:val="20"/>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D91717">
        <w:rPr>
          <w:rFonts w:eastAsia="Times New Roman"/>
          <w:b/>
          <w:snapToGrid w:val="0"/>
          <w:sz w:val="24"/>
          <w:szCs w:val="20"/>
        </w:rPr>
        <w:t>Pre-Application Interconnection Information Available to Prospective Interconnection Customers</w:t>
      </w:r>
    </w:p>
    <w:p w:rsidR="00AF44C5" w:rsidRPr="00D91717" w:rsidP="0021497E" w14:paraId="5263F52B" w14:textId="77777777">
      <w:pPr>
        <w:keepNext/>
        <w:tabs>
          <w:tab w:val="left" w:pos="1080"/>
        </w:tabs>
        <w:spacing w:before="240" w:after="240"/>
        <w:ind w:left="1080" w:right="14" w:hanging="1080"/>
        <w:outlineLvl w:val="1"/>
        <w:rPr>
          <w:rFonts w:eastAsia="Times New Roman"/>
          <w:b/>
          <w:bCs/>
          <w:sz w:val="24"/>
          <w:szCs w:val="24"/>
        </w:rPr>
      </w:pPr>
      <w:r w:rsidRPr="00D91717">
        <w:rPr>
          <w:rFonts w:eastAsia="Times New Roman"/>
          <w:b/>
          <w:snapToGrid w:val="0"/>
          <w:sz w:val="24"/>
          <w:szCs w:val="20"/>
        </w:rPr>
        <w:t>40.4.1</w:t>
      </w:r>
      <w:r w:rsidRPr="00D91717">
        <w:rPr>
          <w:rFonts w:eastAsia="Times New Roman"/>
          <w:b/>
          <w:snapToGrid w:val="0"/>
          <w:sz w:val="24"/>
          <w:szCs w:val="20"/>
        </w:rPr>
        <w:tab/>
      </w:r>
      <w:r w:rsidRPr="00D91717">
        <w:rPr>
          <w:rFonts w:eastAsia="Times New Roman"/>
          <w:b/>
          <w:bCs/>
          <w:sz w:val="24"/>
          <w:szCs w:val="24"/>
        </w:rPr>
        <w:t>Heatmap</w:t>
      </w:r>
    </w:p>
    <w:p w:rsidR="00AF44C5" w:rsidRPr="00D91717" w:rsidP="0021497E" w14:paraId="5263F52C" w14:textId="77777777">
      <w:pPr>
        <w:widowControl/>
        <w:spacing w:line="480" w:lineRule="auto"/>
        <w:rPr>
          <w:rFonts w:eastAsia="Times New Roman"/>
          <w:snapToGrid w:val="0"/>
          <w:sz w:val="24"/>
          <w:szCs w:val="24"/>
        </w:rPr>
      </w:pPr>
      <w:r w:rsidRPr="00D91717">
        <w:rPr>
          <w:rFonts w:eastAsia="Times New Roman"/>
          <w:snapToGrid w:val="0"/>
          <w:sz w:val="24"/>
          <w:szCs w:val="24"/>
        </w:rPr>
        <w:tab/>
        <w:t xml:space="preserve">The ISO shall maintain and make publicly available: (1) an interactive visual representation of the estimated incremental injection capacity (in megawatts) available at each point of interconnection on the New York State Transmission System under N-1 conditions, and (2) a table of metrics concerning the estimated impact of a potential Generating Facility on the New York State Transmission System based on a user-specified addition of a particular number of megawatts at a particular voltage level at a particular point of interconnection.  At a minimum, for each transmission facility impacted by the user-specified megawatt addition, the following information will be provided in the table: (1) the distribution factor; (2) the megawatt impact (based on the megawatt values of the proposed Generating Facility and the distribution factor); (3) the percentage impact on each impacted transmission facility (based on the megawatt values of the proposed Generating Facility and the facility rating); (4) the percentage of power flow on each impacted transmission facility before the injection of the proposed project; and (5) the percentage power flow on each impacted transmission facility after the injection of the proposed Generating Facility. These metrics must be calculated based on the power flow model of the New York State Transmission System with the transfer simulated from each point of interconnection to the whole New York State Transmission System (to approximate Capacity Resource Interconnection Service), and with the incremental capacity at each point of interconnection decremented by the existing and queued Generating Facilities and with the incremental capacity at each point of injection for a Class Year Transmission Project or Cluster Study Transmission Project (based on the existing or requested interconnection service limit of the generation).  The information contained in the Heatmap is solely for information purposes.  </w:t>
      </w:r>
      <w:r w:rsidRPr="00D91717">
        <w:rPr>
          <w:rFonts w:eastAsia="Times New Roman"/>
          <w:snapToGrid w:val="0"/>
          <w:sz w:val="24"/>
          <w:szCs w:val="24"/>
        </w:rPr>
        <w:t>An entity seeking ERIS and/or CRIS must do so pursuant to the requirements in this Attachment HH.  These metrics must be updated within thirty (30) Calendar Days after the completion of the latter of the Final Decision Period or the Additional SDU Study Decision Period. This information must be publicly posted, without a password or a fee. The website will define all underlying assumptions, including the name of the most recent Cluster Study used in the Base Case.</w:t>
      </w:r>
      <w:r w:rsidRPr="00D91717">
        <w:rPr>
          <w:rFonts w:eastAsia="Times New Roman"/>
          <w:sz w:val="24"/>
          <w:szCs w:val="24"/>
        </w:rPr>
        <w:t xml:space="preserve">  The ISO will make this information required by this Section 40.4.1 available beginning thirty (30) Calendar Days after the conclusion of the latter of the Final Decision Period or the Additional SDU Study Decision Period for the Transition Cluster Study.</w:t>
      </w:r>
    </w:p>
    <w:p w:rsidR="00AF44C5" w:rsidRPr="00D91717" w:rsidP="0021497E" w14:paraId="5263F52D" w14:textId="77777777">
      <w:pPr>
        <w:keepNext/>
        <w:tabs>
          <w:tab w:val="left" w:pos="1080"/>
        </w:tabs>
        <w:spacing w:before="240" w:after="240"/>
        <w:ind w:left="1080" w:right="14" w:hanging="1080"/>
        <w:outlineLvl w:val="1"/>
        <w:rPr>
          <w:rFonts w:eastAsia="Times New Roman"/>
          <w:b/>
          <w:snapToGrid w:val="0"/>
          <w:sz w:val="24"/>
          <w:szCs w:val="20"/>
        </w:rPr>
      </w:pPr>
      <w:r w:rsidRPr="00D91717">
        <w:rPr>
          <w:rFonts w:eastAsia="Times New Roman"/>
          <w:b/>
          <w:snapToGrid w:val="0"/>
          <w:sz w:val="24"/>
          <w:szCs w:val="20"/>
        </w:rPr>
        <w:t>40.4.2</w:t>
      </w:r>
      <w:r w:rsidRPr="00D91717">
        <w:rPr>
          <w:rFonts w:eastAsia="Times New Roman"/>
          <w:b/>
          <w:snapToGrid w:val="0"/>
          <w:sz w:val="24"/>
          <w:szCs w:val="20"/>
        </w:rPr>
        <w:tab/>
      </w:r>
      <w:r w:rsidRPr="00D91717">
        <w:rPr>
          <w:rFonts w:eastAsia="Times New Roman"/>
          <w:b/>
          <w:sz w:val="24"/>
          <w:szCs w:val="24"/>
        </w:rPr>
        <w:t>Pre-Application Report</w:t>
      </w:r>
    </w:p>
    <w:p w:rsidR="00AF44C5" w:rsidRPr="00D91717" w:rsidP="0021497E" w14:paraId="5263F52E" w14:textId="234BC9FC">
      <w:pPr>
        <w:widowControl/>
        <w:spacing w:line="480" w:lineRule="auto"/>
        <w:ind w:firstLine="720"/>
        <w:rPr>
          <w:rFonts w:eastAsia="Times New Roman"/>
          <w:sz w:val="24"/>
          <w:szCs w:val="24"/>
        </w:rPr>
      </w:pPr>
      <w:r w:rsidRPr="00D91717">
        <w:rPr>
          <w:rFonts w:eastAsia="Times New Roman"/>
          <w:sz w:val="24"/>
          <w:szCs w:val="24"/>
        </w:rPr>
        <w:t>40.4.2.1</w:t>
      </w:r>
      <w:r w:rsidRPr="00D91717">
        <w:rPr>
          <w:rFonts w:eastAsia="Times New Roman"/>
          <w:sz w:val="24"/>
          <w:szCs w:val="24"/>
        </w:rPr>
        <w:tab/>
        <w:t>An entity may request a Pre-Application Report for information regarding the proposed interconnection of a Generation Facility or Cluster Study Transmission Project at a particular point on the New York State Transmission System or Distribution System.  To request a Pre-Application Report, the entity must submit to the ISO: (i) a fully completed and executed Pre-Application Request Form, in the form set forth in Appendix 4 to this Attachment HH, and (ii) a non-refundable pre-application fee of $5,000 in cash</w:t>
      </w:r>
      <w:del w:id="17" w:author="Author" w:date="2026-02-08T20:17:00Z">
        <w:r w:rsidRPr="00D91717">
          <w:rPr>
            <w:rFonts w:eastAsia="Times New Roman"/>
            <w:sz w:val="24"/>
            <w:szCs w:val="24"/>
          </w:rPr>
          <w:delText xml:space="preserve"> for each point of interconnection</w:delText>
        </w:r>
      </w:del>
      <w:r w:rsidRPr="00D91717">
        <w:rPr>
          <w:rFonts w:eastAsia="Times New Roman"/>
          <w:sz w:val="24"/>
          <w:szCs w:val="24"/>
        </w:rPr>
        <w:t xml:space="preserve">, which fee shall be provided in accordance with Section 40.2.4.1.  The requesting entity may request through a single Pre-Application Request Form information concerning </w:t>
      </w:r>
      <w:ins w:id="18" w:author="Author" w:date="2026-02-08T20:18:00Z">
        <w:r w:rsidR="0069143C">
          <w:rPr>
            <w:rFonts w:eastAsia="Times New Roman"/>
            <w:sz w:val="24"/>
            <w:szCs w:val="24"/>
          </w:rPr>
          <w:t xml:space="preserve">one </w:t>
        </w:r>
      </w:ins>
      <w:del w:id="19" w:author="Author" w:date="2026-02-08T20:18:00Z">
        <w:r w:rsidRPr="00D91717">
          <w:rPr>
            <w:rFonts w:eastAsia="Times New Roman"/>
            <w:sz w:val="24"/>
            <w:szCs w:val="24"/>
          </w:rPr>
          <w:delText xml:space="preserve">up to two </w:delText>
        </w:r>
      </w:del>
      <w:r w:rsidRPr="00D91717">
        <w:rPr>
          <w:rFonts w:eastAsia="Times New Roman"/>
          <w:sz w:val="24"/>
          <w:szCs w:val="24"/>
        </w:rPr>
        <w:t>point</w:t>
      </w:r>
      <w:del w:id="20" w:author="Author" w:date="2026-05-08T16:35:00Z">
        <w:r w:rsidRPr="00D91717">
          <w:rPr>
            <w:rFonts w:eastAsia="Times New Roman"/>
            <w:sz w:val="24"/>
            <w:szCs w:val="24"/>
          </w:rPr>
          <w:delText>s</w:delText>
        </w:r>
      </w:del>
      <w:r w:rsidRPr="00D91717">
        <w:rPr>
          <w:rFonts w:eastAsia="Times New Roman"/>
          <w:sz w:val="24"/>
          <w:szCs w:val="24"/>
        </w:rPr>
        <w:t xml:space="preserve"> of interconnection.  The requesting entity must submit an additional Pre-Application Request Form and applicable fee to request information about additional points of interconnection.  An entity may submit a Pre-Application Request Form to the ISO at any time, except for within the period commencing forty-five (45) days prior to, as applicable, the Cluster Study Process Start Date or Transition Cluster Study Process Start Date and through the </w:t>
      </w:r>
      <w:r w:rsidRPr="00D91717">
        <w:rPr>
          <w:rFonts w:eastAsia="Times New Roman"/>
          <w:sz w:val="24"/>
          <w:szCs w:val="24"/>
        </w:rPr>
        <w:t>completion of the Application Window for that Cluster Study Process or Transition Cluster Study Process.</w:t>
      </w:r>
    </w:p>
    <w:p w:rsidR="00AF44C5" w:rsidRPr="00D91717" w:rsidP="0021497E" w14:paraId="5263F52F" w14:textId="77777777">
      <w:pPr>
        <w:widowControl/>
        <w:spacing w:line="480" w:lineRule="auto"/>
        <w:ind w:firstLine="720"/>
        <w:rPr>
          <w:rFonts w:eastAsia="Times New Roman"/>
          <w:sz w:val="24"/>
          <w:szCs w:val="24"/>
        </w:rPr>
      </w:pPr>
      <w:r w:rsidRPr="00D91717">
        <w:rPr>
          <w:rFonts w:eastAsia="Times New Roman"/>
          <w:sz w:val="24"/>
          <w:szCs w:val="24"/>
        </w:rPr>
        <w:t>40.4.2.2</w:t>
      </w:r>
      <w:r w:rsidRPr="00D91717">
        <w:rPr>
          <w:rFonts w:eastAsia="Times New Roman"/>
          <w:sz w:val="24"/>
          <w:szCs w:val="24"/>
        </w:rPr>
        <w:tab/>
        <w:t>Upon the ISO’s receipt of a fully completed and executed Pre-Application Request Form and the application fee from the requesting entity, the ISO will provide within five (5) Business Days a copy of the Pre-Application Request Form to the Connecting Transmission Owner.  The application fee shall be divided between the ISO and the Connecting Transmission Owner as follows: 25% to the ISO and 75% to the Connecting Transmission Owner.</w:t>
      </w:r>
    </w:p>
    <w:p w:rsidR="00AF44C5" w:rsidRPr="00D91717" w:rsidP="0021497E" w14:paraId="5263F530" w14:textId="77777777">
      <w:pPr>
        <w:widowControl/>
        <w:spacing w:line="480" w:lineRule="auto"/>
        <w:ind w:firstLine="720"/>
        <w:rPr>
          <w:rFonts w:eastAsia="Times New Roman"/>
          <w:sz w:val="24"/>
          <w:szCs w:val="24"/>
        </w:rPr>
      </w:pPr>
      <w:r w:rsidRPr="00D91717">
        <w:rPr>
          <w:rFonts w:eastAsia="Times New Roman"/>
          <w:sz w:val="24"/>
          <w:szCs w:val="24"/>
        </w:rPr>
        <w:t>40.4.2.3</w:t>
      </w:r>
      <w:r w:rsidRPr="00D91717">
        <w:rPr>
          <w:rFonts w:eastAsia="Times New Roman"/>
          <w:sz w:val="24"/>
          <w:szCs w:val="24"/>
        </w:rPr>
        <w:tab/>
        <w:t xml:space="preserve"> The Transmission Owner will respond to the ISO within five (5) Business Days confirming whether it is the appropriate Connecting Transmission Owner and, if so, identifying any Affected Transmission Owner(s) to the extent known at that time.  Upon a Transmission Owner’s confirmation that it is the appropriate Connecting Transmission Owner, it will coordinate with the requesting entity and any Affected Transmission Owner(s) to establish a date agreeable to those entities for a pre-application scoping meeting.  If the identified Transmission Owner informs the ISO that it is not the appropriate Connecting Transmission Owner or Affected Transmission Owner, the ISO will provide within five (5) Business Days a copy of the Pre-Application Request Form to, as applicable, the appropriate Connecting Transmission Owner.  The requesting entity shall execute a confidentiality agreement or non-disclosure agreement with the Connecting Transmission Owner and/or Affected Transmission Owner, if required by the applicable Transmission Owner, prior to the pre-application scoping meeting.  The Connecting Transmission Owner shall complete, in coordination with any Affected Transmission Owner(s), and return to the requesting entity the Pre-Application Report within twenty-five (25) Business Days after the pre-application scoping meeting.</w:t>
      </w:r>
    </w:p>
    <w:p w:rsidR="00AF44C5" w:rsidRPr="00D91717" w:rsidP="0021497E" w14:paraId="5263F531" w14:textId="77777777">
      <w:pPr>
        <w:widowControl/>
        <w:spacing w:line="480" w:lineRule="auto"/>
        <w:ind w:firstLine="720"/>
        <w:rPr>
          <w:rFonts w:eastAsia="Times New Roman"/>
          <w:sz w:val="24"/>
          <w:szCs w:val="24"/>
        </w:rPr>
      </w:pPr>
      <w:r w:rsidRPr="00D91717">
        <w:rPr>
          <w:rFonts w:eastAsia="Times New Roman"/>
          <w:sz w:val="24"/>
          <w:szCs w:val="24"/>
        </w:rPr>
        <w:t>40.4.2.4</w:t>
      </w:r>
      <w:r w:rsidRPr="00D91717">
        <w:rPr>
          <w:rFonts w:eastAsia="Times New Roman"/>
          <w:sz w:val="24"/>
          <w:szCs w:val="24"/>
        </w:rPr>
        <w:tab/>
        <w:t>The Pre-Application Report shall be in the form set forth in Appendix 4 to this Attachment HH.  The Connecting Transmission Owner shall, in good faith, complete the Pre-Application Report with the best information available at the time of the report to the extent readily available data exists.  The Pre-Application Report process does not obligate the ISO, Connecting Transmission Owner, or Affected Transmission Owner(s) to conduct a study or perform other analysis of the proposed interconnection of the Facility in the event the data is not readily available.  If the Connecting Transmission Owner cannot complete all or some of the Pre-Application Report due to lack of available data, the Connecting Transmission Owner shall provide the requesting entity with a Pre-Application Report that includes the data that is available.  The information included in the report is preliminary and non-binding, may be outdated by the time an Interconnection Request is submitted, and does not confer any rights on the part of the requesting entity or any obligations on the ISO, Connecting Transmission Owner, or Affected Transmission Owner(s).  If the ISO, in consultation with the relevant Connecting Transmission Owner, determines that the proposed interconnection is not subject to the ISO’s Standard Interconnection Procedures, the ISO will inform the requesting entity that its proposed interconnection is not subject to the Standard Interconnection Procedures, and the Connecting Transmission Owner will provide the requesting entity with the Pre-Application Report completed to the extent possible.</w:t>
      </w:r>
    </w:p>
    <w:p w:rsidR="00AF44C5" w:rsidRPr="003C111A" w:rsidP="0021497E" w14:paraId="5263F532" w14:textId="77777777">
      <w:pPr>
        <w:widowControl/>
        <w:spacing w:line="480" w:lineRule="auto"/>
        <w:ind w:firstLine="720"/>
        <w:rPr>
          <w:rFonts w:eastAsia="Times New Roman"/>
          <w:sz w:val="24"/>
          <w:szCs w:val="24"/>
        </w:rPr>
      </w:pPr>
      <w:r w:rsidRPr="00D91717">
        <w:rPr>
          <w:rFonts w:eastAsia="Times New Roman"/>
          <w:sz w:val="24"/>
          <w:szCs w:val="24"/>
        </w:rPr>
        <w:t>40.4.2.5</w:t>
      </w:r>
      <w:r w:rsidRPr="00D91717">
        <w:rPr>
          <w:rFonts w:eastAsia="Times New Roman"/>
          <w:sz w:val="24"/>
          <w:szCs w:val="24"/>
        </w:rPr>
        <w:tab/>
        <w:t xml:space="preserve">An entity is not required to request a Pre-Application Report to submit an Interconnection Request for its Facility to the ISO during an Application Window.  Notwithstanding a Pre-Application Report, an entity must satisfy the Standard Interconnection Procedures in this Attachment HH to interconnect its Facility to the New York State Transmission System or Distribution System.  If the Pre-Application Request Form seeks </w:t>
      </w:r>
      <w:r w:rsidRPr="00D91717">
        <w:rPr>
          <w:rFonts w:eastAsia="Times New Roman"/>
          <w:sz w:val="24"/>
          <w:szCs w:val="24"/>
        </w:rPr>
        <w:t>information about a point of interconnection that is not subject to the Standard Interconnection Procedures, the entity shall follow the applicable state tariff, rules, or procedures regarding generator interconnections.</w:t>
      </w:r>
    </w:p>
    <w:sectPr w:rsidSect="002149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40.4 OATT Att HH Pre-Application Interconnection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40.4 OATT Att HH Pre-Application Interconnection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40.4 OATT Att HH Pre-Application Interconnection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08679530">
    <w:abstractNumId w:val="0"/>
  </w:num>
  <w:num w:numId="2" w16cid:durableId="19503105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06"/>
    <w:rsid w:val="00086711"/>
    <w:rsid w:val="0010793A"/>
    <w:rsid w:val="00172306"/>
    <w:rsid w:val="00175D6E"/>
    <w:rsid w:val="001D6413"/>
    <w:rsid w:val="0021497E"/>
    <w:rsid w:val="003310C6"/>
    <w:rsid w:val="0037089C"/>
    <w:rsid w:val="003C111A"/>
    <w:rsid w:val="00411609"/>
    <w:rsid w:val="00430ABF"/>
    <w:rsid w:val="0046043B"/>
    <w:rsid w:val="00623752"/>
    <w:rsid w:val="0069143C"/>
    <w:rsid w:val="006E4A1B"/>
    <w:rsid w:val="006F73AC"/>
    <w:rsid w:val="00791C1A"/>
    <w:rsid w:val="007B28CE"/>
    <w:rsid w:val="0089158F"/>
    <w:rsid w:val="008A4F58"/>
    <w:rsid w:val="009A57B4"/>
    <w:rsid w:val="00A0776C"/>
    <w:rsid w:val="00A27D5D"/>
    <w:rsid w:val="00AA4031"/>
    <w:rsid w:val="00AD36C1"/>
    <w:rsid w:val="00AF44C5"/>
    <w:rsid w:val="00C14D39"/>
    <w:rsid w:val="00C1744C"/>
    <w:rsid w:val="00D61EE4"/>
    <w:rsid w:val="00D91717"/>
    <w:rsid w:val="00E03A28"/>
    <w:rsid w:val="00E533CD"/>
    <w:rsid w:val="00E87481"/>
    <w:rsid w:val="00EB208D"/>
    <w:rsid w:val="00EC7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63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6D433-BFB2-4148-8AFD-A7294EEF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8B01-0D15-4029-8707-CE914179B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910D4-8BBB-422A-A5CD-44BE0F623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2026-05-29T16:50:00Z</dcterms:created>
  <dcterms:modified xsi:type="dcterms:W3CDTF">2026-05-29T16:50:00Z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df2eeaea-f3f1-4792-afa1-33ca69e81b5a</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2024-05-01T14:46:37Z</vt:lpwstr>
  </property>
  <property fmtid="{D5CDD505-2E9C-101B-9397-08002B2CF9AE}" pid="10" name="MSIP_Label_a5049dce-8671-4c79-90d7-f6ec79470f4e_SiteId">
    <vt:lpwstr>7658602a-f7b9-4209-bc62-d2bfc30dea0d</vt:lpwstr>
  </property>
</Properties>
</file>