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236B43" w:rsidRPr="000B44B4" w:rsidP="00236B43" w14:paraId="38B8DAFA" w14:textId="77777777">
      <w:pPr>
        <w:pStyle w:val="Title"/>
        <w:rPr>
          <w:rFonts w:ascii="Times New Roman" w:hAnsi="Times New Roman" w:cs="Times New Roman"/>
          <w:b/>
          <w:bCs/>
          <w:sz w:val="24"/>
          <w:szCs w:val="24"/>
        </w:rPr>
      </w:pPr>
      <w:r w:rsidRPr="000B44B4">
        <w:rPr>
          <w:rFonts w:ascii="Times New Roman" w:hAnsi="Times New Roman" w:cs="Times New Roman"/>
          <w:b/>
          <w:bCs/>
          <w:sz w:val="24"/>
          <w:szCs w:val="24"/>
        </w:rPr>
        <w:t>40.25.4</w:t>
      </w:r>
      <w:r w:rsidRPr="000B44B4">
        <w:rPr>
          <w:rFonts w:ascii="Times New Roman" w:hAnsi="Times New Roman" w:cs="Times New Roman"/>
          <w:b/>
          <w:bCs/>
          <w:sz w:val="24"/>
          <w:szCs w:val="24"/>
        </w:rPr>
        <w:tab/>
        <w:t xml:space="preserve">APPENDIX </w:t>
      </w:r>
      <w:r>
        <w:rPr>
          <w:rFonts w:ascii="Times New Roman" w:hAnsi="Times New Roman" w:cs="Times New Roman"/>
          <w:b/>
          <w:bCs/>
          <w:sz w:val="24"/>
          <w:szCs w:val="24"/>
        </w:rPr>
        <w:t>4</w:t>
      </w:r>
      <w:r w:rsidRPr="000B44B4">
        <w:rPr>
          <w:rFonts w:ascii="Times New Roman" w:hAnsi="Times New Roman" w:cs="Times New Roman"/>
          <w:b/>
          <w:bCs/>
          <w:sz w:val="24"/>
          <w:szCs w:val="24"/>
        </w:rPr>
        <w:t xml:space="preserve"> TO ATTACHMENT HH</w:t>
      </w:r>
    </w:p>
    <w:p w:rsidR="00236B43" w:rsidRPr="000B44B4" w:rsidP="00236B43" w14:paraId="26B56823" w14:textId="77777777">
      <w:pPr>
        <w:rPr>
          <w:sz w:val="24"/>
          <w:szCs w:val="24"/>
        </w:rPr>
      </w:pPr>
    </w:p>
    <w:p w:rsidR="00236B43" w:rsidRPr="000B44B4" w:rsidP="00236B43" w14:paraId="1868CCDA" w14:textId="77777777">
      <w:pPr>
        <w:pStyle w:val="Title"/>
        <w:jc w:val="center"/>
        <w:rPr>
          <w:rFonts w:ascii="Times New Roman" w:hAnsi="Times New Roman" w:cs="Times New Roman"/>
          <w:b/>
          <w:bCs/>
          <w:sz w:val="24"/>
          <w:szCs w:val="24"/>
        </w:rPr>
      </w:pPr>
      <w:r w:rsidRPr="000B44B4">
        <w:rPr>
          <w:rFonts w:ascii="Times New Roman" w:hAnsi="Times New Roman" w:cs="Times New Roman"/>
          <w:b/>
          <w:bCs/>
          <w:sz w:val="24"/>
          <w:szCs w:val="24"/>
        </w:rPr>
        <w:t>PRE-APPLICATION REQUEST FORM</w:t>
      </w:r>
    </w:p>
    <w:p w:rsidR="00236B43" w:rsidRPr="000B44B4" w:rsidP="00236B43" w14:paraId="07877B46" w14:textId="77777777">
      <w:pPr>
        <w:pStyle w:val="Heading2"/>
        <w:numPr>
          <w:ilvl w:val="0"/>
          <w:numId w:val="1"/>
        </w:numPr>
        <w:ind w:left="360"/>
        <w:rPr>
          <w:rFonts w:ascii="Times New Roman" w:hAnsi="Times New Roman" w:cs="Times New Roman"/>
          <w:b/>
          <w:bCs/>
          <w:color w:val="auto"/>
          <w:sz w:val="23"/>
          <w:szCs w:val="23"/>
        </w:rPr>
      </w:pPr>
      <w:r w:rsidRPr="000B44B4">
        <w:rPr>
          <w:rFonts w:ascii="Times New Roman" w:hAnsi="Times New Roman" w:cs="Times New Roman"/>
          <w:b/>
          <w:bCs/>
          <w:color w:val="auto"/>
          <w:sz w:val="23"/>
          <w:szCs w:val="23"/>
        </w:rPr>
        <w:t>Instructions</w:t>
      </w:r>
    </w:p>
    <w:p w:rsidR="00236B43" w:rsidRPr="000B44B4" w:rsidP="00236B43" w14:paraId="7390E91E" w14:textId="77777777">
      <w:pPr>
        <w:jc w:val="both"/>
        <w:rPr>
          <w:rFonts w:ascii="Times New Roman" w:hAnsi="Times New Roman" w:cs="Times New Roman"/>
          <w:sz w:val="23"/>
          <w:szCs w:val="23"/>
        </w:rPr>
      </w:pPr>
    </w:p>
    <w:p w:rsidR="00236B43" w:rsidRPr="000B44B4" w:rsidP="00236B43" w14:paraId="194C290C" w14:textId="64663904">
      <w:pPr>
        <w:jc w:val="both"/>
        <w:rPr>
          <w:rFonts w:ascii="Times New Roman" w:hAnsi="Times New Roman" w:cs="Times New Roman"/>
          <w:sz w:val="23"/>
          <w:szCs w:val="23"/>
        </w:rPr>
      </w:pPr>
      <w:r w:rsidRPr="000B44B4">
        <w:rPr>
          <w:rFonts w:ascii="Times New Roman" w:hAnsi="Times New Roman" w:cs="Times New Roman"/>
          <w:sz w:val="23"/>
          <w:szCs w:val="23"/>
        </w:rPr>
        <w:t xml:space="preserve">Pursuant to Section 40.4.2 of Attachment HH to the NYISO Open Access Transmission Tariff, a prospective Interconnection Customer (“Requestor”) may request a Pre-Application Report from the NYISO regarding the proposed interconnection of a Generating Facility or Cluster Study Transmission Project at a particular point on the New York State Transmission System or Distribution System.  To request a Pre-Application Report, Requestor must complete and execute this request form and submit the form to </w:t>
      </w:r>
      <w:r w:rsidRPr="000B44B4">
        <w:rPr>
          <w:rFonts w:ascii="Times New Roman" w:hAnsi="Times New Roman" w:cs="Times New Roman"/>
          <w:sz w:val="23"/>
          <w:szCs w:val="23"/>
        </w:rPr>
        <w:t>the NYISO</w:t>
      </w:r>
      <w:r w:rsidRPr="000B44B4">
        <w:rPr>
          <w:rFonts w:ascii="Times New Roman" w:hAnsi="Times New Roman" w:cs="Times New Roman"/>
          <w:sz w:val="23"/>
          <w:szCs w:val="23"/>
        </w:rPr>
        <w:t xml:space="preserve"> via the NYISO Interconnection Projects Portal, along with submitting a non-refundable fee of $5,000</w:t>
      </w:r>
      <w:del w:id="0" w:author="Keegan, Sara" w:date="2026-02-08T20:20:00Z">
        <w:r w:rsidRPr="000B44B4">
          <w:rPr>
            <w:rFonts w:ascii="Times New Roman" w:hAnsi="Times New Roman" w:cs="Times New Roman"/>
            <w:sz w:val="23"/>
            <w:szCs w:val="23"/>
          </w:rPr>
          <w:delText xml:space="preserve"> for each Point of Interconnection (POI)</w:delText>
        </w:r>
      </w:del>
      <w:r w:rsidRPr="000B44B4">
        <w:rPr>
          <w:rFonts w:ascii="Times New Roman" w:hAnsi="Times New Roman" w:cs="Times New Roman"/>
          <w:sz w:val="23"/>
          <w:szCs w:val="23"/>
        </w:rPr>
        <w:t>.  Requestor must provide a substantive answer to each of the questions in this request form and should not specify that the requested information is “to be determined” or “not available.” Requestor should direct any questions regarding the requested information and the completion of this form to:</w:t>
      </w:r>
    </w:p>
    <w:p w:rsidR="00236B43" w:rsidRPr="000B44B4" w:rsidP="00236B43" w14:paraId="19CF82A9" w14:textId="77777777">
      <w:pPr>
        <w:jc w:val="both"/>
        <w:rPr>
          <w:rFonts w:ascii="Times New Roman" w:hAnsi="Times New Roman" w:cs="Times New Roman"/>
          <w:sz w:val="23"/>
          <w:szCs w:val="23"/>
        </w:rPr>
      </w:pPr>
    </w:p>
    <w:tbl>
      <w:tblPr>
        <w:tblStyle w:val="TableGrid"/>
        <w:tblW w:w="7375" w:type="dxa"/>
        <w:tblInd w:w="895" w:type="dxa"/>
        <w:tblLook w:val="04A0"/>
      </w:tblPr>
      <w:tblGrid>
        <w:gridCol w:w="2700"/>
        <w:gridCol w:w="4675"/>
      </w:tblGrid>
      <w:tr w14:paraId="2308147C" w14:textId="77777777">
        <w:tblPrEx>
          <w:tblW w:w="7375" w:type="dxa"/>
          <w:tblInd w:w="895" w:type="dxa"/>
          <w:tblLook w:val="04A0"/>
        </w:tblPrEx>
        <w:tc>
          <w:tcPr>
            <w:tcW w:w="2700" w:type="dxa"/>
          </w:tcPr>
          <w:p w:rsidR="00236B43" w:rsidRPr="000B44B4" w14:paraId="48D443F1" w14:textId="77777777">
            <w:pPr>
              <w:jc w:val="right"/>
              <w:rPr>
                <w:rFonts w:ascii="Times New Roman" w:hAnsi="Times New Roman" w:cs="Times New Roman"/>
                <w:sz w:val="23"/>
                <w:szCs w:val="23"/>
              </w:rPr>
            </w:pPr>
            <w:r w:rsidRPr="000B44B4">
              <w:rPr>
                <w:rFonts w:ascii="Times New Roman" w:hAnsi="Times New Roman" w:cs="Times New Roman"/>
                <w:sz w:val="23"/>
                <w:szCs w:val="23"/>
              </w:rPr>
              <w:t>Designated Contact Person:</w:t>
            </w:r>
          </w:p>
        </w:tc>
        <w:tc>
          <w:tcPr>
            <w:tcW w:w="4675" w:type="dxa"/>
          </w:tcPr>
          <w:p w:rsidR="00236B43" w:rsidRPr="000B44B4" w14:paraId="123F5762" w14:textId="77777777">
            <w:pPr>
              <w:rPr>
                <w:rFonts w:ascii="Times New Roman" w:hAnsi="Times New Roman" w:cs="Times New Roman"/>
                <w:sz w:val="23"/>
                <w:szCs w:val="23"/>
              </w:rPr>
            </w:pPr>
            <w:r w:rsidRPr="000B44B4">
              <w:rPr>
                <w:rFonts w:ascii="Times New Roman" w:hAnsi="Times New Roman" w:cs="Times New Roman"/>
                <w:sz w:val="23"/>
                <w:szCs w:val="23"/>
              </w:rPr>
              <w:t>Stakeholder Services IP Support Team</w:t>
            </w:r>
          </w:p>
        </w:tc>
      </w:tr>
      <w:tr w14:paraId="78727E9D" w14:textId="77777777">
        <w:tblPrEx>
          <w:tblW w:w="7375" w:type="dxa"/>
          <w:tblInd w:w="895" w:type="dxa"/>
          <w:tblLook w:val="04A0"/>
        </w:tblPrEx>
        <w:tc>
          <w:tcPr>
            <w:tcW w:w="2700" w:type="dxa"/>
          </w:tcPr>
          <w:p w:rsidR="00236B43" w:rsidRPr="000B44B4" w14:paraId="08069046" w14:textId="77777777">
            <w:pPr>
              <w:jc w:val="right"/>
              <w:rPr>
                <w:rFonts w:ascii="Times New Roman" w:hAnsi="Times New Roman" w:cs="Times New Roman"/>
                <w:sz w:val="23"/>
                <w:szCs w:val="23"/>
              </w:rPr>
            </w:pPr>
            <w:r w:rsidRPr="000B44B4">
              <w:rPr>
                <w:rFonts w:ascii="Times New Roman" w:hAnsi="Times New Roman" w:cs="Times New Roman"/>
                <w:sz w:val="23"/>
                <w:szCs w:val="23"/>
              </w:rPr>
              <w:t>Telephone Number:</w:t>
            </w:r>
          </w:p>
        </w:tc>
        <w:tc>
          <w:tcPr>
            <w:tcW w:w="4675" w:type="dxa"/>
          </w:tcPr>
          <w:p w:rsidR="00236B43" w:rsidRPr="000B44B4" w14:paraId="7ED97BE2" w14:textId="77777777">
            <w:pPr>
              <w:rPr>
                <w:rFonts w:ascii="Times New Roman" w:hAnsi="Times New Roman" w:cs="Times New Roman"/>
                <w:sz w:val="23"/>
                <w:szCs w:val="23"/>
              </w:rPr>
            </w:pPr>
            <w:r w:rsidRPr="000B44B4">
              <w:rPr>
                <w:rFonts w:ascii="Times New Roman" w:hAnsi="Times New Roman" w:cs="Times New Roman"/>
                <w:sz w:val="23"/>
                <w:szCs w:val="23"/>
              </w:rPr>
              <w:t>518-356-6060, Option#2</w:t>
            </w:r>
          </w:p>
        </w:tc>
      </w:tr>
      <w:tr w14:paraId="35F4D025" w14:textId="77777777">
        <w:tblPrEx>
          <w:tblW w:w="7375" w:type="dxa"/>
          <w:tblInd w:w="895" w:type="dxa"/>
          <w:tblLook w:val="04A0"/>
        </w:tblPrEx>
        <w:tc>
          <w:tcPr>
            <w:tcW w:w="2700" w:type="dxa"/>
          </w:tcPr>
          <w:p w:rsidR="00236B43" w:rsidRPr="000B44B4" w14:paraId="5B70546E" w14:textId="77777777">
            <w:pPr>
              <w:jc w:val="right"/>
              <w:rPr>
                <w:rFonts w:ascii="Times New Roman" w:hAnsi="Times New Roman" w:cs="Times New Roman"/>
                <w:sz w:val="23"/>
                <w:szCs w:val="23"/>
              </w:rPr>
            </w:pPr>
            <w:r w:rsidRPr="000B44B4">
              <w:rPr>
                <w:rFonts w:ascii="Times New Roman" w:hAnsi="Times New Roman" w:cs="Times New Roman"/>
                <w:sz w:val="23"/>
                <w:szCs w:val="23"/>
              </w:rPr>
              <w:t>E-Mail Address:</w:t>
            </w:r>
          </w:p>
        </w:tc>
        <w:tc>
          <w:tcPr>
            <w:tcW w:w="4675" w:type="dxa"/>
          </w:tcPr>
          <w:p w:rsidR="00236B43" w:rsidRPr="000B44B4" w14:paraId="7F63E27D" w14:textId="77777777">
            <w:pPr>
              <w:rPr>
                <w:rFonts w:ascii="Times New Roman" w:hAnsi="Times New Roman" w:cs="Times New Roman"/>
                <w:sz w:val="23"/>
                <w:szCs w:val="23"/>
              </w:rPr>
            </w:pPr>
            <w:r w:rsidRPr="000B44B4">
              <w:t xml:space="preserve"> </w:t>
            </w:r>
            <w:r w:rsidRPr="000B44B4">
              <w:rPr>
                <w:rFonts w:ascii="Times New Roman" w:hAnsi="Times New Roman" w:cs="Times New Roman"/>
                <w:sz w:val="23"/>
                <w:szCs w:val="23"/>
              </w:rPr>
              <w:t>stakeholder_services_ipsupport@nyiso.com</w:t>
            </w:r>
          </w:p>
        </w:tc>
      </w:tr>
    </w:tbl>
    <w:p w:rsidR="00236B43" w:rsidRPr="000B44B4" w:rsidP="00236B43" w14:paraId="0BE1E34D" w14:textId="77777777">
      <w:pPr>
        <w:jc w:val="both"/>
        <w:rPr>
          <w:rFonts w:ascii="Times New Roman" w:hAnsi="Times New Roman" w:cs="Times New Roman"/>
          <w:sz w:val="23"/>
          <w:szCs w:val="23"/>
        </w:rPr>
      </w:pPr>
    </w:p>
    <w:p w:rsidR="00236B43" w:rsidRPr="000B44B4" w:rsidP="00236B43" w14:paraId="73D9BBDD" w14:textId="77777777">
      <w:pPr>
        <w:jc w:val="both"/>
        <w:rPr>
          <w:rFonts w:ascii="Times New Roman" w:hAnsi="Times New Roman" w:cs="Times New Roman"/>
          <w:sz w:val="23"/>
          <w:szCs w:val="23"/>
        </w:rPr>
      </w:pPr>
      <w:r w:rsidRPr="000B44B4">
        <w:rPr>
          <w:rFonts w:ascii="Times New Roman" w:hAnsi="Times New Roman" w:cs="Times New Roman"/>
          <w:sz w:val="23"/>
          <w:szCs w:val="23"/>
        </w:rPr>
        <w:t xml:space="preserve">Requestor shall submit the fee electronically via wire transfer. Wiring instructions are provided in the NYISO Interconnection Projects Portal.  </w:t>
      </w:r>
    </w:p>
    <w:p w:rsidR="00236B43" w:rsidRPr="000B44B4" w:rsidP="00236B43" w14:paraId="030904A6" w14:textId="77777777">
      <w:pPr>
        <w:jc w:val="both"/>
        <w:rPr>
          <w:rFonts w:ascii="Times New Roman" w:hAnsi="Times New Roman" w:cs="Times New Roman"/>
          <w:sz w:val="23"/>
          <w:szCs w:val="23"/>
        </w:rPr>
      </w:pPr>
    </w:p>
    <w:p w:rsidR="00236B43" w:rsidRPr="000B44B4" w:rsidP="00236B43" w14:paraId="0C04156C" w14:textId="77777777">
      <w:pPr>
        <w:jc w:val="both"/>
        <w:rPr>
          <w:rFonts w:ascii="Times New Roman" w:hAnsi="Times New Roman" w:cs="Times New Roman"/>
          <w:sz w:val="23"/>
          <w:szCs w:val="23"/>
        </w:rPr>
      </w:pPr>
      <w:r w:rsidRPr="000B44B4">
        <w:rPr>
          <w:rFonts w:ascii="Times New Roman" w:hAnsi="Times New Roman" w:cs="Times New Roman"/>
          <w:sz w:val="23"/>
          <w:szCs w:val="23"/>
        </w:rPr>
        <w:t xml:space="preserve">Upon </w:t>
      </w:r>
      <w:r w:rsidRPr="000B44B4">
        <w:rPr>
          <w:rFonts w:ascii="Times New Roman" w:hAnsi="Times New Roman" w:cs="Times New Roman"/>
          <w:sz w:val="23"/>
          <w:szCs w:val="23"/>
        </w:rPr>
        <w:t>its confirmation</w:t>
      </w:r>
      <w:r w:rsidRPr="000B44B4">
        <w:rPr>
          <w:rFonts w:ascii="Times New Roman" w:hAnsi="Times New Roman" w:cs="Times New Roman"/>
          <w:sz w:val="23"/>
          <w:szCs w:val="23"/>
        </w:rPr>
        <w:t xml:space="preserve"> of a completed request form and its receipt of the required fee, </w:t>
      </w:r>
      <w:r w:rsidRPr="000B44B4">
        <w:rPr>
          <w:rFonts w:ascii="Times New Roman" w:hAnsi="Times New Roman" w:cs="Times New Roman"/>
          <w:sz w:val="23"/>
          <w:szCs w:val="23"/>
        </w:rPr>
        <w:t>the NYISO</w:t>
      </w:r>
      <w:r w:rsidRPr="000B44B4">
        <w:rPr>
          <w:rFonts w:ascii="Times New Roman" w:hAnsi="Times New Roman" w:cs="Times New Roman"/>
          <w:sz w:val="23"/>
          <w:szCs w:val="23"/>
        </w:rPr>
        <w:t xml:space="preserve"> will send the request form to the relevant Connecting Transmission Owner for completion of the Pre-Application Report in the form set forth in Appendix A to this request form.  The Connecting Transmission Owner shall </w:t>
      </w:r>
      <w:bookmarkStart w:id="1" w:name="_Hlk140676506"/>
      <w:r w:rsidRPr="000B44B4">
        <w:rPr>
          <w:rFonts w:ascii="Times New Roman" w:hAnsi="Times New Roman" w:cs="Times New Roman"/>
          <w:sz w:val="23"/>
          <w:szCs w:val="23"/>
        </w:rPr>
        <w:t>complete this report to the extent readily available data exists</w:t>
      </w:r>
      <w:bookmarkEnd w:id="1"/>
      <w:r w:rsidRPr="000B44B4">
        <w:rPr>
          <w:rFonts w:ascii="Times New Roman" w:hAnsi="Times New Roman" w:cs="Times New Roman"/>
          <w:sz w:val="23"/>
          <w:szCs w:val="23"/>
        </w:rPr>
        <w:t>.  If the ISO, in consultation with the relevant Connecting Transmission Owner, determines that the interconnection, as proposed, does not appear to be subject to the NYISO’s interconnection procedures under the NYISO OATT, (1) the NYISO will inform the Requestor that its proposed interconnection is not subject to the NYISO’s interconnection procedures, and (2) the Connecting Transmission Owner will provide the Requestor with the Pre-Application Report set forth in Appendix A that is completed to the extent possible.  The Pre-Application Report is non-binding and does not confer any rights or obligations.</w:t>
      </w:r>
    </w:p>
    <w:p w:rsidR="00236B43" w:rsidRPr="000B44B4" w:rsidP="00236B43" w14:paraId="13B67DCC" w14:textId="77777777">
      <w:pPr>
        <w:rPr>
          <w:rFonts w:ascii="Times New Roman" w:hAnsi="Times New Roman" w:cs="Times New Roman"/>
          <w:sz w:val="23"/>
          <w:szCs w:val="23"/>
        </w:rPr>
      </w:pPr>
    </w:p>
    <w:p w:rsidR="00236B43" w:rsidRPr="000B44B4" w:rsidP="00236B43" w14:paraId="5B04B000" w14:textId="77777777">
      <w:pPr>
        <w:jc w:val="both"/>
        <w:rPr>
          <w:rFonts w:ascii="Times New Roman" w:hAnsi="Times New Roman" w:cs="Times New Roman"/>
          <w:sz w:val="23"/>
          <w:szCs w:val="23"/>
        </w:rPr>
      </w:pPr>
      <w:r w:rsidRPr="000B44B4">
        <w:rPr>
          <w:rFonts w:ascii="Times New Roman" w:hAnsi="Times New Roman" w:cs="Times New Roman"/>
          <w:sz w:val="23"/>
          <w:szCs w:val="23"/>
        </w:rPr>
        <w:t>Notwithstanding its request for a Pre-Application Report, a Requestor must still successfully complete the interconnection requirements set forth in Attachment HH to the NYISO OATT to interconnect to the New York State Transmission System or Distribution System, to the extent that the NYISO OATT is applicable to the proposed interconnection.</w:t>
      </w:r>
    </w:p>
    <w:p w:rsidR="00236B43" w:rsidRPr="000B44B4" w:rsidP="00236B43" w14:paraId="5DE0C3BB" w14:textId="77777777">
      <w:pPr>
        <w:rPr>
          <w:rFonts w:ascii="Times New Roman" w:hAnsi="Times New Roman" w:cs="Times New Roman"/>
          <w:sz w:val="23"/>
          <w:szCs w:val="23"/>
        </w:rPr>
      </w:pPr>
      <w:r w:rsidRPr="000B44B4">
        <w:rPr>
          <w:rFonts w:ascii="Times New Roman" w:hAnsi="Times New Roman" w:cs="Times New Roman"/>
          <w:sz w:val="23"/>
          <w:szCs w:val="23"/>
        </w:rPr>
        <w:br w:type="page"/>
      </w:r>
    </w:p>
    <w:p w:rsidR="00236B43" w:rsidRPr="000B44B4" w:rsidP="00236B43" w14:paraId="12C1C948" w14:textId="77777777">
      <w:pPr>
        <w:pStyle w:val="Heading2"/>
        <w:numPr>
          <w:ilvl w:val="0"/>
          <w:numId w:val="1"/>
        </w:numPr>
        <w:ind w:left="360"/>
        <w:rPr>
          <w:rFonts w:ascii="Times New Roman" w:hAnsi="Times New Roman" w:cs="Times New Roman"/>
          <w:b/>
          <w:bCs/>
          <w:color w:val="auto"/>
          <w:sz w:val="23"/>
          <w:szCs w:val="23"/>
        </w:rPr>
      </w:pPr>
      <w:r w:rsidRPr="000B44B4">
        <w:rPr>
          <w:rFonts w:ascii="Times New Roman" w:hAnsi="Times New Roman" w:cs="Times New Roman"/>
          <w:b/>
          <w:bCs/>
          <w:color w:val="auto"/>
          <w:sz w:val="23"/>
          <w:szCs w:val="23"/>
        </w:rPr>
        <w:t>Project Overview</w:t>
      </w:r>
    </w:p>
    <w:p w:rsidR="00236B43" w:rsidRPr="000B44B4" w:rsidP="00236B43" w14:paraId="2F539BA9" w14:textId="77777777">
      <w:pPr>
        <w:rPr>
          <w:rFonts w:ascii="Times New Roman" w:hAnsi="Times New Roman" w:cs="Times New Roman"/>
          <w:sz w:val="23"/>
          <w:szCs w:val="23"/>
        </w:rPr>
      </w:pPr>
    </w:p>
    <w:tbl>
      <w:tblPr>
        <w:tblStyle w:val="TableGrid"/>
        <w:tblW w:w="8190" w:type="dxa"/>
        <w:tblInd w:w="355" w:type="dxa"/>
        <w:tblLook w:val="04A0"/>
      </w:tblPr>
      <w:tblGrid>
        <w:gridCol w:w="1986"/>
        <w:gridCol w:w="1080"/>
        <w:gridCol w:w="1609"/>
        <w:gridCol w:w="3515"/>
      </w:tblGrid>
      <w:tr w14:paraId="11F3FC7E" w14:textId="77777777">
        <w:tblPrEx>
          <w:tblW w:w="8190" w:type="dxa"/>
          <w:tblInd w:w="355" w:type="dxa"/>
          <w:tblLook w:val="04A0"/>
        </w:tblPrEx>
        <w:tc>
          <w:tcPr>
            <w:tcW w:w="1986" w:type="dxa"/>
            <w:vAlign w:val="center"/>
          </w:tcPr>
          <w:p w:rsidR="00236B43" w:rsidRPr="000B44B4" w14:paraId="35876754" w14:textId="77777777">
            <w:pPr>
              <w:tabs>
                <w:tab w:val="right" w:leader="underscore" w:pos="8640"/>
              </w:tabs>
              <w:jc w:val="right"/>
              <w:rPr>
                <w:rFonts w:ascii="Times New Roman" w:hAnsi="Times New Roman" w:cs="Times New Roman"/>
                <w:b/>
                <w:bCs/>
                <w:sz w:val="23"/>
                <w:szCs w:val="23"/>
              </w:rPr>
            </w:pPr>
            <w:r w:rsidRPr="000B44B4">
              <w:rPr>
                <w:rFonts w:ascii="Times New Roman" w:hAnsi="Times New Roman" w:cs="Times New Roman"/>
                <w:b/>
                <w:bCs/>
                <w:sz w:val="23"/>
                <w:szCs w:val="23"/>
              </w:rPr>
              <w:t>Project Name:</w:t>
            </w:r>
          </w:p>
        </w:tc>
        <w:tc>
          <w:tcPr>
            <w:tcW w:w="6204" w:type="dxa"/>
            <w:gridSpan w:val="3"/>
            <w:tcBorders>
              <w:bottom w:val="single" w:sz="4" w:space="0" w:color="auto"/>
            </w:tcBorders>
          </w:tcPr>
          <w:p w:rsidR="00236B43" w:rsidRPr="000B44B4" w14:paraId="2693DF8D" w14:textId="77777777">
            <w:pPr>
              <w:tabs>
                <w:tab w:val="right" w:leader="underscore" w:pos="8640"/>
              </w:tabs>
              <w:rPr>
                <w:rFonts w:ascii="Times New Roman" w:hAnsi="Times New Roman" w:cs="Times New Roman"/>
                <w:sz w:val="23"/>
                <w:szCs w:val="23"/>
              </w:rPr>
            </w:pPr>
          </w:p>
        </w:tc>
      </w:tr>
      <w:tr w14:paraId="328D7F03" w14:textId="77777777">
        <w:tblPrEx>
          <w:tblW w:w="8190" w:type="dxa"/>
          <w:tblInd w:w="355" w:type="dxa"/>
          <w:tblLook w:val="04A0"/>
        </w:tblPrEx>
        <w:trPr>
          <w:trHeight w:val="113"/>
        </w:trPr>
        <w:tc>
          <w:tcPr>
            <w:tcW w:w="1986" w:type="dxa"/>
            <w:vMerge w:val="restart"/>
            <w:vAlign w:val="center"/>
          </w:tcPr>
          <w:p w:rsidR="00236B43" w:rsidRPr="000B44B4" w14:paraId="582A2033" w14:textId="77777777">
            <w:pPr>
              <w:tabs>
                <w:tab w:val="right" w:leader="underscore" w:pos="8640"/>
              </w:tabs>
              <w:jc w:val="right"/>
              <w:rPr>
                <w:rFonts w:ascii="Times New Roman" w:hAnsi="Times New Roman" w:cs="Times New Roman"/>
                <w:b/>
                <w:bCs/>
                <w:sz w:val="23"/>
                <w:szCs w:val="23"/>
              </w:rPr>
            </w:pPr>
            <w:r w:rsidRPr="000B44B4">
              <w:rPr>
                <w:rFonts w:ascii="Times New Roman" w:hAnsi="Times New Roman" w:cs="Times New Roman"/>
                <w:b/>
                <w:bCs/>
                <w:sz w:val="23"/>
                <w:szCs w:val="23"/>
              </w:rPr>
              <w:t>Requestor:</w:t>
            </w:r>
          </w:p>
        </w:tc>
        <w:tc>
          <w:tcPr>
            <w:tcW w:w="1080" w:type="dxa"/>
            <w:tcBorders>
              <w:bottom w:val="dashed" w:sz="4" w:space="0" w:color="auto"/>
            </w:tcBorders>
          </w:tcPr>
          <w:p w:rsidR="00236B43" w:rsidRPr="000B44B4" w14:paraId="632227BB" w14:textId="77777777">
            <w:pPr>
              <w:tabs>
                <w:tab w:val="right" w:leader="underscore" w:pos="8640"/>
              </w:tabs>
              <w:rPr>
                <w:rFonts w:ascii="Times New Roman" w:hAnsi="Times New Roman" w:cs="Times New Roman"/>
                <w:sz w:val="23"/>
                <w:szCs w:val="23"/>
              </w:rPr>
            </w:pPr>
            <w:r w:rsidRPr="000B44B4">
              <w:rPr>
                <w:rFonts w:ascii="Times New Roman" w:hAnsi="Times New Roman" w:cs="Times New Roman"/>
                <w:sz w:val="23"/>
                <w:szCs w:val="23"/>
              </w:rPr>
              <w:t>Name:</w:t>
            </w:r>
          </w:p>
        </w:tc>
        <w:tc>
          <w:tcPr>
            <w:tcW w:w="5124" w:type="dxa"/>
            <w:gridSpan w:val="2"/>
            <w:tcBorders>
              <w:bottom w:val="dashed" w:sz="4" w:space="0" w:color="auto"/>
            </w:tcBorders>
          </w:tcPr>
          <w:p w:rsidR="00236B43" w:rsidRPr="000B44B4" w14:paraId="305B1DA8" w14:textId="77777777">
            <w:pPr>
              <w:tabs>
                <w:tab w:val="right" w:leader="underscore" w:pos="8640"/>
              </w:tabs>
              <w:rPr>
                <w:rFonts w:ascii="Times New Roman" w:hAnsi="Times New Roman" w:cs="Times New Roman"/>
                <w:sz w:val="23"/>
                <w:szCs w:val="23"/>
              </w:rPr>
            </w:pPr>
          </w:p>
        </w:tc>
      </w:tr>
      <w:tr w14:paraId="5ACC32BB" w14:textId="77777777">
        <w:tblPrEx>
          <w:tblW w:w="8190" w:type="dxa"/>
          <w:tblInd w:w="355" w:type="dxa"/>
          <w:tblLook w:val="04A0"/>
        </w:tblPrEx>
        <w:trPr>
          <w:trHeight w:val="112"/>
        </w:trPr>
        <w:tc>
          <w:tcPr>
            <w:tcW w:w="1986" w:type="dxa"/>
            <w:vMerge/>
            <w:vAlign w:val="center"/>
          </w:tcPr>
          <w:p w:rsidR="00236B43" w:rsidRPr="000B44B4" w14:paraId="794E6CC7" w14:textId="77777777">
            <w:pPr>
              <w:tabs>
                <w:tab w:val="right" w:leader="underscore" w:pos="8640"/>
              </w:tabs>
              <w:jc w:val="right"/>
              <w:rPr>
                <w:rFonts w:ascii="Times New Roman" w:hAnsi="Times New Roman" w:cs="Times New Roman"/>
                <w:b/>
                <w:bCs/>
                <w:sz w:val="23"/>
                <w:szCs w:val="23"/>
              </w:rPr>
            </w:pPr>
          </w:p>
        </w:tc>
        <w:tc>
          <w:tcPr>
            <w:tcW w:w="1080" w:type="dxa"/>
            <w:tcBorders>
              <w:top w:val="dashed" w:sz="4" w:space="0" w:color="auto"/>
              <w:bottom w:val="single" w:sz="4" w:space="0" w:color="auto"/>
            </w:tcBorders>
          </w:tcPr>
          <w:p w:rsidR="00236B43" w:rsidRPr="000B44B4" w14:paraId="50B01490" w14:textId="77777777">
            <w:pPr>
              <w:tabs>
                <w:tab w:val="right" w:leader="underscore" w:pos="8640"/>
              </w:tabs>
              <w:rPr>
                <w:rFonts w:ascii="Times New Roman" w:hAnsi="Times New Roman" w:cs="Times New Roman"/>
                <w:sz w:val="23"/>
                <w:szCs w:val="23"/>
              </w:rPr>
            </w:pPr>
            <w:r w:rsidRPr="000B44B4">
              <w:rPr>
                <w:rFonts w:ascii="Times New Roman" w:hAnsi="Times New Roman" w:cs="Times New Roman"/>
                <w:sz w:val="23"/>
                <w:szCs w:val="23"/>
              </w:rPr>
              <w:t>Address:</w:t>
            </w:r>
          </w:p>
        </w:tc>
        <w:tc>
          <w:tcPr>
            <w:tcW w:w="5124" w:type="dxa"/>
            <w:gridSpan w:val="2"/>
            <w:tcBorders>
              <w:top w:val="dashed" w:sz="4" w:space="0" w:color="auto"/>
              <w:bottom w:val="single" w:sz="4" w:space="0" w:color="auto"/>
            </w:tcBorders>
          </w:tcPr>
          <w:p w:rsidR="00236B43" w:rsidRPr="000B44B4" w14:paraId="0E11C556" w14:textId="77777777">
            <w:pPr>
              <w:tabs>
                <w:tab w:val="right" w:leader="underscore" w:pos="8640"/>
              </w:tabs>
              <w:rPr>
                <w:rFonts w:ascii="Times New Roman" w:hAnsi="Times New Roman" w:cs="Times New Roman"/>
                <w:sz w:val="23"/>
                <w:szCs w:val="23"/>
              </w:rPr>
            </w:pPr>
          </w:p>
        </w:tc>
      </w:tr>
      <w:tr w14:paraId="46576F29" w14:textId="77777777">
        <w:tblPrEx>
          <w:tblW w:w="8190" w:type="dxa"/>
          <w:tblInd w:w="355" w:type="dxa"/>
          <w:tblLook w:val="04A0"/>
        </w:tblPrEx>
        <w:trPr>
          <w:trHeight w:val="75"/>
        </w:trPr>
        <w:tc>
          <w:tcPr>
            <w:tcW w:w="1986" w:type="dxa"/>
            <w:vMerge w:val="restart"/>
            <w:vAlign w:val="center"/>
          </w:tcPr>
          <w:p w:rsidR="00236B43" w:rsidRPr="000B44B4" w14:paraId="66C31C81" w14:textId="77777777">
            <w:pPr>
              <w:tabs>
                <w:tab w:val="right" w:leader="underscore" w:pos="8640"/>
              </w:tabs>
              <w:jc w:val="right"/>
              <w:rPr>
                <w:rFonts w:ascii="Times New Roman" w:hAnsi="Times New Roman" w:cs="Times New Roman"/>
                <w:b/>
                <w:bCs/>
                <w:sz w:val="23"/>
                <w:szCs w:val="23"/>
              </w:rPr>
            </w:pPr>
            <w:r w:rsidRPr="000B44B4">
              <w:rPr>
                <w:rFonts w:ascii="Times New Roman" w:hAnsi="Times New Roman" w:cs="Times New Roman"/>
                <w:b/>
                <w:bCs/>
                <w:sz w:val="23"/>
                <w:szCs w:val="23"/>
              </w:rPr>
              <w:t>Contact Person:</w:t>
            </w:r>
          </w:p>
        </w:tc>
        <w:tc>
          <w:tcPr>
            <w:tcW w:w="1080" w:type="dxa"/>
            <w:tcBorders>
              <w:bottom w:val="dashed" w:sz="4" w:space="0" w:color="auto"/>
            </w:tcBorders>
          </w:tcPr>
          <w:p w:rsidR="00236B43" w:rsidRPr="000B44B4" w14:paraId="66296245" w14:textId="77777777">
            <w:pPr>
              <w:tabs>
                <w:tab w:val="right" w:leader="underscore" w:pos="8640"/>
              </w:tabs>
              <w:rPr>
                <w:rFonts w:ascii="Times New Roman" w:hAnsi="Times New Roman" w:cs="Times New Roman"/>
                <w:sz w:val="23"/>
                <w:szCs w:val="23"/>
              </w:rPr>
            </w:pPr>
            <w:r w:rsidRPr="000B44B4">
              <w:rPr>
                <w:rFonts w:ascii="Times New Roman" w:hAnsi="Times New Roman" w:cs="Times New Roman"/>
                <w:sz w:val="23"/>
                <w:szCs w:val="23"/>
              </w:rPr>
              <w:t>Name:</w:t>
            </w:r>
          </w:p>
        </w:tc>
        <w:tc>
          <w:tcPr>
            <w:tcW w:w="5124" w:type="dxa"/>
            <w:gridSpan w:val="2"/>
            <w:tcBorders>
              <w:bottom w:val="dashed" w:sz="4" w:space="0" w:color="auto"/>
            </w:tcBorders>
          </w:tcPr>
          <w:p w:rsidR="00236B43" w:rsidRPr="000B44B4" w14:paraId="5CABD000" w14:textId="77777777">
            <w:pPr>
              <w:tabs>
                <w:tab w:val="right" w:leader="underscore" w:pos="8640"/>
              </w:tabs>
              <w:rPr>
                <w:rFonts w:ascii="Times New Roman" w:hAnsi="Times New Roman" w:cs="Times New Roman"/>
                <w:sz w:val="23"/>
                <w:szCs w:val="23"/>
              </w:rPr>
            </w:pPr>
          </w:p>
        </w:tc>
      </w:tr>
      <w:tr w14:paraId="5E42F36C" w14:textId="77777777">
        <w:tblPrEx>
          <w:tblW w:w="8190" w:type="dxa"/>
          <w:tblInd w:w="355" w:type="dxa"/>
          <w:tblLook w:val="04A0"/>
        </w:tblPrEx>
        <w:trPr>
          <w:trHeight w:val="75"/>
        </w:trPr>
        <w:tc>
          <w:tcPr>
            <w:tcW w:w="1986" w:type="dxa"/>
            <w:vMerge/>
            <w:vAlign w:val="center"/>
          </w:tcPr>
          <w:p w:rsidR="00236B43" w:rsidRPr="000B44B4" w14:paraId="23504599" w14:textId="77777777">
            <w:pPr>
              <w:tabs>
                <w:tab w:val="right" w:leader="underscore" w:pos="8640"/>
              </w:tabs>
              <w:jc w:val="right"/>
              <w:rPr>
                <w:rFonts w:ascii="Times New Roman" w:hAnsi="Times New Roman" w:cs="Times New Roman"/>
                <w:b/>
                <w:bCs/>
                <w:sz w:val="23"/>
                <w:szCs w:val="23"/>
              </w:rPr>
            </w:pPr>
          </w:p>
        </w:tc>
        <w:tc>
          <w:tcPr>
            <w:tcW w:w="1080" w:type="dxa"/>
            <w:tcBorders>
              <w:top w:val="dashed" w:sz="4" w:space="0" w:color="auto"/>
              <w:bottom w:val="dashed" w:sz="4" w:space="0" w:color="auto"/>
            </w:tcBorders>
          </w:tcPr>
          <w:p w:rsidR="00236B43" w:rsidRPr="000B44B4" w14:paraId="598ABFEB" w14:textId="77777777">
            <w:pPr>
              <w:tabs>
                <w:tab w:val="right" w:leader="underscore" w:pos="8640"/>
              </w:tabs>
              <w:rPr>
                <w:rFonts w:ascii="Times New Roman" w:hAnsi="Times New Roman" w:cs="Times New Roman"/>
                <w:sz w:val="23"/>
                <w:szCs w:val="23"/>
              </w:rPr>
            </w:pPr>
            <w:r w:rsidRPr="000B44B4">
              <w:rPr>
                <w:rFonts w:ascii="Times New Roman" w:hAnsi="Times New Roman" w:cs="Times New Roman"/>
                <w:sz w:val="23"/>
                <w:szCs w:val="23"/>
              </w:rPr>
              <w:t>Email:</w:t>
            </w:r>
          </w:p>
        </w:tc>
        <w:tc>
          <w:tcPr>
            <w:tcW w:w="5124" w:type="dxa"/>
            <w:gridSpan w:val="2"/>
            <w:tcBorders>
              <w:top w:val="dashed" w:sz="4" w:space="0" w:color="auto"/>
              <w:bottom w:val="dashed" w:sz="4" w:space="0" w:color="auto"/>
            </w:tcBorders>
          </w:tcPr>
          <w:p w:rsidR="00236B43" w:rsidRPr="000B44B4" w14:paraId="3AF18332" w14:textId="77777777">
            <w:pPr>
              <w:tabs>
                <w:tab w:val="right" w:leader="underscore" w:pos="8640"/>
              </w:tabs>
              <w:rPr>
                <w:rFonts w:ascii="Times New Roman" w:hAnsi="Times New Roman" w:cs="Times New Roman"/>
                <w:sz w:val="23"/>
                <w:szCs w:val="23"/>
              </w:rPr>
            </w:pPr>
          </w:p>
        </w:tc>
      </w:tr>
      <w:tr w14:paraId="02D4784A" w14:textId="77777777">
        <w:tblPrEx>
          <w:tblW w:w="8190" w:type="dxa"/>
          <w:tblInd w:w="355" w:type="dxa"/>
          <w:tblLook w:val="04A0"/>
        </w:tblPrEx>
        <w:trPr>
          <w:trHeight w:val="75"/>
        </w:trPr>
        <w:tc>
          <w:tcPr>
            <w:tcW w:w="1986" w:type="dxa"/>
            <w:vMerge/>
            <w:vAlign w:val="center"/>
          </w:tcPr>
          <w:p w:rsidR="00236B43" w:rsidRPr="000B44B4" w14:paraId="49816368" w14:textId="77777777">
            <w:pPr>
              <w:tabs>
                <w:tab w:val="right" w:leader="underscore" w:pos="8640"/>
              </w:tabs>
              <w:jc w:val="right"/>
              <w:rPr>
                <w:rFonts w:ascii="Times New Roman" w:hAnsi="Times New Roman" w:cs="Times New Roman"/>
                <w:b/>
                <w:bCs/>
                <w:sz w:val="23"/>
                <w:szCs w:val="23"/>
              </w:rPr>
            </w:pPr>
          </w:p>
        </w:tc>
        <w:tc>
          <w:tcPr>
            <w:tcW w:w="1080" w:type="dxa"/>
            <w:tcBorders>
              <w:top w:val="dashed" w:sz="4" w:space="0" w:color="auto"/>
            </w:tcBorders>
          </w:tcPr>
          <w:p w:rsidR="00236B43" w:rsidRPr="000B44B4" w14:paraId="03CF5936" w14:textId="77777777">
            <w:pPr>
              <w:tabs>
                <w:tab w:val="right" w:leader="underscore" w:pos="8640"/>
              </w:tabs>
              <w:rPr>
                <w:rFonts w:ascii="Times New Roman" w:hAnsi="Times New Roman" w:cs="Times New Roman"/>
                <w:sz w:val="23"/>
                <w:szCs w:val="23"/>
              </w:rPr>
            </w:pPr>
            <w:r w:rsidRPr="000B44B4">
              <w:rPr>
                <w:rFonts w:ascii="Times New Roman" w:hAnsi="Times New Roman" w:cs="Times New Roman"/>
                <w:sz w:val="23"/>
                <w:szCs w:val="23"/>
              </w:rPr>
              <w:t>Phone #:</w:t>
            </w:r>
          </w:p>
        </w:tc>
        <w:tc>
          <w:tcPr>
            <w:tcW w:w="5124" w:type="dxa"/>
            <w:gridSpan w:val="2"/>
            <w:tcBorders>
              <w:top w:val="dashed" w:sz="4" w:space="0" w:color="auto"/>
            </w:tcBorders>
          </w:tcPr>
          <w:p w:rsidR="00236B43" w:rsidRPr="000B44B4" w14:paraId="449E2A95" w14:textId="77777777">
            <w:pPr>
              <w:tabs>
                <w:tab w:val="right" w:leader="underscore" w:pos="8640"/>
              </w:tabs>
              <w:rPr>
                <w:rFonts w:ascii="Times New Roman" w:hAnsi="Times New Roman" w:cs="Times New Roman"/>
                <w:sz w:val="23"/>
                <w:szCs w:val="23"/>
              </w:rPr>
            </w:pPr>
          </w:p>
        </w:tc>
      </w:tr>
      <w:tr w14:paraId="334C08F4" w14:textId="77777777">
        <w:tblPrEx>
          <w:tblW w:w="8190" w:type="dxa"/>
          <w:tblInd w:w="355" w:type="dxa"/>
          <w:tblLook w:val="04A0"/>
        </w:tblPrEx>
        <w:trPr>
          <w:trHeight w:val="75"/>
        </w:trPr>
        <w:tc>
          <w:tcPr>
            <w:tcW w:w="1986" w:type="dxa"/>
            <w:vAlign w:val="center"/>
          </w:tcPr>
          <w:p w:rsidR="00236B43" w:rsidRPr="000B44B4" w14:paraId="2C176069" w14:textId="77777777">
            <w:pPr>
              <w:tabs>
                <w:tab w:val="right" w:leader="underscore" w:pos="8640"/>
              </w:tabs>
              <w:jc w:val="right"/>
              <w:rPr>
                <w:rFonts w:ascii="Times New Roman" w:hAnsi="Times New Roman" w:cs="Times New Roman"/>
                <w:b/>
                <w:bCs/>
                <w:sz w:val="23"/>
                <w:szCs w:val="23"/>
              </w:rPr>
            </w:pPr>
            <w:r w:rsidRPr="000B44B4">
              <w:rPr>
                <w:rFonts w:ascii="Times New Roman" w:hAnsi="Times New Roman" w:cs="Times New Roman"/>
                <w:b/>
                <w:bCs/>
                <w:sz w:val="23"/>
                <w:szCs w:val="23"/>
              </w:rPr>
              <w:t>Project Type</w:t>
            </w:r>
          </w:p>
        </w:tc>
        <w:tc>
          <w:tcPr>
            <w:tcW w:w="6204" w:type="dxa"/>
            <w:gridSpan w:val="3"/>
            <w:tcBorders>
              <w:top w:val="dashed" w:sz="4" w:space="0" w:color="auto"/>
            </w:tcBorders>
          </w:tcPr>
          <w:p w:rsidR="00236B43" w:rsidRPr="000B44B4" w14:paraId="17DA7876" w14:textId="77777777">
            <w:pPr>
              <w:tabs>
                <w:tab w:val="right" w:leader="underscore" w:pos="8640"/>
              </w:tabs>
              <w:rPr>
                <w:rFonts w:ascii="Times New Roman" w:hAnsi="Times New Roman" w:cs="Times New Roman"/>
                <w:sz w:val="23"/>
                <w:szCs w:val="23"/>
              </w:rPr>
            </w:pPr>
            <w:r w:rsidRPr="000B44B4">
              <w:rPr>
                <w:rFonts w:ascii="Times New Roman" w:hAnsi="Times New Roman" w:cs="Times New Roman"/>
                <w:sz w:val="23"/>
                <w:szCs w:val="23"/>
              </w:rPr>
              <w:t>(</w:t>
            </w:r>
            <w:r w:rsidRPr="000B44B4">
              <w:rPr>
                <w:rFonts w:ascii="Times New Roman" w:hAnsi="Times New Roman" w:cs="Times New Roman"/>
                <w:i/>
                <w:iCs/>
                <w:sz w:val="23"/>
                <w:szCs w:val="23"/>
              </w:rPr>
              <w:t>e.g.</w:t>
            </w:r>
            <w:r w:rsidRPr="000B44B4">
              <w:rPr>
                <w:rFonts w:ascii="Times New Roman" w:hAnsi="Times New Roman" w:cs="Times New Roman"/>
                <w:sz w:val="23"/>
                <w:szCs w:val="23"/>
              </w:rPr>
              <w:t>, generation, transmission, combined resource)</w:t>
            </w:r>
          </w:p>
        </w:tc>
      </w:tr>
      <w:tr w14:paraId="2BE6F6DC" w14:textId="77777777">
        <w:tblPrEx>
          <w:tblW w:w="8190" w:type="dxa"/>
          <w:tblInd w:w="355" w:type="dxa"/>
          <w:tblLook w:val="04A0"/>
        </w:tblPrEx>
        <w:tc>
          <w:tcPr>
            <w:tcW w:w="1986" w:type="dxa"/>
            <w:vAlign w:val="center"/>
          </w:tcPr>
          <w:p w:rsidR="00236B43" w:rsidRPr="000B44B4" w14:paraId="07005A6D" w14:textId="77777777">
            <w:pPr>
              <w:tabs>
                <w:tab w:val="right" w:leader="underscore" w:pos="8640"/>
              </w:tabs>
              <w:jc w:val="right"/>
              <w:rPr>
                <w:rFonts w:ascii="Times New Roman" w:hAnsi="Times New Roman" w:cs="Times New Roman"/>
                <w:b/>
                <w:bCs/>
                <w:sz w:val="23"/>
                <w:szCs w:val="23"/>
              </w:rPr>
            </w:pPr>
            <w:r w:rsidRPr="000B44B4">
              <w:rPr>
                <w:rFonts w:ascii="Times New Roman" w:hAnsi="Times New Roman" w:cs="Times New Roman"/>
                <w:b/>
                <w:bCs/>
                <w:sz w:val="23"/>
                <w:szCs w:val="23"/>
              </w:rPr>
              <w:t>Energy Source(s):</w:t>
            </w:r>
          </w:p>
        </w:tc>
        <w:tc>
          <w:tcPr>
            <w:tcW w:w="6204" w:type="dxa"/>
            <w:gridSpan w:val="3"/>
          </w:tcPr>
          <w:p w:rsidR="00236B43" w:rsidRPr="000B44B4" w14:paraId="3399BCA6" w14:textId="77777777">
            <w:pPr>
              <w:tabs>
                <w:tab w:val="right" w:leader="underscore" w:pos="8640"/>
              </w:tabs>
              <w:rPr>
                <w:rFonts w:ascii="Times New Roman" w:hAnsi="Times New Roman" w:cs="Times New Roman"/>
                <w:sz w:val="23"/>
                <w:szCs w:val="23"/>
              </w:rPr>
            </w:pPr>
            <w:r w:rsidRPr="000B44B4">
              <w:rPr>
                <w:rFonts w:ascii="Times New Roman" w:hAnsi="Times New Roman" w:cs="Times New Roman"/>
                <w:sz w:val="23"/>
                <w:szCs w:val="23"/>
              </w:rPr>
              <w:t>(</w:t>
            </w:r>
            <w:r w:rsidRPr="000B44B4">
              <w:rPr>
                <w:rFonts w:ascii="Times New Roman" w:hAnsi="Times New Roman" w:cs="Times New Roman"/>
                <w:sz w:val="23"/>
                <w:szCs w:val="23"/>
              </w:rPr>
              <w:t>e.g</w:t>
            </w:r>
            <w:r w:rsidRPr="000B44B4">
              <w:rPr>
                <w:rFonts w:ascii="Times New Roman" w:hAnsi="Times New Roman" w:cs="Times New Roman"/>
                <w:sz w:val="23"/>
                <w:szCs w:val="23"/>
              </w:rPr>
              <w:t>, solar, wind, energy storage, etc.)</w:t>
            </w:r>
          </w:p>
        </w:tc>
      </w:tr>
      <w:tr w14:paraId="725D96A1" w14:textId="77777777">
        <w:tblPrEx>
          <w:tblW w:w="8190" w:type="dxa"/>
          <w:tblInd w:w="355" w:type="dxa"/>
          <w:tblLook w:val="04A0"/>
        </w:tblPrEx>
        <w:tc>
          <w:tcPr>
            <w:tcW w:w="1986" w:type="dxa"/>
            <w:vAlign w:val="center"/>
          </w:tcPr>
          <w:p w:rsidR="00236B43" w:rsidRPr="000B44B4" w14:paraId="5699257F" w14:textId="77777777">
            <w:pPr>
              <w:tabs>
                <w:tab w:val="right" w:leader="underscore" w:pos="8640"/>
              </w:tabs>
              <w:jc w:val="right"/>
              <w:rPr>
                <w:rFonts w:ascii="Times New Roman" w:hAnsi="Times New Roman" w:cs="Times New Roman"/>
                <w:b/>
                <w:bCs/>
                <w:sz w:val="23"/>
                <w:szCs w:val="23"/>
              </w:rPr>
            </w:pPr>
            <w:r w:rsidRPr="000B44B4">
              <w:rPr>
                <w:rFonts w:ascii="Times New Roman" w:hAnsi="Times New Roman" w:cs="Times New Roman"/>
                <w:b/>
                <w:bCs/>
                <w:sz w:val="23"/>
                <w:szCs w:val="23"/>
              </w:rPr>
              <w:t>Nameplate Size:</w:t>
            </w:r>
          </w:p>
        </w:tc>
        <w:tc>
          <w:tcPr>
            <w:tcW w:w="2689" w:type="dxa"/>
            <w:gridSpan w:val="2"/>
          </w:tcPr>
          <w:p w:rsidR="00236B43" w:rsidRPr="000B44B4" w14:paraId="4C404F3B" w14:textId="77777777">
            <w:pPr>
              <w:tabs>
                <w:tab w:val="right" w:leader="underscore" w:pos="8640"/>
              </w:tabs>
              <w:rPr>
                <w:rFonts w:ascii="Times New Roman" w:hAnsi="Times New Roman" w:cs="Times New Roman"/>
                <w:sz w:val="23"/>
                <w:szCs w:val="23"/>
              </w:rPr>
            </w:pPr>
            <w:r w:rsidRPr="000B44B4">
              <w:rPr>
                <w:rFonts w:ascii="Times New Roman" w:hAnsi="Times New Roman" w:cs="Times New Roman"/>
                <w:sz w:val="23"/>
                <w:szCs w:val="23"/>
              </w:rPr>
              <w:t>MW:</w:t>
            </w:r>
          </w:p>
        </w:tc>
        <w:tc>
          <w:tcPr>
            <w:tcW w:w="3515" w:type="dxa"/>
          </w:tcPr>
          <w:p w:rsidR="00236B43" w:rsidRPr="000B44B4" w14:paraId="5A2C58F5" w14:textId="77777777">
            <w:pPr>
              <w:tabs>
                <w:tab w:val="right" w:leader="underscore" w:pos="8640"/>
              </w:tabs>
              <w:rPr>
                <w:rFonts w:ascii="Times New Roman" w:hAnsi="Times New Roman" w:cs="Times New Roman"/>
                <w:sz w:val="23"/>
                <w:szCs w:val="23"/>
              </w:rPr>
            </w:pPr>
            <w:r w:rsidRPr="000B44B4">
              <w:rPr>
                <w:rFonts w:ascii="Times New Roman" w:hAnsi="Times New Roman" w:cs="Times New Roman"/>
                <w:sz w:val="23"/>
                <w:szCs w:val="23"/>
              </w:rPr>
              <w:t>MVA:</w:t>
            </w:r>
          </w:p>
        </w:tc>
      </w:tr>
    </w:tbl>
    <w:p w:rsidR="00236B43" w:rsidRPr="000B44B4" w:rsidP="00236B43" w14:paraId="0B688059" w14:textId="77777777">
      <w:pPr>
        <w:tabs>
          <w:tab w:val="right" w:leader="underscore" w:pos="8640"/>
        </w:tabs>
        <w:ind w:left="720"/>
        <w:rPr>
          <w:rFonts w:ascii="Times New Roman" w:hAnsi="Times New Roman" w:cs="Times New Roman"/>
          <w:sz w:val="23"/>
          <w:szCs w:val="23"/>
        </w:rPr>
      </w:pPr>
    </w:p>
    <w:p w:rsidR="00236B43" w:rsidRPr="000B44B4" w:rsidP="00236B43" w14:paraId="43109280" w14:textId="77777777">
      <w:pPr>
        <w:tabs>
          <w:tab w:val="right" w:leader="underscore" w:pos="8640"/>
        </w:tabs>
        <w:ind w:left="720" w:hanging="360"/>
        <w:rPr>
          <w:rFonts w:ascii="Times New Roman" w:hAnsi="Times New Roman" w:cs="Times New Roman"/>
          <w:sz w:val="23"/>
          <w:szCs w:val="23"/>
        </w:rPr>
      </w:pPr>
      <w:r w:rsidRPr="000B44B4">
        <w:rPr>
          <w:rFonts w:ascii="Times New Roman" w:hAnsi="Times New Roman" w:cs="Times New Roman"/>
          <w:sz w:val="23"/>
          <w:szCs w:val="23"/>
        </w:rPr>
        <w:t xml:space="preserve">For storage </w:t>
      </w:r>
      <w:r w:rsidRPr="000B44B4">
        <w:rPr>
          <w:rFonts w:ascii="Times New Roman" w:hAnsi="Times New Roman" w:cs="Times New Roman"/>
          <w:sz w:val="23"/>
          <w:szCs w:val="23"/>
        </w:rPr>
        <w:t>facility</w:t>
      </w:r>
      <w:r w:rsidRPr="000B44B4">
        <w:rPr>
          <w:rFonts w:ascii="Times New Roman" w:hAnsi="Times New Roman" w:cs="Times New Roman"/>
          <w:sz w:val="23"/>
          <w:szCs w:val="23"/>
        </w:rPr>
        <w:t>:</w:t>
      </w:r>
    </w:p>
    <w:p w:rsidR="00236B43" w:rsidRPr="000B44B4" w:rsidP="00236B43" w14:paraId="6DD10CDE" w14:textId="77777777">
      <w:pPr>
        <w:tabs>
          <w:tab w:val="right" w:leader="underscore" w:pos="8640"/>
        </w:tabs>
        <w:ind w:left="720"/>
        <w:rPr>
          <w:rFonts w:ascii="Times New Roman" w:hAnsi="Times New Roman" w:cs="Times New Roman"/>
          <w:sz w:val="23"/>
          <w:szCs w:val="23"/>
        </w:rPr>
      </w:pPr>
    </w:p>
    <w:tbl>
      <w:tblPr>
        <w:tblStyle w:val="TableGrid"/>
        <w:tblW w:w="0" w:type="auto"/>
        <w:tblInd w:w="355" w:type="dxa"/>
        <w:tblLook w:val="04A0"/>
      </w:tblPr>
      <w:tblGrid>
        <w:gridCol w:w="4362"/>
        <w:gridCol w:w="1573"/>
      </w:tblGrid>
      <w:tr w14:paraId="128B905F" w14:textId="77777777">
        <w:tblPrEx>
          <w:tblW w:w="0" w:type="auto"/>
          <w:tblInd w:w="355" w:type="dxa"/>
          <w:tblLook w:val="04A0"/>
        </w:tblPrEx>
        <w:tc>
          <w:tcPr>
            <w:tcW w:w="4362" w:type="dxa"/>
          </w:tcPr>
          <w:p w:rsidR="00236B43" w:rsidRPr="000B44B4" w14:paraId="07E78EB9" w14:textId="77777777">
            <w:pPr>
              <w:tabs>
                <w:tab w:val="right" w:leader="underscore" w:pos="8640"/>
              </w:tabs>
              <w:jc w:val="right"/>
              <w:rPr>
                <w:rFonts w:ascii="Times New Roman" w:hAnsi="Times New Roman" w:cs="Times New Roman"/>
                <w:b/>
                <w:bCs/>
                <w:sz w:val="23"/>
                <w:szCs w:val="23"/>
              </w:rPr>
            </w:pPr>
            <w:r w:rsidRPr="000B44B4">
              <w:rPr>
                <w:rFonts w:ascii="Times New Roman" w:hAnsi="Times New Roman" w:cs="Times New Roman"/>
                <w:b/>
                <w:bCs/>
                <w:sz w:val="23"/>
                <w:szCs w:val="23"/>
              </w:rPr>
              <w:t>Capacity (MWh):</w:t>
            </w:r>
          </w:p>
        </w:tc>
        <w:tc>
          <w:tcPr>
            <w:tcW w:w="1573" w:type="dxa"/>
          </w:tcPr>
          <w:p w:rsidR="00236B43" w:rsidRPr="000B44B4" w14:paraId="595AFC3D" w14:textId="77777777">
            <w:pPr>
              <w:tabs>
                <w:tab w:val="right" w:leader="underscore" w:pos="8640"/>
              </w:tabs>
              <w:rPr>
                <w:rFonts w:ascii="Times New Roman" w:hAnsi="Times New Roman" w:cs="Times New Roman"/>
                <w:sz w:val="23"/>
                <w:szCs w:val="23"/>
              </w:rPr>
            </w:pPr>
          </w:p>
        </w:tc>
      </w:tr>
      <w:tr w14:paraId="0D0D8ED7" w14:textId="77777777">
        <w:tblPrEx>
          <w:tblW w:w="0" w:type="auto"/>
          <w:tblInd w:w="355" w:type="dxa"/>
          <w:tblLook w:val="04A0"/>
        </w:tblPrEx>
        <w:tc>
          <w:tcPr>
            <w:tcW w:w="4362" w:type="dxa"/>
          </w:tcPr>
          <w:p w:rsidR="00236B43" w:rsidRPr="000B44B4" w14:paraId="0F2E48AF" w14:textId="77777777">
            <w:pPr>
              <w:tabs>
                <w:tab w:val="right" w:leader="underscore" w:pos="8640"/>
              </w:tabs>
              <w:jc w:val="right"/>
              <w:rPr>
                <w:rFonts w:ascii="Times New Roman" w:hAnsi="Times New Roman" w:cs="Times New Roman"/>
                <w:b/>
                <w:bCs/>
                <w:sz w:val="23"/>
                <w:szCs w:val="23"/>
              </w:rPr>
            </w:pPr>
            <w:r w:rsidRPr="000B44B4">
              <w:rPr>
                <w:rFonts w:ascii="Times New Roman" w:hAnsi="Times New Roman" w:cs="Times New Roman"/>
                <w:b/>
                <w:bCs/>
                <w:sz w:val="23"/>
                <w:szCs w:val="23"/>
              </w:rPr>
              <w:t>Max Charging (MWh/</w:t>
            </w:r>
            <w:r w:rsidRPr="000B44B4">
              <w:rPr>
                <w:rFonts w:ascii="Times New Roman" w:hAnsi="Times New Roman" w:cs="Times New Roman"/>
                <w:b/>
                <w:bCs/>
                <w:sz w:val="23"/>
                <w:szCs w:val="23"/>
              </w:rPr>
              <w:t>hr</w:t>
            </w:r>
            <w:r w:rsidRPr="000B44B4">
              <w:rPr>
                <w:rFonts w:ascii="Times New Roman" w:hAnsi="Times New Roman" w:cs="Times New Roman"/>
                <w:b/>
                <w:bCs/>
                <w:sz w:val="23"/>
                <w:szCs w:val="23"/>
              </w:rPr>
              <w:t>):</w:t>
            </w:r>
          </w:p>
        </w:tc>
        <w:tc>
          <w:tcPr>
            <w:tcW w:w="1573" w:type="dxa"/>
          </w:tcPr>
          <w:p w:rsidR="00236B43" w:rsidRPr="000B44B4" w14:paraId="7DA70F94" w14:textId="77777777">
            <w:pPr>
              <w:tabs>
                <w:tab w:val="right" w:leader="underscore" w:pos="8640"/>
              </w:tabs>
              <w:rPr>
                <w:rFonts w:ascii="Times New Roman" w:hAnsi="Times New Roman" w:cs="Times New Roman"/>
                <w:sz w:val="23"/>
                <w:szCs w:val="23"/>
              </w:rPr>
            </w:pPr>
          </w:p>
        </w:tc>
      </w:tr>
      <w:tr w14:paraId="59BDB944" w14:textId="77777777">
        <w:tblPrEx>
          <w:tblW w:w="0" w:type="auto"/>
          <w:tblInd w:w="355" w:type="dxa"/>
          <w:tblLook w:val="04A0"/>
        </w:tblPrEx>
        <w:tc>
          <w:tcPr>
            <w:tcW w:w="4362" w:type="dxa"/>
          </w:tcPr>
          <w:p w:rsidR="00236B43" w:rsidRPr="000B44B4" w14:paraId="5C2D7B23" w14:textId="77777777">
            <w:pPr>
              <w:tabs>
                <w:tab w:val="right" w:leader="underscore" w:pos="8640"/>
              </w:tabs>
              <w:jc w:val="right"/>
              <w:rPr>
                <w:rFonts w:ascii="Times New Roman" w:hAnsi="Times New Roman" w:cs="Times New Roman"/>
                <w:b/>
                <w:bCs/>
                <w:sz w:val="23"/>
                <w:szCs w:val="23"/>
              </w:rPr>
            </w:pPr>
            <w:r w:rsidRPr="000B44B4">
              <w:rPr>
                <w:rFonts w:ascii="Times New Roman" w:hAnsi="Times New Roman" w:cs="Times New Roman"/>
                <w:b/>
                <w:bCs/>
                <w:sz w:val="23"/>
                <w:szCs w:val="23"/>
              </w:rPr>
              <w:t>Max Discharging (MWh/</w:t>
            </w:r>
            <w:r w:rsidRPr="000B44B4">
              <w:rPr>
                <w:rFonts w:ascii="Times New Roman" w:hAnsi="Times New Roman" w:cs="Times New Roman"/>
                <w:b/>
                <w:bCs/>
                <w:sz w:val="23"/>
                <w:szCs w:val="23"/>
              </w:rPr>
              <w:t>hr</w:t>
            </w:r>
            <w:r w:rsidRPr="000B44B4">
              <w:rPr>
                <w:rFonts w:ascii="Times New Roman" w:hAnsi="Times New Roman" w:cs="Times New Roman"/>
                <w:b/>
                <w:bCs/>
                <w:sz w:val="23"/>
                <w:szCs w:val="23"/>
              </w:rPr>
              <w:t>):</w:t>
            </w:r>
          </w:p>
        </w:tc>
        <w:tc>
          <w:tcPr>
            <w:tcW w:w="1573" w:type="dxa"/>
          </w:tcPr>
          <w:p w:rsidR="00236B43" w:rsidRPr="000B44B4" w14:paraId="57D9CDEC" w14:textId="77777777">
            <w:pPr>
              <w:tabs>
                <w:tab w:val="right" w:leader="underscore" w:pos="8640"/>
              </w:tabs>
              <w:rPr>
                <w:rFonts w:ascii="Times New Roman" w:hAnsi="Times New Roman" w:cs="Times New Roman"/>
                <w:sz w:val="23"/>
                <w:szCs w:val="23"/>
              </w:rPr>
            </w:pPr>
          </w:p>
        </w:tc>
      </w:tr>
      <w:tr w14:paraId="3491DDFE" w14:textId="77777777">
        <w:tblPrEx>
          <w:tblW w:w="0" w:type="auto"/>
          <w:tblInd w:w="355" w:type="dxa"/>
          <w:tblLook w:val="04A0"/>
        </w:tblPrEx>
        <w:tc>
          <w:tcPr>
            <w:tcW w:w="4362" w:type="dxa"/>
          </w:tcPr>
          <w:p w:rsidR="00236B43" w:rsidRPr="000B44B4" w14:paraId="5E793A12" w14:textId="77777777">
            <w:pPr>
              <w:tabs>
                <w:tab w:val="right" w:leader="underscore" w:pos="8640"/>
              </w:tabs>
              <w:jc w:val="right"/>
              <w:rPr>
                <w:rFonts w:ascii="Times New Roman" w:hAnsi="Times New Roman" w:cs="Times New Roman"/>
                <w:b/>
                <w:bCs/>
                <w:sz w:val="23"/>
                <w:szCs w:val="23"/>
              </w:rPr>
            </w:pPr>
            <w:r w:rsidRPr="000B44B4">
              <w:rPr>
                <w:rFonts w:ascii="Times New Roman" w:hAnsi="Times New Roman" w:cs="Times New Roman"/>
                <w:b/>
                <w:bCs/>
                <w:sz w:val="23"/>
                <w:szCs w:val="23"/>
              </w:rPr>
              <w:t>Max aggregate injection (hybrid) (MWh/</w:t>
            </w:r>
            <w:r w:rsidRPr="000B44B4">
              <w:rPr>
                <w:rFonts w:ascii="Times New Roman" w:hAnsi="Times New Roman" w:cs="Times New Roman"/>
                <w:b/>
                <w:bCs/>
                <w:sz w:val="23"/>
                <w:szCs w:val="23"/>
              </w:rPr>
              <w:t>hr</w:t>
            </w:r>
            <w:r w:rsidRPr="000B44B4">
              <w:rPr>
                <w:rFonts w:ascii="Times New Roman" w:hAnsi="Times New Roman" w:cs="Times New Roman"/>
                <w:b/>
                <w:bCs/>
                <w:sz w:val="23"/>
                <w:szCs w:val="23"/>
              </w:rPr>
              <w:t>):</w:t>
            </w:r>
          </w:p>
        </w:tc>
        <w:tc>
          <w:tcPr>
            <w:tcW w:w="1573" w:type="dxa"/>
          </w:tcPr>
          <w:p w:rsidR="00236B43" w:rsidRPr="000B44B4" w14:paraId="6BB5B29B" w14:textId="77777777">
            <w:pPr>
              <w:tabs>
                <w:tab w:val="right" w:leader="underscore" w:pos="8640"/>
              </w:tabs>
              <w:rPr>
                <w:rFonts w:ascii="Times New Roman" w:hAnsi="Times New Roman" w:cs="Times New Roman"/>
                <w:sz w:val="23"/>
                <w:szCs w:val="23"/>
              </w:rPr>
            </w:pPr>
          </w:p>
        </w:tc>
      </w:tr>
    </w:tbl>
    <w:p w:rsidR="00236B43" w:rsidRPr="000B44B4" w:rsidP="00236B43" w14:paraId="5AFE3283" w14:textId="77777777">
      <w:pPr>
        <w:tabs>
          <w:tab w:val="right" w:leader="underscore" w:pos="8640"/>
        </w:tabs>
        <w:ind w:left="720"/>
        <w:rPr>
          <w:rFonts w:ascii="Times New Roman" w:hAnsi="Times New Roman" w:cs="Times New Roman"/>
          <w:sz w:val="23"/>
          <w:szCs w:val="23"/>
        </w:rPr>
      </w:pPr>
    </w:p>
    <w:p w:rsidR="00236B43" w:rsidRPr="000B44B4" w:rsidP="00236B43" w14:paraId="64E4B23D" w14:textId="77777777">
      <w:pPr>
        <w:tabs>
          <w:tab w:val="right" w:leader="underscore" w:pos="8640"/>
        </w:tabs>
        <w:ind w:left="720" w:hanging="360"/>
        <w:rPr>
          <w:rFonts w:ascii="Times New Roman" w:hAnsi="Times New Roman" w:cs="Times New Roman"/>
          <w:sz w:val="23"/>
          <w:szCs w:val="23"/>
        </w:rPr>
      </w:pPr>
      <w:r w:rsidRPr="000B44B4">
        <w:rPr>
          <w:rFonts w:ascii="Times New Roman" w:hAnsi="Times New Roman" w:cs="Times New Roman"/>
          <w:sz w:val="23"/>
          <w:szCs w:val="23"/>
        </w:rPr>
        <w:t xml:space="preserve">If combined resource, will storage charge from grid? (Yes/No): </w:t>
      </w:r>
      <w:r w:rsidRPr="000B44B4">
        <w:rPr>
          <w:rFonts w:ascii="Times New Roman" w:hAnsi="Times New Roman" w:cs="Times New Roman"/>
          <w:sz w:val="23"/>
          <w:szCs w:val="23"/>
        </w:rPr>
        <w:tab/>
      </w:r>
    </w:p>
    <w:p w:rsidR="00236B43" w:rsidRPr="000B44B4" w:rsidP="00236B43" w14:paraId="3496C885" w14:textId="77777777">
      <w:pPr>
        <w:tabs>
          <w:tab w:val="right" w:leader="underscore" w:pos="8640"/>
        </w:tabs>
        <w:ind w:left="360"/>
        <w:rPr>
          <w:rFonts w:ascii="Times New Roman" w:hAnsi="Times New Roman" w:cs="Times New Roman"/>
          <w:sz w:val="23"/>
          <w:szCs w:val="23"/>
        </w:rPr>
      </w:pPr>
    </w:p>
    <w:p w:rsidR="00236B43" w:rsidRPr="000B44B4" w:rsidP="00236B43" w14:paraId="1797618C" w14:textId="77777777">
      <w:pPr>
        <w:tabs>
          <w:tab w:val="right" w:leader="underscore" w:pos="8640"/>
        </w:tabs>
        <w:ind w:left="360"/>
        <w:rPr>
          <w:rFonts w:ascii="Times New Roman" w:hAnsi="Times New Roman" w:cs="Times New Roman"/>
          <w:sz w:val="23"/>
          <w:szCs w:val="23"/>
        </w:rPr>
      </w:pPr>
      <w:r w:rsidRPr="000B44B4">
        <w:rPr>
          <w:rFonts w:ascii="Times New Roman" w:hAnsi="Times New Roman" w:cs="Times New Roman"/>
          <w:sz w:val="23"/>
          <w:szCs w:val="23"/>
        </w:rPr>
        <w:t xml:space="preserve">Estimated Initial </w:t>
      </w:r>
      <w:r w:rsidRPr="000B44B4">
        <w:rPr>
          <w:rFonts w:ascii="Times New Roman" w:hAnsi="Times New Roman" w:cs="Times New Roman"/>
          <w:sz w:val="23"/>
          <w:szCs w:val="23"/>
        </w:rPr>
        <w:t>Backfeed</w:t>
      </w:r>
      <w:r w:rsidRPr="000B44B4">
        <w:rPr>
          <w:rFonts w:ascii="Times New Roman" w:hAnsi="Times New Roman" w:cs="Times New Roman"/>
          <w:sz w:val="23"/>
          <w:szCs w:val="23"/>
        </w:rPr>
        <w:t xml:space="preserve"> Date: </w:t>
      </w:r>
      <w:r w:rsidRPr="000B44B4">
        <w:rPr>
          <w:rFonts w:ascii="Times New Roman" w:hAnsi="Times New Roman" w:cs="Times New Roman"/>
          <w:sz w:val="23"/>
          <w:szCs w:val="23"/>
        </w:rPr>
        <w:tab/>
      </w:r>
    </w:p>
    <w:p w:rsidR="00236B43" w:rsidRPr="000B44B4" w:rsidP="00236B43" w14:paraId="2585F96C" w14:textId="77777777">
      <w:pPr>
        <w:tabs>
          <w:tab w:val="right" w:leader="underscore" w:pos="8640"/>
        </w:tabs>
        <w:ind w:firstLine="720"/>
        <w:rPr>
          <w:rFonts w:ascii="Times New Roman" w:hAnsi="Times New Roman" w:cs="Times New Roman"/>
          <w:sz w:val="23"/>
          <w:szCs w:val="23"/>
        </w:rPr>
      </w:pPr>
    </w:p>
    <w:p w:rsidR="00236B43" w:rsidRPr="000B44B4" w:rsidP="00236B43" w14:paraId="1FBE7B9A" w14:textId="3ABBA1AC">
      <w:pPr>
        <w:pStyle w:val="Heading2"/>
        <w:numPr>
          <w:ilvl w:val="0"/>
          <w:numId w:val="1"/>
        </w:numPr>
        <w:spacing w:before="0"/>
        <w:ind w:left="360"/>
        <w:rPr>
          <w:rFonts w:ascii="Times New Roman" w:hAnsi="Times New Roman" w:cs="Times New Roman"/>
          <w:b/>
          <w:bCs/>
          <w:color w:val="auto"/>
          <w:sz w:val="23"/>
          <w:szCs w:val="23"/>
        </w:rPr>
      </w:pPr>
      <w:r w:rsidRPr="000B44B4">
        <w:rPr>
          <w:rFonts w:ascii="Times New Roman" w:hAnsi="Times New Roman" w:cs="Times New Roman"/>
          <w:b/>
          <w:bCs/>
          <w:color w:val="auto"/>
          <w:sz w:val="23"/>
          <w:szCs w:val="23"/>
        </w:rPr>
        <w:t>Proposed POI</w:t>
      </w:r>
      <w:del w:id="2" w:author="Keegan, Sara" w:date="2026-02-08T20:21:00Z">
        <w:r w:rsidRPr="000B44B4">
          <w:rPr>
            <w:rFonts w:ascii="Times New Roman" w:hAnsi="Times New Roman" w:cs="Times New Roman"/>
            <w:b/>
            <w:bCs/>
            <w:color w:val="auto"/>
            <w:sz w:val="23"/>
            <w:szCs w:val="23"/>
          </w:rPr>
          <w:delText>(s)</w:delText>
        </w:r>
      </w:del>
      <w:r w:rsidRPr="000B44B4">
        <w:rPr>
          <w:rFonts w:ascii="Times New Roman" w:hAnsi="Times New Roman" w:cs="Times New Roman"/>
          <w:b/>
          <w:bCs/>
          <w:color w:val="auto"/>
          <w:sz w:val="23"/>
          <w:szCs w:val="23"/>
        </w:rPr>
        <w:t xml:space="preserve"> and Project Location:</w:t>
      </w:r>
    </w:p>
    <w:p w:rsidR="00236B43" w:rsidRPr="000B44B4" w:rsidP="00236B43" w14:paraId="699894D7" w14:textId="77777777">
      <w:pPr>
        <w:rPr>
          <w:rFonts w:ascii="Times New Roman" w:hAnsi="Times New Roman" w:cs="Times New Roman"/>
          <w:sz w:val="23"/>
          <w:szCs w:val="23"/>
        </w:rPr>
      </w:pPr>
    </w:p>
    <w:p w:rsidR="00236B43" w:rsidRPr="000B44B4" w:rsidP="00236B43" w14:paraId="1D92EA67" w14:textId="77777777">
      <w:pPr>
        <w:ind w:left="360"/>
        <w:rPr>
          <w:rFonts w:ascii="Times New Roman" w:hAnsi="Times New Roman" w:cs="Times New Roman"/>
          <w:sz w:val="23"/>
          <w:szCs w:val="23"/>
        </w:rPr>
      </w:pPr>
      <w:r w:rsidRPr="000B44B4">
        <w:rPr>
          <w:rFonts w:ascii="Times New Roman" w:hAnsi="Times New Roman" w:cs="Times New Roman"/>
          <w:sz w:val="23"/>
          <w:szCs w:val="23"/>
        </w:rPr>
        <w:t xml:space="preserve"> Connecting Transmission Owner (CTO), if known: __________________________________________</w:t>
      </w:r>
    </w:p>
    <w:p w:rsidR="00236B43" w:rsidRPr="000B44B4" w:rsidP="00236B43" w14:paraId="28373348" w14:textId="77777777">
      <w:pPr>
        <w:ind w:left="360"/>
        <w:rPr>
          <w:rFonts w:ascii="Times New Roman" w:hAnsi="Times New Roman" w:cs="Times New Roman"/>
          <w:sz w:val="23"/>
          <w:szCs w:val="23"/>
        </w:rPr>
      </w:pPr>
      <w:r w:rsidRPr="000B44B4">
        <w:rPr>
          <w:rFonts w:ascii="Times New Roman" w:hAnsi="Times New Roman" w:cs="Times New Roman"/>
          <w:sz w:val="23"/>
          <w:szCs w:val="23"/>
        </w:rPr>
        <w:t xml:space="preserve"> Affected Transmission Owner(s), if known: _______________________________________________</w:t>
      </w:r>
    </w:p>
    <w:p w:rsidR="00236B43" w:rsidRPr="000B44B4" w:rsidP="00236B43" w14:paraId="68B71E08" w14:textId="77777777">
      <w:pPr>
        <w:ind w:left="360"/>
        <w:rPr>
          <w:rFonts w:ascii="Times New Roman" w:hAnsi="Times New Roman" w:cs="Times New Roman"/>
          <w:sz w:val="23"/>
          <w:szCs w:val="23"/>
        </w:rPr>
      </w:pPr>
    </w:p>
    <w:p w:rsidR="00236B43" w:rsidP="1240DE42" w14:paraId="73C7092B" w14:textId="03F4D0EE">
      <w:pPr>
        <w:ind w:left="1080"/>
        <w:rPr>
          <w:rFonts w:ascii="Times New Roman" w:hAnsi="Times New Roman" w:cs="Times New Roman"/>
          <w:b/>
          <w:bCs/>
          <w:sz w:val="23"/>
          <w:szCs w:val="23"/>
        </w:rPr>
      </w:pPr>
      <w:del w:id="3" w:author="Keegan, Sara" w:date="2026-02-08T20:21:00Z">
        <w:r w:rsidRPr="1240DE42">
          <w:rPr>
            <w:rFonts w:ascii="Times New Roman" w:hAnsi="Times New Roman" w:cs="Times New Roman"/>
            <w:b/>
            <w:bCs/>
            <w:sz w:val="23"/>
            <w:szCs w:val="23"/>
          </w:rPr>
          <w:delText>Primary POI</w:delText>
        </w:r>
      </w:del>
    </w:p>
    <w:p w:rsidR="00CF1B65" w:rsidRPr="004D47F8" w:rsidP="00CF1B65" w14:paraId="0FB819D1" w14:textId="77777777">
      <w:pPr>
        <w:pStyle w:val="ListParagraph"/>
        <w:numPr>
          <w:ilvl w:val="0"/>
          <w:numId w:val="4"/>
        </w:numPr>
        <w:rPr>
          <w:ins w:id="4" w:author="Keegan, Sara" w:date="2026-05-11T11:02:00Z"/>
          <w:rFonts w:ascii="Times New Roman" w:hAnsi="Times New Roman" w:cs="Times New Roman"/>
          <w:b/>
          <w:bCs/>
          <w:sz w:val="23"/>
          <w:szCs w:val="23"/>
        </w:rPr>
      </w:pPr>
      <w:ins w:id="5" w:author="Keegan, Sara" w:date="2026-05-11T11:02:00Z">
        <w:r w:rsidRPr="5E4D758E">
          <w:rPr>
            <w:rFonts w:ascii="Times New Roman" w:hAnsi="Times New Roman" w:cs="Times New Roman"/>
            <w:b/>
            <w:bCs/>
            <w:sz w:val="23"/>
            <w:szCs w:val="23"/>
          </w:rPr>
          <w:t>POI</w:t>
        </w:r>
      </w:ins>
    </w:p>
    <w:p w:rsidR="00236B43" w:rsidRPr="00CF1B65" w:rsidP="00CF1B65" w14:paraId="520F0301" w14:textId="77777777">
      <w:pPr>
        <w:pStyle w:val="ListParagraph"/>
        <w:ind w:left="1080"/>
        <w:rPr>
          <w:rFonts w:ascii="Times New Roman" w:hAnsi="Times New Roman" w:cs="Times New Roman"/>
          <w:sz w:val="23"/>
          <w:szCs w:val="23"/>
        </w:rPr>
      </w:pPr>
      <w:r w:rsidRPr="00CF1B65">
        <w:rPr>
          <w:rFonts w:ascii="Times New Roman" w:hAnsi="Times New Roman" w:cs="Times New Roman"/>
          <w:sz w:val="23"/>
          <w:szCs w:val="23"/>
        </w:rPr>
        <w:tab/>
      </w:r>
    </w:p>
    <w:tbl>
      <w:tblPr>
        <w:tblStyle w:val="TableGrid"/>
        <w:tblW w:w="0" w:type="auto"/>
        <w:tblInd w:w="720" w:type="dxa"/>
        <w:tblLook w:val="04A0"/>
      </w:tblPr>
      <w:tblGrid>
        <w:gridCol w:w="1705"/>
        <w:gridCol w:w="6300"/>
      </w:tblGrid>
      <w:tr w14:paraId="5DB8D043" w14:textId="77777777">
        <w:tblPrEx>
          <w:tblW w:w="0" w:type="auto"/>
          <w:tblInd w:w="720" w:type="dxa"/>
          <w:tblLook w:val="04A0"/>
        </w:tblPrEx>
        <w:trPr>
          <w:trHeight w:val="288"/>
        </w:trPr>
        <w:tc>
          <w:tcPr>
            <w:tcW w:w="1705" w:type="dxa"/>
            <w:vAlign w:val="center"/>
          </w:tcPr>
          <w:p w:rsidR="00236B43" w:rsidRPr="000B44B4" w14:paraId="24F31781" w14:textId="77777777">
            <w:pPr>
              <w:jc w:val="right"/>
              <w:rPr>
                <w:rFonts w:ascii="Times New Roman" w:hAnsi="Times New Roman" w:cs="Times New Roman"/>
                <w:b/>
                <w:bCs/>
                <w:sz w:val="23"/>
                <w:szCs w:val="23"/>
              </w:rPr>
            </w:pPr>
            <w:bookmarkStart w:id="6" w:name="_Hlk140760983"/>
            <w:r w:rsidRPr="000B44B4">
              <w:rPr>
                <w:rFonts w:ascii="Times New Roman" w:hAnsi="Times New Roman" w:cs="Times New Roman"/>
                <w:b/>
                <w:bCs/>
                <w:sz w:val="23"/>
                <w:szCs w:val="23"/>
              </w:rPr>
              <w:t>Station Name:</w:t>
            </w:r>
          </w:p>
        </w:tc>
        <w:tc>
          <w:tcPr>
            <w:tcW w:w="6300" w:type="dxa"/>
            <w:vAlign w:val="center"/>
          </w:tcPr>
          <w:p w:rsidR="00236B43" w:rsidRPr="000B44B4" w14:paraId="1CD9770C" w14:textId="77777777">
            <w:pPr>
              <w:jc w:val="right"/>
              <w:rPr>
                <w:rFonts w:ascii="Times New Roman" w:hAnsi="Times New Roman" w:cs="Times New Roman"/>
                <w:sz w:val="23"/>
                <w:szCs w:val="23"/>
              </w:rPr>
            </w:pPr>
          </w:p>
        </w:tc>
      </w:tr>
      <w:tr w14:paraId="3263ABC6" w14:textId="77777777">
        <w:tblPrEx>
          <w:tblW w:w="0" w:type="auto"/>
          <w:tblInd w:w="720" w:type="dxa"/>
          <w:tblLook w:val="04A0"/>
        </w:tblPrEx>
        <w:trPr>
          <w:trHeight w:val="288"/>
        </w:trPr>
        <w:tc>
          <w:tcPr>
            <w:tcW w:w="1705" w:type="dxa"/>
            <w:vAlign w:val="center"/>
          </w:tcPr>
          <w:p w:rsidR="00236B43" w:rsidRPr="000B44B4" w14:paraId="161A906E" w14:textId="77777777">
            <w:pPr>
              <w:jc w:val="right"/>
              <w:rPr>
                <w:rFonts w:ascii="Times New Roman" w:hAnsi="Times New Roman" w:cs="Times New Roman"/>
                <w:b/>
                <w:bCs/>
                <w:sz w:val="23"/>
                <w:szCs w:val="23"/>
              </w:rPr>
            </w:pPr>
            <w:r w:rsidRPr="000B44B4">
              <w:rPr>
                <w:rFonts w:ascii="Times New Roman" w:hAnsi="Times New Roman" w:cs="Times New Roman"/>
                <w:b/>
                <w:bCs/>
                <w:sz w:val="23"/>
                <w:szCs w:val="23"/>
              </w:rPr>
              <w:t xml:space="preserve">Line Name: </w:t>
            </w:r>
          </w:p>
        </w:tc>
        <w:tc>
          <w:tcPr>
            <w:tcW w:w="6300" w:type="dxa"/>
            <w:vAlign w:val="center"/>
          </w:tcPr>
          <w:p w:rsidR="00236B43" w:rsidRPr="000B44B4" w14:paraId="142389A1" w14:textId="77777777">
            <w:pPr>
              <w:jc w:val="right"/>
              <w:rPr>
                <w:rFonts w:ascii="Times New Roman" w:hAnsi="Times New Roman" w:cs="Times New Roman"/>
                <w:sz w:val="23"/>
                <w:szCs w:val="23"/>
              </w:rPr>
            </w:pPr>
          </w:p>
        </w:tc>
      </w:tr>
      <w:bookmarkEnd w:id="6"/>
    </w:tbl>
    <w:p w:rsidR="00236B43" w:rsidRPr="000B44B4" w:rsidP="00236B43" w14:paraId="34C18CF1" w14:textId="77777777">
      <w:pPr>
        <w:ind w:left="720"/>
        <w:rPr>
          <w:rFonts w:ascii="Times New Roman" w:hAnsi="Times New Roman" w:cs="Times New Roman"/>
          <w:sz w:val="23"/>
          <w:szCs w:val="23"/>
        </w:rPr>
      </w:pPr>
    </w:p>
    <w:p w:rsidR="00236B43" w:rsidRPr="000B44B4" w:rsidP="00236B43" w14:paraId="0048D45E" w14:textId="77777777">
      <w:pPr>
        <w:tabs>
          <w:tab w:val="right" w:leader="underscore" w:pos="8640"/>
        </w:tabs>
        <w:ind w:left="720"/>
        <w:rPr>
          <w:rFonts w:ascii="Times New Roman" w:hAnsi="Times New Roman" w:cs="Times New Roman"/>
          <w:sz w:val="23"/>
          <w:szCs w:val="23"/>
        </w:rPr>
      </w:pPr>
      <w:r w:rsidRPr="000B44B4">
        <w:rPr>
          <w:rFonts w:ascii="Times New Roman" w:hAnsi="Times New Roman" w:cs="Times New Roman"/>
          <w:sz w:val="23"/>
          <w:szCs w:val="23"/>
        </w:rPr>
        <w:t xml:space="preserve">POI Location (Decimal Lat / Long): </w:t>
      </w:r>
      <w:r w:rsidRPr="000B44B4">
        <w:rPr>
          <w:rFonts w:ascii="Times New Roman" w:hAnsi="Times New Roman" w:cs="Times New Roman"/>
          <w:sz w:val="23"/>
          <w:szCs w:val="23"/>
        </w:rPr>
        <w:tab/>
      </w:r>
    </w:p>
    <w:p w:rsidR="00236B43" w:rsidRPr="000B44B4" w:rsidP="00236B43" w14:paraId="0507D353" w14:textId="77777777">
      <w:pPr>
        <w:tabs>
          <w:tab w:val="right" w:leader="underscore" w:pos="8640"/>
        </w:tabs>
        <w:ind w:left="720"/>
        <w:rPr>
          <w:rFonts w:ascii="Times New Roman" w:hAnsi="Times New Roman" w:cs="Times New Roman"/>
          <w:sz w:val="23"/>
          <w:szCs w:val="23"/>
        </w:rPr>
      </w:pPr>
      <w:r w:rsidRPr="000B44B4">
        <w:rPr>
          <w:rFonts w:ascii="Times New Roman" w:hAnsi="Times New Roman" w:cs="Times New Roman"/>
          <w:sz w:val="23"/>
          <w:szCs w:val="23"/>
        </w:rPr>
        <w:t xml:space="preserve">Expected POI Voltage (34.5 kV, 115 kV, </w:t>
      </w:r>
      <w:r w:rsidRPr="000B44B4">
        <w:rPr>
          <w:rFonts w:ascii="Times New Roman" w:hAnsi="Times New Roman" w:cs="Times New Roman"/>
          <w:sz w:val="23"/>
          <w:szCs w:val="23"/>
        </w:rPr>
        <w:t>etc</w:t>
      </w:r>
      <w:r w:rsidRPr="000B44B4">
        <w:rPr>
          <w:rFonts w:ascii="Times New Roman" w:hAnsi="Times New Roman" w:cs="Times New Roman"/>
          <w:sz w:val="23"/>
          <w:szCs w:val="23"/>
        </w:rPr>
        <w:t xml:space="preserve">): </w:t>
      </w:r>
      <w:r w:rsidRPr="000B44B4">
        <w:rPr>
          <w:rFonts w:ascii="Times New Roman" w:hAnsi="Times New Roman" w:cs="Times New Roman"/>
          <w:sz w:val="23"/>
          <w:szCs w:val="23"/>
        </w:rPr>
        <w:tab/>
      </w:r>
    </w:p>
    <w:p w:rsidR="00236B43" w:rsidRPr="000B44B4" w:rsidP="00236B43" w14:paraId="1842BAF9" w14:textId="77777777">
      <w:pPr>
        <w:tabs>
          <w:tab w:val="right" w:leader="underscore" w:pos="8640"/>
        </w:tabs>
        <w:ind w:left="720"/>
        <w:rPr>
          <w:rFonts w:ascii="Times New Roman" w:hAnsi="Times New Roman" w:cs="Times New Roman"/>
          <w:sz w:val="23"/>
          <w:szCs w:val="23"/>
        </w:rPr>
      </w:pPr>
    </w:p>
    <w:p w:rsidR="00236B43" w:rsidRPr="000B44B4" w:rsidP="00236B43" w14:paraId="530B9D90" w14:textId="77777777">
      <w:pPr>
        <w:pStyle w:val="ListParagraph"/>
        <w:rPr>
          <w:rFonts w:ascii="Times New Roman" w:hAnsi="Times New Roman" w:cs="Times New Roman"/>
          <w:sz w:val="23"/>
          <w:szCs w:val="23"/>
        </w:rPr>
      </w:pPr>
      <w:sdt>
        <w:sdtPr>
          <w:rPr>
            <w:rFonts w:ascii="Times New Roman" w:hAnsi="Times New Roman" w:cs="Times New Roman"/>
            <w:sz w:val="23"/>
            <w:szCs w:val="23"/>
          </w:rPr>
          <w:id w:val="-1136264573"/>
          <w14:checkbox>
            <w14:checked w14:val="0"/>
            <w14:checkedState w14:val="2612" w14:font="MS Gothic"/>
            <w14:uncheckedState w14:val="2610" w14:font="MS Gothic"/>
          </w14:checkbox>
        </w:sdtPr>
        <w:sdtContent>
          <w:r w:rsidRPr="000B44B4">
            <w:rPr>
              <w:rFonts w:ascii="Segoe UI Symbol" w:eastAsia="MS Gothic" w:hAnsi="Segoe UI Symbol" w:cs="Segoe UI Symbol"/>
              <w:sz w:val="23"/>
              <w:szCs w:val="23"/>
            </w:rPr>
            <w:t>☐</w:t>
          </w:r>
        </w:sdtContent>
      </w:sdt>
      <w:r w:rsidRPr="000B44B4">
        <w:rPr>
          <w:rFonts w:ascii="Times New Roman" w:hAnsi="Times New Roman" w:cs="Times New Roman"/>
          <w:sz w:val="23"/>
          <w:szCs w:val="23"/>
        </w:rPr>
        <w:t xml:space="preserve"> Conceptual or Breaker Level One Line Diagram Provided</w:t>
      </w:r>
    </w:p>
    <w:p w:rsidR="00236B43" w:rsidRPr="000B44B4" w:rsidP="00236B43" w14:paraId="7FA86C52" w14:textId="77777777">
      <w:pPr>
        <w:pStyle w:val="ListParagraph"/>
        <w:rPr>
          <w:rFonts w:ascii="Times New Roman" w:hAnsi="Times New Roman" w:cs="Times New Roman"/>
          <w:sz w:val="23"/>
          <w:szCs w:val="23"/>
        </w:rPr>
      </w:pPr>
    </w:p>
    <w:p w:rsidR="00236B43" w:rsidRPr="000B44B4" w:rsidP="00236B43" w14:paraId="7B508790" w14:textId="5BFA5ED5">
      <w:pPr>
        <w:pStyle w:val="ListParagraph"/>
        <w:numPr>
          <w:ilvl w:val="1"/>
          <w:numId w:val="1"/>
        </w:numPr>
        <w:ind w:left="720"/>
        <w:rPr>
          <w:del w:id="7" w:author="Keegan, Sara" w:date="2026-02-08T20:21:00Z"/>
          <w:rFonts w:ascii="Times New Roman" w:hAnsi="Times New Roman" w:cs="Times New Roman"/>
          <w:b/>
          <w:bCs/>
          <w:sz w:val="23"/>
          <w:szCs w:val="23"/>
        </w:rPr>
      </w:pPr>
      <w:del w:id="8" w:author="Keegan, Sara" w:date="2026-02-08T20:21:00Z">
        <w:r w:rsidRPr="000B44B4">
          <w:rPr>
            <w:rFonts w:ascii="Times New Roman" w:hAnsi="Times New Roman" w:cs="Times New Roman"/>
            <w:b/>
            <w:bCs/>
            <w:sz w:val="23"/>
            <w:szCs w:val="23"/>
          </w:rPr>
          <w:delText xml:space="preserve">Secondary POI </w:delText>
        </w:r>
      </w:del>
    </w:p>
    <w:p w:rsidR="00236B43" w:rsidRPr="000B44B4" w:rsidP="00236B43" w14:paraId="5B6D903A" w14:textId="2F14F4A9">
      <w:pPr>
        <w:pStyle w:val="ListParagraph"/>
        <w:rPr>
          <w:del w:id="9" w:author="Keegan, Sara" w:date="2026-02-08T20:21:00Z"/>
          <w:rFonts w:ascii="Times New Roman" w:hAnsi="Times New Roman" w:cs="Times New Roman"/>
          <w:b/>
          <w:bCs/>
          <w:sz w:val="23"/>
          <w:szCs w:val="23"/>
        </w:rPr>
      </w:pPr>
    </w:p>
    <w:tbl>
      <w:tblPr>
        <w:tblStyle w:val="TableGrid"/>
        <w:tblW w:w="0" w:type="auto"/>
        <w:tblInd w:w="720" w:type="dxa"/>
        <w:tblLook w:val="04A0"/>
      </w:tblPr>
      <w:tblGrid>
        <w:gridCol w:w="1705"/>
        <w:gridCol w:w="6300"/>
      </w:tblGrid>
      <w:tr w14:paraId="3B32F9B5" w14:textId="0135DFEA">
        <w:tblPrEx>
          <w:tblW w:w="0" w:type="auto"/>
          <w:tblInd w:w="720" w:type="dxa"/>
          <w:tblLook w:val="04A0"/>
        </w:tblPrEx>
        <w:trPr>
          <w:trHeight w:val="288"/>
          <w:del w:id="10" w:author="Keegan, Sara" w:date="2026-02-08T20:21:00Z"/>
        </w:trPr>
        <w:tc>
          <w:tcPr>
            <w:tcW w:w="1705" w:type="dxa"/>
            <w:vAlign w:val="center"/>
          </w:tcPr>
          <w:p w:rsidR="00236B43" w:rsidRPr="000B44B4" w14:paraId="1542F716" w14:textId="1C59B212">
            <w:pPr>
              <w:jc w:val="right"/>
              <w:rPr>
                <w:del w:id="11" w:author="Keegan, Sara" w:date="2026-02-08T20:21:00Z"/>
                <w:rFonts w:ascii="Times New Roman" w:hAnsi="Times New Roman" w:cs="Times New Roman"/>
                <w:b/>
                <w:bCs/>
                <w:sz w:val="23"/>
                <w:szCs w:val="23"/>
              </w:rPr>
            </w:pPr>
            <w:del w:id="12" w:author="Keegan, Sara" w:date="2026-02-08T20:21:00Z">
              <w:r w:rsidRPr="000B44B4">
                <w:rPr>
                  <w:rFonts w:ascii="Times New Roman" w:hAnsi="Times New Roman" w:cs="Times New Roman"/>
                  <w:b/>
                  <w:bCs/>
                  <w:sz w:val="23"/>
                  <w:szCs w:val="23"/>
                </w:rPr>
                <w:delText>Station Name:</w:delText>
              </w:r>
            </w:del>
          </w:p>
        </w:tc>
        <w:tc>
          <w:tcPr>
            <w:tcW w:w="6300" w:type="dxa"/>
            <w:vAlign w:val="center"/>
          </w:tcPr>
          <w:p w:rsidR="00236B43" w:rsidRPr="000B44B4" w14:paraId="450DBDB1" w14:textId="38110D3E">
            <w:pPr>
              <w:jc w:val="right"/>
              <w:rPr>
                <w:del w:id="13" w:author="Keegan, Sara" w:date="2026-02-08T20:21:00Z"/>
                <w:rFonts w:ascii="Times New Roman" w:hAnsi="Times New Roman" w:cs="Times New Roman"/>
                <w:sz w:val="23"/>
                <w:szCs w:val="23"/>
              </w:rPr>
            </w:pPr>
          </w:p>
        </w:tc>
      </w:tr>
      <w:tr w14:paraId="6E93FF88" w14:textId="3E944951">
        <w:tblPrEx>
          <w:tblW w:w="0" w:type="auto"/>
          <w:tblInd w:w="720" w:type="dxa"/>
          <w:tblLook w:val="04A0"/>
        </w:tblPrEx>
        <w:trPr>
          <w:trHeight w:val="288"/>
          <w:del w:id="14" w:author="Keegan, Sara" w:date="2026-02-08T20:21:00Z"/>
        </w:trPr>
        <w:tc>
          <w:tcPr>
            <w:tcW w:w="1705" w:type="dxa"/>
            <w:vAlign w:val="center"/>
          </w:tcPr>
          <w:p w:rsidR="00236B43" w:rsidRPr="000B44B4" w14:paraId="2DA25664" w14:textId="2C4A142E">
            <w:pPr>
              <w:jc w:val="right"/>
              <w:rPr>
                <w:del w:id="15" w:author="Keegan, Sara" w:date="2026-02-08T20:21:00Z"/>
                <w:rFonts w:ascii="Times New Roman" w:hAnsi="Times New Roman" w:cs="Times New Roman"/>
                <w:b/>
                <w:bCs/>
                <w:sz w:val="23"/>
                <w:szCs w:val="23"/>
              </w:rPr>
            </w:pPr>
            <w:del w:id="16" w:author="Keegan, Sara" w:date="2026-02-08T20:21:00Z">
              <w:r w:rsidRPr="000B44B4">
                <w:rPr>
                  <w:rFonts w:ascii="Times New Roman" w:hAnsi="Times New Roman" w:cs="Times New Roman"/>
                  <w:b/>
                  <w:bCs/>
                  <w:sz w:val="23"/>
                  <w:szCs w:val="23"/>
                </w:rPr>
                <w:delText xml:space="preserve">Line Name: </w:delText>
              </w:r>
            </w:del>
          </w:p>
        </w:tc>
        <w:tc>
          <w:tcPr>
            <w:tcW w:w="6300" w:type="dxa"/>
            <w:vAlign w:val="center"/>
          </w:tcPr>
          <w:p w:rsidR="00236B43" w:rsidRPr="000B44B4" w14:paraId="47D918AA" w14:textId="30F4E8D0">
            <w:pPr>
              <w:jc w:val="right"/>
              <w:rPr>
                <w:del w:id="17" w:author="Keegan, Sara" w:date="2026-02-08T20:21:00Z"/>
                <w:rFonts w:ascii="Times New Roman" w:hAnsi="Times New Roman" w:cs="Times New Roman"/>
                <w:sz w:val="23"/>
                <w:szCs w:val="23"/>
              </w:rPr>
            </w:pPr>
          </w:p>
        </w:tc>
      </w:tr>
    </w:tbl>
    <w:p w:rsidR="00236B43" w:rsidRPr="000B44B4" w:rsidP="00236B43" w14:paraId="3EBEF313" w14:textId="59CD9123">
      <w:pPr>
        <w:ind w:left="720"/>
        <w:rPr>
          <w:del w:id="18" w:author="Keegan, Sara" w:date="2026-02-08T20:21:00Z"/>
          <w:rFonts w:ascii="Times New Roman" w:hAnsi="Times New Roman" w:cs="Times New Roman"/>
          <w:sz w:val="23"/>
          <w:szCs w:val="23"/>
        </w:rPr>
      </w:pPr>
    </w:p>
    <w:p w:rsidR="00236B43" w:rsidRPr="000B44B4" w:rsidP="00236B43" w14:paraId="3E8004AE" w14:textId="17AFB3A1">
      <w:pPr>
        <w:tabs>
          <w:tab w:val="right" w:leader="underscore" w:pos="8640"/>
        </w:tabs>
        <w:ind w:left="720"/>
        <w:rPr>
          <w:del w:id="19" w:author="Keegan, Sara" w:date="2026-02-08T20:21:00Z"/>
          <w:rFonts w:ascii="Times New Roman" w:hAnsi="Times New Roman" w:cs="Times New Roman"/>
          <w:sz w:val="23"/>
          <w:szCs w:val="23"/>
        </w:rPr>
      </w:pPr>
      <w:del w:id="20" w:author="Keegan, Sara" w:date="2026-02-08T20:21:00Z">
        <w:r w:rsidRPr="000B44B4">
          <w:rPr>
            <w:rFonts w:ascii="Times New Roman" w:hAnsi="Times New Roman" w:cs="Times New Roman"/>
            <w:sz w:val="23"/>
            <w:szCs w:val="23"/>
          </w:rPr>
          <w:delText xml:space="preserve">POI Location (Decimal Lat / Long): </w:delText>
        </w:r>
      </w:del>
      <w:del w:id="21" w:author="Keegan, Sara" w:date="2026-02-08T20:21:00Z">
        <w:r w:rsidRPr="000B44B4">
          <w:rPr>
            <w:rFonts w:ascii="Times New Roman" w:hAnsi="Times New Roman" w:cs="Times New Roman"/>
            <w:sz w:val="23"/>
            <w:szCs w:val="23"/>
          </w:rPr>
          <w:tab/>
        </w:r>
      </w:del>
    </w:p>
    <w:p w:rsidR="00236B43" w:rsidRPr="000B44B4" w:rsidP="00236B43" w14:paraId="50406CD0" w14:textId="4D15DADB">
      <w:pPr>
        <w:tabs>
          <w:tab w:val="right" w:leader="underscore" w:pos="8640"/>
        </w:tabs>
        <w:ind w:left="720"/>
        <w:rPr>
          <w:del w:id="22" w:author="Keegan, Sara" w:date="2026-02-08T20:21:00Z"/>
          <w:rFonts w:ascii="Times New Roman" w:hAnsi="Times New Roman" w:cs="Times New Roman"/>
          <w:sz w:val="23"/>
          <w:szCs w:val="23"/>
        </w:rPr>
      </w:pPr>
      <w:del w:id="23" w:author="Keegan, Sara" w:date="2026-02-08T20:21:00Z">
        <w:r w:rsidRPr="000B44B4">
          <w:rPr>
            <w:rFonts w:ascii="Times New Roman" w:hAnsi="Times New Roman" w:cs="Times New Roman"/>
            <w:sz w:val="23"/>
            <w:szCs w:val="23"/>
          </w:rPr>
          <w:delText xml:space="preserve">Expected POI Voltage (34.5 kV, 115 kV, etc): </w:delText>
        </w:r>
      </w:del>
      <w:del w:id="24" w:author="Keegan, Sara" w:date="2026-02-08T20:21:00Z">
        <w:r w:rsidRPr="000B44B4">
          <w:rPr>
            <w:rFonts w:ascii="Times New Roman" w:hAnsi="Times New Roman" w:cs="Times New Roman"/>
            <w:sz w:val="23"/>
            <w:szCs w:val="23"/>
          </w:rPr>
          <w:tab/>
        </w:r>
      </w:del>
    </w:p>
    <w:p w:rsidR="00236B43" w:rsidRPr="000B44B4" w:rsidP="00236B43" w14:paraId="529B4D17" w14:textId="5A79F333">
      <w:pPr>
        <w:tabs>
          <w:tab w:val="right" w:leader="underscore" w:pos="8640"/>
        </w:tabs>
        <w:ind w:left="720"/>
        <w:rPr>
          <w:del w:id="25" w:author="Keegan, Sara" w:date="2026-02-08T20:21:00Z"/>
          <w:rFonts w:ascii="Times New Roman" w:hAnsi="Times New Roman" w:cs="Times New Roman"/>
          <w:sz w:val="23"/>
          <w:szCs w:val="23"/>
        </w:rPr>
      </w:pPr>
    </w:p>
    <w:bookmarkStart w:id="26" w:name="_Hlk140675947"/>
    <w:p w:rsidR="00236B43" w:rsidRPr="000B44B4" w:rsidP="00236B43" w14:paraId="2AE949EB" w14:textId="0A9486CB">
      <w:pPr>
        <w:tabs>
          <w:tab w:val="right" w:leader="underscore" w:pos="8640"/>
        </w:tabs>
        <w:ind w:left="720"/>
        <w:rPr>
          <w:del w:id="27" w:author="Keegan, Sara" w:date="2026-02-08T20:21:00Z"/>
          <w:rFonts w:ascii="Times New Roman" w:hAnsi="Times New Roman" w:cs="Times New Roman"/>
          <w:sz w:val="23"/>
          <w:szCs w:val="23"/>
        </w:rPr>
      </w:pPr>
      <w:customXmlDelRangeStart w:id="28" w:author="Keegan, Sara" w:date="2026-02-08T20:21:00Z"/>
      <w:sdt>
        <w:sdtPr>
          <w:rPr>
            <w:rFonts w:ascii="Times New Roman" w:hAnsi="Times New Roman" w:cs="Times New Roman"/>
            <w:sz w:val="23"/>
            <w:szCs w:val="23"/>
          </w:rPr>
          <w:id w:val="-206023377"/>
          <w14:checkbox>
            <w14:checked w14:val="0"/>
            <w14:checkedState w14:val="2612" w14:font="MS Gothic"/>
            <w14:uncheckedState w14:val="2610" w14:font="MS Gothic"/>
          </w14:checkbox>
        </w:sdtPr>
        <w:sdtContent>
          <w:customXmlDelRangeEnd w:id="28"/>
          <w:del w:id="29" w:author="Keegan, Sara" w:date="2026-02-08T20:21:00Z">
            <w:r w:rsidRPr="000B44B4">
              <w:rPr>
                <w:rFonts w:ascii="Segoe UI Symbol" w:eastAsia="MS Gothic" w:hAnsi="Segoe UI Symbol" w:cs="Segoe UI Symbol"/>
                <w:sz w:val="23"/>
                <w:szCs w:val="23"/>
              </w:rPr>
              <w:delText>☐</w:delText>
            </w:r>
          </w:del>
          <w:customXmlDelRangeStart w:id="30" w:author="Keegan, Sara" w:date="2026-02-08T20:21:00Z"/>
        </w:sdtContent>
      </w:sdt>
      <w:customXmlDelRangeEnd w:id="30"/>
      <w:del w:id="31" w:author="Keegan, Sara" w:date="2026-02-08T20:21:00Z">
        <w:r w:rsidRPr="000B44B4">
          <w:rPr>
            <w:rFonts w:ascii="Times New Roman" w:hAnsi="Times New Roman" w:cs="Times New Roman"/>
            <w:sz w:val="23"/>
            <w:szCs w:val="23"/>
          </w:rPr>
          <w:delText xml:space="preserve"> </w:delText>
        </w:r>
      </w:del>
      <w:bookmarkEnd w:id="26"/>
      <w:del w:id="32" w:author="Keegan, Sara" w:date="2026-02-08T20:21:00Z">
        <w:r w:rsidRPr="000B44B4">
          <w:rPr>
            <w:rFonts w:ascii="Times New Roman" w:hAnsi="Times New Roman" w:cs="Times New Roman"/>
            <w:sz w:val="23"/>
            <w:szCs w:val="23"/>
          </w:rPr>
          <w:delText>Conceptual or Breaker Level One Line Diagram Provided</w:delText>
        </w:r>
      </w:del>
    </w:p>
    <w:p w:rsidR="00236B43" w:rsidRPr="000B44B4" w:rsidP="00236B43" w14:paraId="52C578B0" w14:textId="77777777">
      <w:pPr>
        <w:pStyle w:val="ListParagraph"/>
        <w:rPr>
          <w:del w:id="33" w:author="Keegan, Sara" w:date="2026-05-11T11:03:00Z"/>
          <w:rFonts w:ascii="Times New Roman" w:hAnsi="Times New Roman" w:cs="Times New Roman"/>
          <w:b/>
          <w:bCs/>
          <w:sz w:val="23"/>
          <w:szCs w:val="23"/>
        </w:rPr>
      </w:pPr>
    </w:p>
    <w:p w:rsidR="00236B43" w:rsidRPr="00CF05BA" w:rsidP="00CF05BA" w14:paraId="7CB3DA3D" w14:textId="0520C765">
      <w:pPr>
        <w:ind w:left="720"/>
        <w:rPr>
          <w:rFonts w:ascii="Times New Roman" w:hAnsi="Times New Roman" w:cs="Times New Roman"/>
          <w:b/>
          <w:bCs/>
          <w:sz w:val="23"/>
          <w:szCs w:val="23"/>
        </w:rPr>
      </w:pPr>
      <w:ins w:id="34" w:author="Keegan, Sara" w:date="2026-05-11T11:03:00Z">
        <w:r w:rsidRPr="5E4D758E">
          <w:rPr>
            <w:rFonts w:ascii="Times New Roman" w:hAnsi="Times New Roman" w:cs="Times New Roman"/>
            <w:b/>
            <w:bCs/>
            <w:sz w:val="23"/>
            <w:szCs w:val="23"/>
          </w:rPr>
          <w:t>b</w:t>
        </w:r>
      </w:ins>
      <w:ins w:id="35" w:author="Keegan, Sara" w:date="2026-05-11T11:03:00Z">
        <w:r w:rsidRPr="5E4D758E" w:rsidR="00CF05BA">
          <w:rPr>
            <w:rFonts w:ascii="Times New Roman" w:hAnsi="Times New Roman" w:cs="Times New Roman"/>
            <w:b/>
            <w:bCs/>
            <w:sz w:val="23"/>
            <w:szCs w:val="23"/>
          </w:rPr>
          <w:t xml:space="preserve">. </w:t>
        </w:r>
      </w:ins>
      <w:r w:rsidRPr="5E4D758E">
        <w:rPr>
          <w:rFonts w:ascii="Times New Roman" w:hAnsi="Times New Roman" w:cs="Times New Roman"/>
          <w:b/>
          <w:bCs/>
          <w:sz w:val="23"/>
          <w:szCs w:val="23"/>
        </w:rPr>
        <w:t>Project Location:</w:t>
      </w:r>
    </w:p>
    <w:p w:rsidR="00236B43" w:rsidRPr="000B44B4" w:rsidP="00236B43" w14:paraId="1AC8625B" w14:textId="77777777">
      <w:pPr>
        <w:pStyle w:val="ListParagraph"/>
        <w:rPr>
          <w:rFonts w:ascii="Times New Roman" w:hAnsi="Times New Roman" w:cs="Times New Roman"/>
          <w:b/>
          <w:bCs/>
          <w:sz w:val="23"/>
          <w:szCs w:val="23"/>
        </w:rPr>
      </w:pPr>
    </w:p>
    <w:p w:rsidR="00236B43" w:rsidRPr="000B44B4" w:rsidP="00236B43" w14:paraId="1471EAD8" w14:textId="470F558F">
      <w:pPr>
        <w:tabs>
          <w:tab w:val="right" w:leader="underscore" w:pos="8640"/>
        </w:tabs>
        <w:ind w:left="720"/>
        <w:rPr>
          <w:rFonts w:ascii="Times New Roman" w:hAnsi="Times New Roman" w:cs="Times New Roman"/>
          <w:sz w:val="23"/>
          <w:szCs w:val="23"/>
        </w:rPr>
      </w:pPr>
      <w:sdt>
        <w:sdtPr>
          <w:rPr>
            <w:rFonts w:ascii="Times New Roman" w:hAnsi="Times New Roman" w:cs="Times New Roman"/>
            <w:sz w:val="23"/>
            <w:szCs w:val="23"/>
          </w:rPr>
          <w:id w:val="-301309649"/>
          <w14:checkbox>
            <w14:checked w14:val="0"/>
            <w14:checkedState w14:val="2612" w14:font="MS Gothic"/>
            <w14:uncheckedState w14:val="2610" w14:font="MS Gothic"/>
          </w14:checkbox>
        </w:sdtPr>
        <w:sdtContent>
          <w:r w:rsidRPr="000B44B4">
            <w:rPr>
              <w:rFonts w:ascii="Segoe UI Symbol" w:eastAsia="MS Gothic" w:hAnsi="Segoe UI Symbol" w:cs="Segoe UI Symbol"/>
              <w:sz w:val="23"/>
              <w:szCs w:val="23"/>
            </w:rPr>
            <w:t>☐</w:t>
          </w:r>
        </w:sdtContent>
      </w:sdt>
      <w:r w:rsidRPr="000B44B4">
        <w:rPr>
          <w:rFonts w:ascii="Times New Roman" w:hAnsi="Times New Roman" w:cs="Times New Roman"/>
          <w:sz w:val="23"/>
          <w:szCs w:val="23"/>
        </w:rPr>
        <w:t xml:space="preserve"> Map identifying the location of </w:t>
      </w:r>
      <w:r w:rsidRPr="000B44B4">
        <w:rPr>
          <w:rFonts w:ascii="Times New Roman" w:hAnsi="Times New Roman" w:cs="Times New Roman"/>
          <w:sz w:val="23"/>
          <w:szCs w:val="23"/>
        </w:rPr>
        <w:t>project</w:t>
      </w:r>
      <w:r w:rsidRPr="000B44B4">
        <w:rPr>
          <w:rFonts w:ascii="Times New Roman" w:hAnsi="Times New Roman" w:cs="Times New Roman"/>
          <w:sz w:val="23"/>
          <w:szCs w:val="23"/>
        </w:rPr>
        <w:t xml:space="preserve"> in relation to proposed POI</w:t>
      </w:r>
      <w:del w:id="36" w:author="Keegan, Sara" w:date="2026-02-08T20:21:00Z">
        <w:r w:rsidRPr="000B44B4">
          <w:rPr>
            <w:rFonts w:ascii="Times New Roman" w:hAnsi="Times New Roman" w:cs="Times New Roman"/>
            <w:sz w:val="23"/>
            <w:szCs w:val="23"/>
          </w:rPr>
          <w:delText>(s)</w:delText>
        </w:r>
      </w:del>
      <w:r w:rsidRPr="000B44B4">
        <w:rPr>
          <w:rFonts w:ascii="Times New Roman" w:hAnsi="Times New Roman" w:cs="Times New Roman"/>
          <w:sz w:val="23"/>
          <w:szCs w:val="23"/>
        </w:rPr>
        <w:t xml:space="preserve"> (</w:t>
      </w:r>
      <w:r w:rsidRPr="000B44B4">
        <w:rPr>
          <w:rFonts w:ascii="Times New Roman" w:hAnsi="Times New Roman" w:cs="Times New Roman"/>
          <w:i/>
          <w:iCs/>
          <w:sz w:val="23"/>
          <w:szCs w:val="23"/>
        </w:rPr>
        <w:t>e.g.</w:t>
      </w:r>
      <w:r w:rsidRPr="000B44B4">
        <w:rPr>
          <w:rFonts w:ascii="Times New Roman" w:hAnsi="Times New Roman" w:cs="Times New Roman"/>
          <w:sz w:val="23"/>
          <w:szCs w:val="23"/>
        </w:rPr>
        <w:t>, preliminary general layout, property boundaries, etc.)</w:t>
      </w:r>
    </w:p>
    <w:p w:rsidR="00236B43" w:rsidRPr="000B44B4" w:rsidP="00236B43" w14:paraId="714B1344" w14:textId="77777777">
      <w:pPr>
        <w:tabs>
          <w:tab w:val="right" w:leader="underscore" w:pos="8640"/>
        </w:tabs>
        <w:ind w:left="720"/>
        <w:rPr>
          <w:rFonts w:ascii="Times New Roman" w:hAnsi="Times New Roman" w:cs="Times New Roman"/>
          <w:sz w:val="23"/>
          <w:szCs w:val="23"/>
        </w:rPr>
      </w:pPr>
    </w:p>
    <w:p w:rsidR="00236B43" w:rsidRPr="000B44B4" w:rsidP="00236B43" w14:paraId="682F1DBF" w14:textId="77777777">
      <w:pPr>
        <w:pStyle w:val="Heading2"/>
        <w:numPr>
          <w:ilvl w:val="0"/>
          <w:numId w:val="1"/>
        </w:numPr>
        <w:spacing w:before="0"/>
        <w:ind w:left="360"/>
        <w:rPr>
          <w:rFonts w:ascii="Times New Roman" w:hAnsi="Times New Roman" w:cs="Times New Roman"/>
          <w:b/>
          <w:bCs/>
          <w:color w:val="auto"/>
          <w:sz w:val="23"/>
          <w:szCs w:val="23"/>
        </w:rPr>
      </w:pPr>
      <w:r w:rsidRPr="000B44B4">
        <w:rPr>
          <w:rFonts w:ascii="Times New Roman" w:hAnsi="Times New Roman" w:cs="Times New Roman"/>
          <w:b/>
          <w:bCs/>
          <w:color w:val="auto"/>
          <w:sz w:val="23"/>
          <w:szCs w:val="23"/>
        </w:rPr>
        <w:t>New or Existing Service:</w:t>
      </w:r>
    </w:p>
    <w:p w:rsidR="00236B43" w:rsidRPr="000B44B4" w:rsidP="00236B43" w14:paraId="729526F0" w14:textId="77777777">
      <w:pPr>
        <w:rPr>
          <w:rFonts w:ascii="Times New Roman" w:hAnsi="Times New Roman" w:cs="Times New Roman"/>
          <w:sz w:val="23"/>
          <w:szCs w:val="23"/>
        </w:rPr>
      </w:pPr>
    </w:p>
    <w:p w:rsidR="00236B43" w:rsidRPr="000B44B4" w:rsidP="00236B43" w14:paraId="5F03BD5F" w14:textId="77777777">
      <w:pPr>
        <w:ind w:left="360"/>
        <w:rPr>
          <w:rFonts w:ascii="Times New Roman" w:hAnsi="Times New Roman" w:cs="Times New Roman"/>
          <w:sz w:val="23"/>
          <w:szCs w:val="23"/>
        </w:rPr>
      </w:pPr>
      <w:r w:rsidRPr="000B44B4">
        <w:rPr>
          <w:rFonts w:ascii="Times New Roman" w:hAnsi="Times New Roman" w:cs="Times New Roman"/>
          <w:sz w:val="23"/>
          <w:szCs w:val="23"/>
        </w:rPr>
        <w:t>New Service Requested (yes or no</w:t>
      </w:r>
      <w:r w:rsidRPr="000B44B4">
        <w:rPr>
          <w:rFonts w:ascii="Times New Roman" w:hAnsi="Times New Roman" w:cs="Times New Roman"/>
          <w:sz w:val="23"/>
          <w:szCs w:val="23"/>
        </w:rPr>
        <w:t>): _</w:t>
      </w:r>
      <w:r w:rsidRPr="000B44B4">
        <w:rPr>
          <w:rFonts w:ascii="Times New Roman" w:hAnsi="Times New Roman" w:cs="Times New Roman"/>
          <w:sz w:val="23"/>
          <w:szCs w:val="23"/>
        </w:rPr>
        <w:t>_________</w:t>
      </w:r>
    </w:p>
    <w:p w:rsidR="00236B43" w:rsidRPr="000B44B4" w:rsidP="00236B43" w14:paraId="2D84CCD7" w14:textId="77777777">
      <w:pPr>
        <w:ind w:left="360"/>
        <w:rPr>
          <w:rFonts w:ascii="Times New Roman" w:hAnsi="Times New Roman" w:cs="Times New Roman"/>
          <w:sz w:val="23"/>
          <w:szCs w:val="23"/>
        </w:rPr>
      </w:pPr>
    </w:p>
    <w:p w:rsidR="00236B43" w:rsidRPr="000B44B4" w:rsidP="00236B43" w14:paraId="5AB31A16" w14:textId="77777777">
      <w:pPr>
        <w:ind w:left="360"/>
        <w:rPr>
          <w:rFonts w:ascii="Times New Roman" w:hAnsi="Times New Roman" w:cs="Times New Roman"/>
          <w:sz w:val="23"/>
          <w:szCs w:val="23"/>
        </w:rPr>
      </w:pPr>
      <w:r w:rsidRPr="000B44B4">
        <w:rPr>
          <w:rFonts w:ascii="Times New Roman" w:hAnsi="Times New Roman" w:cs="Times New Roman"/>
          <w:sz w:val="23"/>
          <w:szCs w:val="23"/>
        </w:rPr>
        <w:t xml:space="preserve">If </w:t>
      </w:r>
      <w:r w:rsidRPr="000B44B4">
        <w:rPr>
          <w:rFonts w:ascii="Times New Roman" w:hAnsi="Times New Roman" w:cs="Times New Roman"/>
          <w:sz w:val="23"/>
          <w:szCs w:val="23"/>
        </w:rPr>
        <w:t>No</w:t>
      </w:r>
      <w:r w:rsidRPr="000B44B4">
        <w:rPr>
          <w:rFonts w:ascii="Times New Roman" w:hAnsi="Times New Roman" w:cs="Times New Roman"/>
          <w:sz w:val="23"/>
          <w:szCs w:val="23"/>
        </w:rPr>
        <w:t>, and there is existing service, provide:</w:t>
      </w:r>
    </w:p>
    <w:p w:rsidR="00236B43" w:rsidRPr="000B44B4" w:rsidP="00236B43" w14:paraId="23FCB0DC" w14:textId="77777777">
      <w:pPr>
        <w:ind w:left="360"/>
        <w:rPr>
          <w:rFonts w:ascii="Times New Roman" w:hAnsi="Times New Roman" w:cs="Times New Roman"/>
          <w:sz w:val="23"/>
          <w:szCs w:val="23"/>
        </w:rPr>
      </w:pPr>
    </w:p>
    <w:p w:rsidR="00236B43" w:rsidRPr="000B44B4" w:rsidP="00236B43" w14:paraId="3019ACDB" w14:textId="77777777">
      <w:pPr>
        <w:ind w:left="720"/>
        <w:rPr>
          <w:rFonts w:ascii="Times New Roman" w:hAnsi="Times New Roman" w:cs="Times New Roman"/>
          <w:sz w:val="23"/>
          <w:szCs w:val="23"/>
        </w:rPr>
      </w:pPr>
      <w:r w:rsidRPr="000B44B4">
        <w:rPr>
          <w:rFonts w:ascii="Times New Roman" w:hAnsi="Times New Roman" w:cs="Times New Roman"/>
          <w:sz w:val="23"/>
          <w:szCs w:val="23"/>
        </w:rPr>
        <w:t>Customer Account Number: ______________________</w:t>
      </w:r>
    </w:p>
    <w:p w:rsidR="00236B43" w:rsidRPr="000B44B4" w:rsidP="00236B43" w14:paraId="64092B97" w14:textId="77777777">
      <w:pPr>
        <w:ind w:left="720"/>
        <w:rPr>
          <w:rFonts w:ascii="Times New Roman" w:hAnsi="Times New Roman" w:cs="Times New Roman"/>
          <w:sz w:val="23"/>
          <w:szCs w:val="23"/>
        </w:rPr>
      </w:pPr>
    </w:p>
    <w:p w:rsidR="00236B43" w:rsidRPr="000B44B4" w:rsidP="00236B43" w14:paraId="4EDA3E7C" w14:textId="77777777">
      <w:pPr>
        <w:ind w:left="720"/>
        <w:rPr>
          <w:rFonts w:ascii="Times New Roman" w:hAnsi="Times New Roman" w:cs="Times New Roman"/>
          <w:sz w:val="23"/>
          <w:szCs w:val="23"/>
        </w:rPr>
      </w:pPr>
      <w:r w:rsidRPr="000B44B4">
        <w:rPr>
          <w:rFonts w:ascii="Times New Roman" w:hAnsi="Times New Roman" w:cs="Times New Roman"/>
          <w:sz w:val="23"/>
          <w:szCs w:val="23"/>
        </w:rPr>
        <w:t>Site Load:</w:t>
      </w:r>
    </w:p>
    <w:p w:rsidR="00236B43" w:rsidRPr="000B44B4" w:rsidP="00236B43" w14:paraId="259BF3D7" w14:textId="77777777">
      <w:pPr>
        <w:ind w:left="720"/>
        <w:rPr>
          <w:rFonts w:ascii="Times New Roman" w:hAnsi="Times New Roman" w:cs="Times New Roman"/>
          <w:sz w:val="23"/>
          <w:szCs w:val="23"/>
        </w:rPr>
      </w:pPr>
    </w:p>
    <w:tbl>
      <w:tblPr>
        <w:tblStyle w:val="TableGrid"/>
        <w:tblW w:w="0" w:type="auto"/>
        <w:tblInd w:w="720" w:type="dxa"/>
        <w:tblLook w:val="04A0"/>
      </w:tblPr>
      <w:tblGrid>
        <w:gridCol w:w="1165"/>
        <w:gridCol w:w="1620"/>
        <w:gridCol w:w="1800"/>
      </w:tblGrid>
      <w:tr w14:paraId="0D45A9BB" w14:textId="77777777">
        <w:tblPrEx>
          <w:tblW w:w="0" w:type="auto"/>
          <w:tblInd w:w="720" w:type="dxa"/>
          <w:tblLook w:val="04A0"/>
        </w:tblPrEx>
        <w:tc>
          <w:tcPr>
            <w:tcW w:w="1165" w:type="dxa"/>
          </w:tcPr>
          <w:p w:rsidR="00236B43" w:rsidRPr="000B44B4" w14:paraId="6AE63BF2" w14:textId="77777777">
            <w:pPr>
              <w:rPr>
                <w:rFonts w:ascii="Times New Roman" w:hAnsi="Times New Roman" w:cs="Times New Roman"/>
                <w:b/>
                <w:bCs/>
                <w:sz w:val="23"/>
                <w:szCs w:val="23"/>
              </w:rPr>
            </w:pPr>
          </w:p>
        </w:tc>
        <w:tc>
          <w:tcPr>
            <w:tcW w:w="1620" w:type="dxa"/>
          </w:tcPr>
          <w:p w:rsidR="00236B43" w:rsidRPr="000B44B4" w14:paraId="1D969FA3" w14:textId="77777777">
            <w:pPr>
              <w:jc w:val="center"/>
              <w:rPr>
                <w:rFonts w:ascii="Times New Roman" w:hAnsi="Times New Roman" w:cs="Times New Roman"/>
                <w:b/>
                <w:bCs/>
                <w:sz w:val="23"/>
                <w:szCs w:val="23"/>
              </w:rPr>
            </w:pPr>
            <w:r w:rsidRPr="000B44B4">
              <w:rPr>
                <w:rFonts w:ascii="Times New Roman" w:hAnsi="Times New Roman" w:cs="Times New Roman"/>
                <w:b/>
                <w:bCs/>
                <w:sz w:val="23"/>
                <w:szCs w:val="23"/>
              </w:rPr>
              <w:t>Minimum (kW)</w:t>
            </w:r>
          </w:p>
        </w:tc>
        <w:tc>
          <w:tcPr>
            <w:tcW w:w="1800" w:type="dxa"/>
          </w:tcPr>
          <w:p w:rsidR="00236B43" w:rsidRPr="000B44B4" w14:paraId="3676F945" w14:textId="77777777">
            <w:pPr>
              <w:jc w:val="center"/>
              <w:rPr>
                <w:rFonts w:ascii="Times New Roman" w:hAnsi="Times New Roman" w:cs="Times New Roman"/>
                <w:b/>
                <w:bCs/>
                <w:sz w:val="23"/>
                <w:szCs w:val="23"/>
              </w:rPr>
            </w:pPr>
            <w:r w:rsidRPr="000B44B4">
              <w:rPr>
                <w:rFonts w:ascii="Times New Roman" w:hAnsi="Times New Roman" w:cs="Times New Roman"/>
                <w:b/>
                <w:bCs/>
                <w:sz w:val="23"/>
                <w:szCs w:val="23"/>
              </w:rPr>
              <w:t>Maximum (kW)</w:t>
            </w:r>
          </w:p>
        </w:tc>
      </w:tr>
      <w:tr w14:paraId="3EFC0100" w14:textId="77777777">
        <w:tblPrEx>
          <w:tblW w:w="0" w:type="auto"/>
          <w:tblInd w:w="720" w:type="dxa"/>
          <w:tblLook w:val="04A0"/>
        </w:tblPrEx>
        <w:tc>
          <w:tcPr>
            <w:tcW w:w="1165" w:type="dxa"/>
          </w:tcPr>
          <w:p w:rsidR="00236B43" w:rsidRPr="000B44B4" w14:paraId="448D205C" w14:textId="77777777">
            <w:pPr>
              <w:jc w:val="right"/>
              <w:rPr>
                <w:rFonts w:ascii="Times New Roman" w:hAnsi="Times New Roman" w:cs="Times New Roman"/>
                <w:b/>
                <w:bCs/>
                <w:sz w:val="23"/>
                <w:szCs w:val="23"/>
              </w:rPr>
            </w:pPr>
            <w:r w:rsidRPr="000B44B4">
              <w:rPr>
                <w:rFonts w:ascii="Times New Roman" w:hAnsi="Times New Roman" w:cs="Times New Roman"/>
                <w:b/>
                <w:bCs/>
                <w:sz w:val="23"/>
                <w:szCs w:val="23"/>
              </w:rPr>
              <w:t>Current</w:t>
            </w:r>
          </w:p>
        </w:tc>
        <w:tc>
          <w:tcPr>
            <w:tcW w:w="1620" w:type="dxa"/>
          </w:tcPr>
          <w:p w:rsidR="00236B43" w:rsidRPr="000B44B4" w14:paraId="751F3073" w14:textId="77777777">
            <w:pPr>
              <w:rPr>
                <w:rFonts w:ascii="Times New Roman" w:hAnsi="Times New Roman" w:cs="Times New Roman"/>
                <w:b/>
                <w:bCs/>
                <w:sz w:val="23"/>
                <w:szCs w:val="23"/>
              </w:rPr>
            </w:pPr>
          </w:p>
        </w:tc>
        <w:tc>
          <w:tcPr>
            <w:tcW w:w="1800" w:type="dxa"/>
          </w:tcPr>
          <w:p w:rsidR="00236B43" w:rsidRPr="000B44B4" w14:paraId="4892B379" w14:textId="77777777">
            <w:pPr>
              <w:rPr>
                <w:rFonts w:ascii="Times New Roman" w:hAnsi="Times New Roman" w:cs="Times New Roman"/>
                <w:b/>
                <w:bCs/>
                <w:sz w:val="23"/>
                <w:szCs w:val="23"/>
              </w:rPr>
            </w:pPr>
          </w:p>
        </w:tc>
      </w:tr>
      <w:tr w14:paraId="319E7A64" w14:textId="77777777">
        <w:tblPrEx>
          <w:tblW w:w="0" w:type="auto"/>
          <w:tblInd w:w="720" w:type="dxa"/>
          <w:tblLook w:val="04A0"/>
        </w:tblPrEx>
        <w:tc>
          <w:tcPr>
            <w:tcW w:w="1165" w:type="dxa"/>
          </w:tcPr>
          <w:p w:rsidR="00236B43" w:rsidRPr="000B44B4" w14:paraId="64BF20E2" w14:textId="77777777">
            <w:pPr>
              <w:jc w:val="right"/>
              <w:rPr>
                <w:rFonts w:ascii="Times New Roman" w:hAnsi="Times New Roman" w:cs="Times New Roman"/>
                <w:b/>
                <w:bCs/>
                <w:sz w:val="23"/>
                <w:szCs w:val="23"/>
              </w:rPr>
            </w:pPr>
            <w:r w:rsidRPr="000B44B4">
              <w:rPr>
                <w:rFonts w:ascii="Times New Roman" w:hAnsi="Times New Roman" w:cs="Times New Roman"/>
                <w:b/>
                <w:bCs/>
                <w:sz w:val="23"/>
                <w:szCs w:val="23"/>
              </w:rPr>
              <w:t>Proposed</w:t>
            </w:r>
          </w:p>
        </w:tc>
        <w:tc>
          <w:tcPr>
            <w:tcW w:w="1620" w:type="dxa"/>
          </w:tcPr>
          <w:p w:rsidR="00236B43" w:rsidRPr="000B44B4" w14:paraId="135D6DAC" w14:textId="77777777">
            <w:pPr>
              <w:rPr>
                <w:rFonts w:ascii="Times New Roman" w:hAnsi="Times New Roman" w:cs="Times New Roman"/>
                <w:b/>
                <w:bCs/>
                <w:sz w:val="23"/>
                <w:szCs w:val="23"/>
              </w:rPr>
            </w:pPr>
          </w:p>
        </w:tc>
        <w:tc>
          <w:tcPr>
            <w:tcW w:w="1800" w:type="dxa"/>
          </w:tcPr>
          <w:p w:rsidR="00236B43" w:rsidRPr="000B44B4" w14:paraId="024524B9" w14:textId="77777777">
            <w:pPr>
              <w:rPr>
                <w:rFonts w:ascii="Times New Roman" w:hAnsi="Times New Roman" w:cs="Times New Roman"/>
                <w:b/>
                <w:bCs/>
                <w:sz w:val="23"/>
                <w:szCs w:val="23"/>
              </w:rPr>
            </w:pPr>
          </w:p>
        </w:tc>
      </w:tr>
    </w:tbl>
    <w:p w:rsidR="00236B43" w:rsidRPr="000B44B4" w:rsidP="00236B43" w14:paraId="27CA161D" w14:textId="77777777">
      <w:pPr>
        <w:ind w:left="720"/>
        <w:rPr>
          <w:rFonts w:ascii="Times New Roman" w:hAnsi="Times New Roman" w:cs="Times New Roman"/>
          <w:sz w:val="23"/>
          <w:szCs w:val="23"/>
        </w:rPr>
      </w:pPr>
    </w:p>
    <w:p w:rsidR="00236B43" w:rsidRPr="000B44B4" w:rsidP="00236B43" w14:paraId="0EBF2177" w14:textId="77777777">
      <w:pPr>
        <w:ind w:left="360"/>
        <w:rPr>
          <w:rFonts w:ascii="Times New Roman" w:hAnsi="Times New Roman" w:cs="Times New Roman"/>
          <w:sz w:val="23"/>
          <w:szCs w:val="23"/>
        </w:rPr>
      </w:pPr>
      <w:r w:rsidRPr="000B44B4">
        <w:rPr>
          <w:rFonts w:ascii="Times New Roman" w:hAnsi="Times New Roman" w:cs="Times New Roman"/>
          <w:sz w:val="23"/>
          <w:szCs w:val="23"/>
        </w:rPr>
        <w:t>If known, will the facility be used for the following:</w:t>
      </w:r>
    </w:p>
    <w:p w:rsidR="00236B43" w:rsidRPr="000B44B4" w:rsidP="00236B43" w14:paraId="55739E48" w14:textId="77777777">
      <w:pPr>
        <w:ind w:left="360"/>
        <w:rPr>
          <w:rFonts w:ascii="Times New Roman" w:hAnsi="Times New Roman" w:cs="Times New Roman"/>
          <w:sz w:val="23"/>
          <w:szCs w:val="23"/>
        </w:rPr>
      </w:pPr>
    </w:p>
    <w:p w:rsidR="00236B43" w:rsidRPr="000B44B4" w:rsidP="00236B43" w14:paraId="4F8C1802" w14:textId="77777777">
      <w:pPr>
        <w:tabs>
          <w:tab w:val="right" w:leader="underscore" w:pos="8640"/>
        </w:tabs>
        <w:ind w:left="720"/>
        <w:rPr>
          <w:rFonts w:ascii="Times New Roman" w:hAnsi="Times New Roman" w:cs="Times New Roman"/>
          <w:sz w:val="23"/>
          <w:szCs w:val="23"/>
        </w:rPr>
      </w:pPr>
      <w:sdt>
        <w:sdtPr>
          <w:rPr>
            <w:rFonts w:ascii="Times New Roman" w:hAnsi="Times New Roman" w:cs="Times New Roman"/>
            <w:sz w:val="23"/>
            <w:szCs w:val="23"/>
          </w:rPr>
          <w:id w:val="1788922542"/>
          <w14:checkbox>
            <w14:checked w14:val="0"/>
            <w14:checkedState w14:val="2612" w14:font="MS Gothic"/>
            <w14:uncheckedState w14:val="2610" w14:font="MS Gothic"/>
          </w14:checkbox>
        </w:sdtPr>
        <w:sdtContent>
          <w:r w:rsidRPr="000B44B4">
            <w:rPr>
              <w:rFonts w:ascii="Segoe UI Symbol" w:eastAsia="MS Gothic" w:hAnsi="Segoe UI Symbol" w:cs="Segoe UI Symbol"/>
              <w:sz w:val="23"/>
              <w:szCs w:val="23"/>
            </w:rPr>
            <w:t>☐</w:t>
          </w:r>
        </w:sdtContent>
      </w:sdt>
      <w:r w:rsidRPr="000B44B4">
        <w:rPr>
          <w:rFonts w:ascii="Times New Roman" w:hAnsi="Times New Roman" w:cs="Times New Roman"/>
          <w:sz w:val="23"/>
          <w:szCs w:val="23"/>
        </w:rPr>
        <w:t xml:space="preserve"> Net Metering</w:t>
      </w:r>
    </w:p>
    <w:p w:rsidR="00236B43" w:rsidRPr="000B44B4" w:rsidP="00236B43" w14:paraId="4C81D520" w14:textId="77777777">
      <w:pPr>
        <w:tabs>
          <w:tab w:val="right" w:leader="underscore" w:pos="8640"/>
        </w:tabs>
        <w:ind w:left="720"/>
        <w:rPr>
          <w:rFonts w:ascii="Times New Roman" w:hAnsi="Times New Roman" w:cs="Times New Roman"/>
          <w:sz w:val="23"/>
          <w:szCs w:val="23"/>
        </w:rPr>
      </w:pPr>
      <w:sdt>
        <w:sdtPr>
          <w:rPr>
            <w:rFonts w:ascii="Times New Roman" w:hAnsi="Times New Roman" w:cs="Times New Roman"/>
            <w:sz w:val="23"/>
            <w:szCs w:val="23"/>
          </w:rPr>
          <w:id w:val="1686790393"/>
          <w14:checkbox>
            <w14:checked w14:val="0"/>
            <w14:checkedState w14:val="2612" w14:font="MS Gothic"/>
            <w14:uncheckedState w14:val="2610" w14:font="MS Gothic"/>
          </w14:checkbox>
        </w:sdtPr>
        <w:sdtContent>
          <w:r w:rsidRPr="000B44B4">
            <w:rPr>
              <w:rFonts w:ascii="Segoe UI Symbol" w:eastAsia="MS Gothic" w:hAnsi="Segoe UI Symbol" w:cs="Segoe UI Symbol"/>
              <w:sz w:val="23"/>
              <w:szCs w:val="23"/>
            </w:rPr>
            <w:t>☐</w:t>
          </w:r>
        </w:sdtContent>
      </w:sdt>
      <w:r w:rsidRPr="000B44B4">
        <w:rPr>
          <w:rFonts w:ascii="Times New Roman" w:hAnsi="Times New Roman" w:cs="Times New Roman"/>
          <w:sz w:val="23"/>
          <w:szCs w:val="23"/>
        </w:rPr>
        <w:t xml:space="preserve"> To supply power only to the Requestor</w:t>
      </w:r>
    </w:p>
    <w:p w:rsidR="00236B43" w:rsidRPr="000B44B4" w:rsidP="00236B43" w14:paraId="2BDA02A5" w14:textId="77777777">
      <w:pPr>
        <w:tabs>
          <w:tab w:val="right" w:leader="underscore" w:pos="8640"/>
        </w:tabs>
        <w:ind w:left="720"/>
        <w:rPr>
          <w:rFonts w:ascii="Times New Roman" w:hAnsi="Times New Roman" w:cs="Times New Roman"/>
          <w:sz w:val="23"/>
          <w:szCs w:val="23"/>
        </w:rPr>
      </w:pPr>
      <w:sdt>
        <w:sdtPr>
          <w:rPr>
            <w:rFonts w:ascii="Times New Roman" w:hAnsi="Times New Roman" w:cs="Times New Roman"/>
            <w:sz w:val="23"/>
            <w:szCs w:val="23"/>
          </w:rPr>
          <w:id w:val="1842432146"/>
          <w14:checkbox>
            <w14:checked w14:val="0"/>
            <w14:checkedState w14:val="2612" w14:font="MS Gothic"/>
            <w14:uncheckedState w14:val="2610" w14:font="MS Gothic"/>
          </w14:checkbox>
        </w:sdtPr>
        <w:sdtContent>
          <w:r w:rsidRPr="000B44B4">
            <w:rPr>
              <w:rFonts w:ascii="Segoe UI Symbol" w:eastAsia="MS Gothic" w:hAnsi="Segoe UI Symbol" w:cs="Segoe UI Symbol"/>
              <w:sz w:val="23"/>
              <w:szCs w:val="23"/>
            </w:rPr>
            <w:t>☐</w:t>
          </w:r>
        </w:sdtContent>
      </w:sdt>
      <w:r w:rsidRPr="000B44B4">
        <w:rPr>
          <w:rFonts w:ascii="Times New Roman" w:hAnsi="Times New Roman" w:cs="Times New Roman"/>
          <w:sz w:val="23"/>
          <w:szCs w:val="23"/>
        </w:rPr>
        <w:t xml:space="preserve"> To supply power to others through wholesale sales over the New York State Transmission System or Distribution System.</w:t>
      </w:r>
    </w:p>
    <w:p w:rsidR="00236B43" w:rsidRPr="000B44B4" w:rsidP="00236B43" w14:paraId="65A43B7F" w14:textId="77777777">
      <w:pPr>
        <w:ind w:left="360"/>
        <w:rPr>
          <w:rFonts w:ascii="Times New Roman" w:hAnsi="Times New Roman" w:cs="Times New Roman"/>
          <w:sz w:val="23"/>
          <w:szCs w:val="23"/>
        </w:rPr>
      </w:pPr>
    </w:p>
    <w:p w:rsidR="00236B43" w:rsidRPr="000B44B4" w:rsidP="00236B43" w14:paraId="688B62E2" w14:textId="77777777">
      <w:pPr>
        <w:pStyle w:val="Heading2"/>
        <w:numPr>
          <w:ilvl w:val="0"/>
          <w:numId w:val="1"/>
        </w:numPr>
        <w:spacing w:before="0"/>
        <w:ind w:left="360"/>
        <w:rPr>
          <w:rFonts w:ascii="Times New Roman" w:hAnsi="Times New Roman" w:cs="Times New Roman"/>
          <w:b/>
          <w:bCs/>
          <w:color w:val="auto"/>
          <w:sz w:val="23"/>
          <w:szCs w:val="23"/>
        </w:rPr>
      </w:pPr>
      <w:r w:rsidRPr="000B44B4">
        <w:rPr>
          <w:rFonts w:ascii="Times New Roman" w:hAnsi="Times New Roman" w:cs="Times New Roman"/>
          <w:b/>
          <w:bCs/>
          <w:color w:val="auto"/>
          <w:sz w:val="23"/>
          <w:szCs w:val="23"/>
        </w:rPr>
        <w:t>Additional Information:</w:t>
      </w:r>
    </w:p>
    <w:p w:rsidR="00236B43" w:rsidRPr="000B44B4" w:rsidP="00236B43" w14:paraId="465D5995" w14:textId="77777777">
      <w:pPr>
        <w:tabs>
          <w:tab w:val="right" w:leader="underscore" w:pos="8640"/>
        </w:tabs>
        <w:ind w:left="720"/>
        <w:rPr>
          <w:rFonts w:ascii="Times New Roman" w:hAnsi="Times New Roman" w:cs="Times New Roman"/>
          <w:sz w:val="23"/>
          <w:szCs w:val="23"/>
        </w:rPr>
      </w:pPr>
    </w:p>
    <w:bookmarkStart w:id="37" w:name="_Hlk140690348"/>
    <w:p w:rsidR="00236B43" w:rsidRPr="000B44B4" w:rsidP="00236B43" w14:paraId="06428F09" w14:textId="77777777">
      <w:pPr>
        <w:tabs>
          <w:tab w:val="right" w:leader="underscore" w:pos="8640"/>
        </w:tabs>
        <w:ind w:left="360"/>
        <w:rPr>
          <w:rFonts w:ascii="Times New Roman" w:hAnsi="Times New Roman" w:cs="Times New Roman"/>
          <w:sz w:val="23"/>
          <w:szCs w:val="23"/>
        </w:rPr>
      </w:pPr>
      <w:sdt>
        <w:sdtPr>
          <w:rPr>
            <w:rFonts w:ascii="Times New Roman" w:hAnsi="Times New Roman" w:cs="Times New Roman"/>
            <w:sz w:val="23"/>
            <w:szCs w:val="23"/>
          </w:rPr>
          <w:id w:val="-1660534332"/>
          <w14:checkbox>
            <w14:checked w14:val="0"/>
            <w14:checkedState w14:val="2612" w14:font="MS Gothic"/>
            <w14:uncheckedState w14:val="2610" w14:font="MS Gothic"/>
          </w14:checkbox>
        </w:sdtPr>
        <w:sdtContent>
          <w:r w:rsidRPr="000B44B4">
            <w:rPr>
              <w:rFonts w:ascii="Segoe UI Symbol" w:eastAsia="MS Gothic" w:hAnsi="Segoe UI Symbol" w:cs="Segoe UI Symbol"/>
              <w:sz w:val="23"/>
              <w:szCs w:val="23"/>
            </w:rPr>
            <w:t>☐</w:t>
          </w:r>
        </w:sdtContent>
      </w:sdt>
      <w:r w:rsidRPr="000B44B4">
        <w:rPr>
          <w:rFonts w:ascii="Times New Roman" w:hAnsi="Times New Roman" w:cs="Times New Roman"/>
          <w:sz w:val="23"/>
          <w:szCs w:val="23"/>
        </w:rPr>
        <w:t xml:space="preserve"> Is the project an uprate to a project in the current Queue or an existing facility.</w:t>
      </w:r>
    </w:p>
    <w:bookmarkEnd w:id="37"/>
    <w:p w:rsidR="00236B43" w:rsidRPr="000B44B4" w:rsidP="00236B43" w14:paraId="427600F2" w14:textId="77777777">
      <w:pPr>
        <w:tabs>
          <w:tab w:val="right" w:leader="underscore" w:pos="8640"/>
        </w:tabs>
        <w:rPr>
          <w:rFonts w:ascii="Times New Roman" w:hAnsi="Times New Roman" w:cs="Times New Roman"/>
          <w:sz w:val="23"/>
          <w:szCs w:val="23"/>
        </w:rPr>
      </w:pPr>
    </w:p>
    <w:p w:rsidR="00236B43" w:rsidRPr="000B44B4" w:rsidP="00236B43" w14:paraId="440F11FD" w14:textId="77777777">
      <w:pPr>
        <w:tabs>
          <w:tab w:val="right" w:leader="underscore" w:pos="8640"/>
        </w:tabs>
        <w:ind w:left="720" w:hanging="360"/>
        <w:rPr>
          <w:rFonts w:ascii="Times New Roman" w:hAnsi="Times New Roman" w:cs="Times New Roman"/>
          <w:sz w:val="23"/>
          <w:szCs w:val="23"/>
        </w:rPr>
      </w:pPr>
      <w:r w:rsidRPr="000B44B4">
        <w:rPr>
          <w:rFonts w:ascii="Times New Roman" w:hAnsi="Times New Roman" w:cs="Times New Roman"/>
          <w:sz w:val="23"/>
          <w:szCs w:val="23"/>
        </w:rPr>
        <w:t xml:space="preserve">If yes, provide description: </w:t>
      </w:r>
    </w:p>
    <w:tbl>
      <w:tblPr>
        <w:tblStyle w:val="TableGrid"/>
        <w:tblW w:w="0" w:type="auto"/>
        <w:tblInd w:w="355" w:type="dxa"/>
        <w:tblBorders>
          <w:top w:val="none" w:sz="0" w:space="0" w:color="auto"/>
          <w:left w:val="none" w:sz="0" w:space="0" w:color="auto"/>
          <w:right w:val="none" w:sz="0" w:space="0" w:color="auto"/>
        </w:tblBorders>
        <w:tblLook w:val="04A0"/>
      </w:tblPr>
      <w:tblGrid>
        <w:gridCol w:w="8630"/>
      </w:tblGrid>
      <w:tr w14:paraId="457A7593" w14:textId="77777777">
        <w:tblPrEx>
          <w:tblW w:w="0" w:type="auto"/>
          <w:tblInd w:w="355" w:type="dxa"/>
          <w:tblBorders>
            <w:top w:val="none" w:sz="0" w:space="0" w:color="auto"/>
            <w:left w:val="none" w:sz="0" w:space="0" w:color="auto"/>
            <w:right w:val="none" w:sz="0" w:space="0" w:color="auto"/>
          </w:tblBorders>
          <w:tblLook w:val="04A0"/>
        </w:tblPrEx>
        <w:tc>
          <w:tcPr>
            <w:tcW w:w="8630" w:type="dxa"/>
          </w:tcPr>
          <w:p w:rsidR="00236B43" w:rsidRPr="000B44B4" w14:paraId="1131FB18" w14:textId="77777777">
            <w:pPr>
              <w:tabs>
                <w:tab w:val="right" w:leader="underscore" w:pos="8640"/>
              </w:tabs>
              <w:rPr>
                <w:rFonts w:ascii="Times New Roman" w:hAnsi="Times New Roman" w:cs="Times New Roman"/>
                <w:sz w:val="23"/>
                <w:szCs w:val="23"/>
              </w:rPr>
            </w:pPr>
          </w:p>
        </w:tc>
      </w:tr>
      <w:tr w14:paraId="65A02B54" w14:textId="77777777">
        <w:tblPrEx>
          <w:tblW w:w="0" w:type="auto"/>
          <w:tblInd w:w="355" w:type="dxa"/>
          <w:tblLook w:val="04A0"/>
        </w:tblPrEx>
        <w:tc>
          <w:tcPr>
            <w:tcW w:w="8630" w:type="dxa"/>
          </w:tcPr>
          <w:p w:rsidR="00236B43" w:rsidRPr="000B44B4" w14:paraId="05FD688A" w14:textId="77777777">
            <w:pPr>
              <w:tabs>
                <w:tab w:val="right" w:leader="underscore" w:pos="8640"/>
              </w:tabs>
              <w:rPr>
                <w:rFonts w:ascii="Times New Roman" w:hAnsi="Times New Roman" w:cs="Times New Roman"/>
                <w:sz w:val="23"/>
                <w:szCs w:val="23"/>
              </w:rPr>
            </w:pPr>
          </w:p>
        </w:tc>
      </w:tr>
      <w:tr w14:paraId="5F04E7D8" w14:textId="77777777">
        <w:tblPrEx>
          <w:tblW w:w="0" w:type="auto"/>
          <w:tblInd w:w="355" w:type="dxa"/>
          <w:tblLook w:val="04A0"/>
        </w:tblPrEx>
        <w:tc>
          <w:tcPr>
            <w:tcW w:w="8630" w:type="dxa"/>
          </w:tcPr>
          <w:p w:rsidR="00236B43" w:rsidRPr="000B44B4" w14:paraId="4CAB345E" w14:textId="77777777">
            <w:pPr>
              <w:tabs>
                <w:tab w:val="right" w:leader="underscore" w:pos="8640"/>
              </w:tabs>
              <w:rPr>
                <w:rFonts w:ascii="Times New Roman" w:hAnsi="Times New Roman" w:cs="Times New Roman"/>
                <w:sz w:val="23"/>
                <w:szCs w:val="23"/>
              </w:rPr>
            </w:pPr>
          </w:p>
        </w:tc>
      </w:tr>
      <w:tr w14:paraId="42C7648B" w14:textId="77777777">
        <w:tblPrEx>
          <w:tblW w:w="0" w:type="auto"/>
          <w:tblInd w:w="355" w:type="dxa"/>
          <w:tblLook w:val="04A0"/>
        </w:tblPrEx>
        <w:tc>
          <w:tcPr>
            <w:tcW w:w="8630" w:type="dxa"/>
          </w:tcPr>
          <w:p w:rsidR="00236B43" w:rsidRPr="000B44B4" w14:paraId="5A3F204F" w14:textId="77777777">
            <w:pPr>
              <w:tabs>
                <w:tab w:val="right" w:leader="underscore" w:pos="8640"/>
              </w:tabs>
              <w:rPr>
                <w:rFonts w:ascii="Times New Roman" w:hAnsi="Times New Roman" w:cs="Times New Roman"/>
                <w:sz w:val="23"/>
                <w:szCs w:val="23"/>
              </w:rPr>
            </w:pPr>
          </w:p>
        </w:tc>
      </w:tr>
    </w:tbl>
    <w:p w:rsidR="00236B43" w:rsidRPr="000B44B4" w:rsidP="00236B43" w14:paraId="76690D46" w14:textId="77777777">
      <w:pPr>
        <w:tabs>
          <w:tab w:val="right" w:leader="underscore" w:pos="8640"/>
        </w:tabs>
        <w:ind w:left="720" w:hanging="360"/>
        <w:rPr>
          <w:rFonts w:ascii="Times New Roman" w:hAnsi="Times New Roman" w:cs="Times New Roman"/>
          <w:sz w:val="23"/>
          <w:szCs w:val="23"/>
        </w:rPr>
      </w:pPr>
    </w:p>
    <w:p w:rsidR="00236B43" w:rsidRPr="000B44B4" w:rsidP="00236B43" w14:paraId="372F1C09" w14:textId="77777777">
      <w:pPr>
        <w:tabs>
          <w:tab w:val="right" w:leader="underscore" w:pos="8640"/>
        </w:tabs>
        <w:ind w:left="720" w:hanging="360"/>
        <w:rPr>
          <w:rFonts w:ascii="Times New Roman" w:hAnsi="Times New Roman" w:eastAsiaTheme="majorEastAsia" w:cs="Times New Roman"/>
          <w:spacing w:val="-10"/>
          <w:kern w:val="28"/>
          <w:sz w:val="23"/>
          <w:szCs w:val="23"/>
        </w:rPr>
      </w:pPr>
      <w:r w:rsidRPr="000B44B4">
        <w:rPr>
          <w:rFonts w:ascii="Times New Roman" w:hAnsi="Times New Roman" w:cs="Times New Roman"/>
          <w:sz w:val="23"/>
          <w:szCs w:val="23"/>
        </w:rPr>
        <w:t>Additional Information or Comments:</w:t>
      </w:r>
    </w:p>
    <w:tbl>
      <w:tblPr>
        <w:tblStyle w:val="TableGrid"/>
        <w:tblW w:w="0" w:type="auto"/>
        <w:tblInd w:w="355" w:type="dxa"/>
        <w:tblBorders>
          <w:top w:val="none" w:sz="0" w:space="0" w:color="auto"/>
          <w:left w:val="none" w:sz="0" w:space="0" w:color="auto"/>
          <w:right w:val="none" w:sz="0" w:space="0" w:color="auto"/>
        </w:tblBorders>
        <w:tblLook w:val="04A0"/>
      </w:tblPr>
      <w:tblGrid>
        <w:gridCol w:w="8630"/>
      </w:tblGrid>
      <w:tr w14:paraId="067534E3" w14:textId="77777777">
        <w:tblPrEx>
          <w:tblW w:w="0" w:type="auto"/>
          <w:tblInd w:w="355" w:type="dxa"/>
          <w:tblBorders>
            <w:top w:val="none" w:sz="0" w:space="0" w:color="auto"/>
            <w:left w:val="none" w:sz="0" w:space="0" w:color="auto"/>
            <w:right w:val="none" w:sz="0" w:space="0" w:color="auto"/>
          </w:tblBorders>
          <w:tblLook w:val="04A0"/>
        </w:tblPrEx>
        <w:tc>
          <w:tcPr>
            <w:tcW w:w="8630" w:type="dxa"/>
          </w:tcPr>
          <w:p w:rsidR="00236B43" w:rsidRPr="000B44B4" w14:paraId="25534470" w14:textId="77777777">
            <w:pPr>
              <w:tabs>
                <w:tab w:val="right" w:leader="underscore" w:pos="8640"/>
              </w:tabs>
              <w:rPr>
                <w:rFonts w:ascii="Times New Roman" w:hAnsi="Times New Roman" w:cs="Times New Roman"/>
                <w:sz w:val="23"/>
                <w:szCs w:val="23"/>
              </w:rPr>
            </w:pPr>
            <w:bookmarkStart w:id="38" w:name="_Hlk140687882"/>
          </w:p>
        </w:tc>
      </w:tr>
      <w:tr w14:paraId="51106EF6" w14:textId="77777777">
        <w:tblPrEx>
          <w:tblW w:w="0" w:type="auto"/>
          <w:tblInd w:w="355" w:type="dxa"/>
          <w:tblLook w:val="04A0"/>
        </w:tblPrEx>
        <w:tc>
          <w:tcPr>
            <w:tcW w:w="8630" w:type="dxa"/>
          </w:tcPr>
          <w:p w:rsidR="00236B43" w:rsidRPr="000B44B4" w14:paraId="597AA4C8" w14:textId="77777777">
            <w:pPr>
              <w:tabs>
                <w:tab w:val="right" w:leader="underscore" w:pos="8640"/>
              </w:tabs>
              <w:rPr>
                <w:rFonts w:ascii="Times New Roman" w:hAnsi="Times New Roman" w:cs="Times New Roman"/>
                <w:sz w:val="23"/>
                <w:szCs w:val="23"/>
              </w:rPr>
            </w:pPr>
          </w:p>
        </w:tc>
      </w:tr>
      <w:tr w14:paraId="3836873C" w14:textId="77777777">
        <w:tblPrEx>
          <w:tblW w:w="0" w:type="auto"/>
          <w:tblInd w:w="355" w:type="dxa"/>
          <w:tblLook w:val="04A0"/>
        </w:tblPrEx>
        <w:tc>
          <w:tcPr>
            <w:tcW w:w="8630" w:type="dxa"/>
          </w:tcPr>
          <w:p w:rsidR="00236B43" w:rsidRPr="000B44B4" w14:paraId="7E7DB931" w14:textId="77777777">
            <w:pPr>
              <w:tabs>
                <w:tab w:val="right" w:leader="underscore" w:pos="8640"/>
              </w:tabs>
              <w:rPr>
                <w:rFonts w:ascii="Times New Roman" w:hAnsi="Times New Roman" w:cs="Times New Roman"/>
                <w:sz w:val="23"/>
                <w:szCs w:val="23"/>
              </w:rPr>
            </w:pPr>
          </w:p>
        </w:tc>
      </w:tr>
    </w:tbl>
    <w:bookmarkEnd w:id="38"/>
    <w:p w:rsidR="00236B43" w:rsidRPr="000B44B4" w:rsidP="00236B43" w14:paraId="1EEEDB25" w14:textId="77777777">
      <w:pPr>
        <w:pStyle w:val="Heading2"/>
        <w:numPr>
          <w:ilvl w:val="0"/>
          <w:numId w:val="1"/>
        </w:numPr>
        <w:spacing w:before="0"/>
        <w:ind w:left="360"/>
        <w:rPr>
          <w:rFonts w:ascii="Times New Roman" w:hAnsi="Times New Roman" w:cs="Times New Roman"/>
          <w:b/>
          <w:bCs/>
          <w:color w:val="auto"/>
          <w:sz w:val="23"/>
          <w:szCs w:val="23"/>
        </w:rPr>
      </w:pPr>
      <w:r w:rsidRPr="000B44B4">
        <w:rPr>
          <w:rFonts w:ascii="Times New Roman" w:hAnsi="Times New Roman" w:cs="Times New Roman"/>
          <w:b/>
          <w:bCs/>
          <w:color w:val="auto"/>
          <w:sz w:val="23"/>
          <w:szCs w:val="23"/>
        </w:rPr>
        <w:t>Requestor Signature</w:t>
      </w:r>
    </w:p>
    <w:p w:rsidR="00236B43" w:rsidRPr="000B44B4" w:rsidP="00236B43" w14:paraId="4C59E5D2" w14:textId="77777777">
      <w:pPr>
        <w:autoSpaceDE w:val="0"/>
        <w:autoSpaceDN w:val="0"/>
        <w:adjustRightInd w:val="0"/>
        <w:spacing w:line="240" w:lineRule="auto"/>
        <w:ind w:left="360"/>
        <w:rPr>
          <w:rFonts w:ascii="Times New Roman" w:hAnsi="Times New Roman" w:cs="Times New Roman"/>
          <w:sz w:val="23"/>
          <w:szCs w:val="23"/>
        </w:rPr>
      </w:pPr>
    </w:p>
    <w:p w:rsidR="00236B43" w:rsidRPr="000B44B4" w:rsidP="00236B43" w14:paraId="2FD278CA" w14:textId="77777777">
      <w:pPr>
        <w:autoSpaceDE w:val="0"/>
        <w:autoSpaceDN w:val="0"/>
        <w:adjustRightInd w:val="0"/>
        <w:spacing w:line="240" w:lineRule="auto"/>
        <w:ind w:left="360"/>
        <w:rPr>
          <w:rFonts w:ascii="Times New Roman" w:hAnsi="Times New Roman" w:cs="Times New Roman"/>
          <w:b/>
          <w:bCs/>
          <w:sz w:val="23"/>
          <w:szCs w:val="23"/>
        </w:rPr>
      </w:pPr>
      <w:r w:rsidRPr="000B44B4">
        <w:rPr>
          <w:rFonts w:ascii="Times New Roman" w:hAnsi="Times New Roman" w:cs="Times New Roman"/>
          <w:sz w:val="23"/>
          <w:szCs w:val="23"/>
        </w:rPr>
        <w:t>I hereby certify that, to the best of my knowledge, all the information provided in this Pre</w:t>
      </w:r>
      <w:r w:rsidRPr="000B44B4">
        <w:rPr>
          <w:rFonts w:ascii="Times New Roman" w:hAnsi="Times New Roman" w:cs="Times New Roman"/>
          <w:sz w:val="23"/>
          <w:szCs w:val="23"/>
        </w:rPr>
        <w:t>- Application</w:t>
      </w:r>
      <w:r w:rsidRPr="000B44B4">
        <w:rPr>
          <w:rFonts w:ascii="Times New Roman" w:hAnsi="Times New Roman" w:cs="Times New Roman"/>
          <w:sz w:val="23"/>
          <w:szCs w:val="23"/>
        </w:rPr>
        <w:t xml:space="preserve"> Request Form is true and correct.</w:t>
      </w:r>
    </w:p>
    <w:p w:rsidR="00236B43" w:rsidRPr="000B44B4" w:rsidP="00236B43" w14:paraId="3870AC82" w14:textId="77777777">
      <w:pPr>
        <w:rPr>
          <w:rFonts w:ascii="Times New Roman" w:hAnsi="Times New Roman" w:cs="Times New Roman"/>
          <w:b/>
          <w:bCs/>
          <w:sz w:val="23"/>
          <w:szCs w:val="23"/>
        </w:rPr>
      </w:pPr>
    </w:p>
    <w:p w:rsidR="00236B43" w:rsidRPr="000B44B4" w:rsidP="00236B43" w14:paraId="5596C9DF" w14:textId="77777777">
      <w:pPr>
        <w:ind w:left="360"/>
        <w:rPr>
          <w:rFonts w:ascii="Times New Roman" w:hAnsi="Times New Roman" w:eastAsiaTheme="majorEastAsia" w:cs="Times New Roman"/>
          <w:spacing w:val="-10"/>
          <w:kern w:val="28"/>
          <w:sz w:val="23"/>
          <w:szCs w:val="23"/>
        </w:rPr>
      </w:pPr>
      <w:r w:rsidRPr="000B44B4">
        <w:rPr>
          <w:rFonts w:ascii="Times New Roman" w:hAnsi="Times New Roman" w:cs="Times New Roman"/>
          <w:sz w:val="23"/>
          <w:szCs w:val="23"/>
        </w:rPr>
        <w:t>Requestor:_</w:t>
      </w:r>
      <w:r w:rsidRPr="000B44B4">
        <w:rPr>
          <w:rFonts w:ascii="Times New Roman" w:hAnsi="Times New Roman" w:cs="Times New Roman"/>
          <w:sz w:val="23"/>
          <w:szCs w:val="23"/>
        </w:rPr>
        <w:t>____________________________________________</w:t>
      </w:r>
      <w:r w:rsidRPr="000B44B4">
        <w:rPr>
          <w:rFonts w:ascii="Times New Roman" w:hAnsi="Times New Roman" w:cs="Times New Roman"/>
          <w:sz w:val="23"/>
          <w:szCs w:val="23"/>
        </w:rPr>
        <w:t>_  Date</w:t>
      </w:r>
      <w:r w:rsidRPr="000B44B4">
        <w:rPr>
          <w:rFonts w:ascii="Times New Roman" w:hAnsi="Times New Roman" w:cs="Times New Roman"/>
          <w:sz w:val="23"/>
          <w:szCs w:val="23"/>
        </w:rPr>
        <w:t>:__________</w:t>
      </w:r>
      <w:r w:rsidRPr="000B44B4">
        <w:rPr>
          <w:rFonts w:ascii="Times New Roman" w:hAnsi="Times New Roman" w:cs="Times New Roman"/>
          <w:sz w:val="23"/>
          <w:szCs w:val="23"/>
        </w:rPr>
        <w:br w:type="page"/>
      </w:r>
    </w:p>
    <w:p w:rsidR="00236B43" w:rsidRPr="000B44B4" w:rsidP="00236B43" w14:paraId="14CB5744" w14:textId="77777777">
      <w:pPr>
        <w:pStyle w:val="Title"/>
        <w:jc w:val="center"/>
        <w:rPr>
          <w:rFonts w:ascii="Times New Roman" w:hAnsi="Times New Roman" w:cs="Times New Roman"/>
          <w:b/>
          <w:bCs/>
          <w:sz w:val="23"/>
          <w:szCs w:val="23"/>
        </w:rPr>
      </w:pPr>
      <w:r w:rsidRPr="000B44B4">
        <w:rPr>
          <w:rFonts w:ascii="Times New Roman" w:hAnsi="Times New Roman" w:cs="Times New Roman"/>
          <w:b/>
          <w:bCs/>
          <w:sz w:val="23"/>
          <w:szCs w:val="23"/>
        </w:rPr>
        <w:t>APPENDIX A</w:t>
      </w:r>
    </w:p>
    <w:p w:rsidR="00236B43" w:rsidRPr="000B44B4" w:rsidP="00236B43" w14:paraId="57DF8AB7" w14:textId="77777777">
      <w:pPr>
        <w:pStyle w:val="Title"/>
        <w:jc w:val="center"/>
        <w:rPr>
          <w:rFonts w:ascii="Times New Roman" w:hAnsi="Times New Roman" w:cs="Times New Roman"/>
          <w:b/>
          <w:bCs/>
          <w:sz w:val="23"/>
          <w:szCs w:val="23"/>
        </w:rPr>
      </w:pPr>
      <w:r w:rsidRPr="000B44B4">
        <w:rPr>
          <w:rFonts w:ascii="Times New Roman" w:hAnsi="Times New Roman" w:cs="Times New Roman"/>
          <w:b/>
          <w:bCs/>
          <w:sz w:val="23"/>
          <w:szCs w:val="23"/>
        </w:rPr>
        <w:t>PRE-APPLICATION REPORT</w:t>
      </w:r>
    </w:p>
    <w:p w:rsidR="00236B43" w:rsidRPr="000B44B4" w:rsidP="00236B43" w14:paraId="35D98578" w14:textId="77777777">
      <w:pPr>
        <w:pStyle w:val="Heading2"/>
        <w:rPr>
          <w:rFonts w:ascii="Times New Roman" w:hAnsi="Times New Roman" w:cs="Times New Roman"/>
          <w:color w:val="auto"/>
          <w:sz w:val="23"/>
          <w:szCs w:val="23"/>
        </w:rPr>
      </w:pPr>
    </w:p>
    <w:p w:rsidR="00236B43" w:rsidRPr="000B44B4" w:rsidP="00236B43" w14:paraId="74E21126" w14:textId="77777777">
      <w:pPr>
        <w:jc w:val="both"/>
        <w:rPr>
          <w:rFonts w:ascii="Times New Roman" w:hAnsi="Times New Roman" w:cs="Times New Roman"/>
          <w:sz w:val="23"/>
          <w:szCs w:val="23"/>
        </w:rPr>
      </w:pPr>
      <w:r w:rsidRPr="742ED796">
        <w:rPr>
          <w:rFonts w:ascii="Times New Roman" w:hAnsi="Times New Roman" w:cs="Times New Roman"/>
          <w:sz w:val="23"/>
          <w:szCs w:val="23"/>
        </w:rPr>
        <w:t>This Pre-Application Report has been completed based on readily available data.  The information provided is preliminary and non-binding and does not confer any rights on the part of the Requestor or obligations on the part of the Connecting Transmission Owner.  Information is provided based on applicability to the proposed Point(s) of Interconnection (“POI</w:t>
      </w:r>
      <w:del w:id="39" w:author="Keegan, Sara" w:date="2026-05-11T18:49:00Z">
        <w:r w:rsidRPr="742ED796">
          <w:rPr>
            <w:rFonts w:ascii="Times New Roman" w:hAnsi="Times New Roman" w:cs="Times New Roman"/>
            <w:sz w:val="23"/>
            <w:szCs w:val="23"/>
          </w:rPr>
          <w:delText>(s)</w:delText>
        </w:r>
      </w:del>
      <w:r w:rsidRPr="742ED796">
        <w:rPr>
          <w:rFonts w:ascii="Times New Roman" w:hAnsi="Times New Roman" w:cs="Times New Roman"/>
          <w:sz w:val="23"/>
          <w:szCs w:val="23"/>
        </w:rPr>
        <w:t>”).</w:t>
      </w:r>
    </w:p>
    <w:p w:rsidR="00236B43" w:rsidRPr="000B44B4" w:rsidP="00236B43" w14:paraId="1FB8E6BA" w14:textId="77777777">
      <w:pPr>
        <w:rPr>
          <w:rFonts w:ascii="Times New Roman" w:hAnsi="Times New Roman" w:cs="Times New Roman"/>
          <w:sz w:val="23"/>
          <w:szCs w:val="23"/>
        </w:rPr>
      </w:pPr>
    </w:p>
    <w:p w:rsidR="00236B43" w:rsidRPr="000B44B4" w:rsidP="00236B43" w14:paraId="1378343B" w14:textId="77777777">
      <w:pPr>
        <w:pStyle w:val="Heading2"/>
        <w:numPr>
          <w:ilvl w:val="0"/>
          <w:numId w:val="2"/>
        </w:numPr>
        <w:spacing w:before="0"/>
        <w:ind w:left="360"/>
        <w:rPr>
          <w:rFonts w:ascii="Times New Roman" w:hAnsi="Times New Roman" w:cs="Times New Roman"/>
          <w:b/>
          <w:bCs/>
          <w:color w:val="auto"/>
          <w:sz w:val="23"/>
          <w:szCs w:val="23"/>
        </w:rPr>
      </w:pPr>
      <w:r w:rsidRPr="000B44B4">
        <w:rPr>
          <w:rFonts w:ascii="Times New Roman" w:hAnsi="Times New Roman" w:cs="Times New Roman"/>
          <w:b/>
          <w:bCs/>
          <w:color w:val="auto"/>
          <w:sz w:val="23"/>
          <w:szCs w:val="23"/>
        </w:rPr>
        <w:t>Project</w:t>
      </w:r>
    </w:p>
    <w:p w:rsidR="00236B43" w:rsidRPr="000B44B4" w:rsidP="00236B43" w14:paraId="057879ED" w14:textId="77777777">
      <w:pPr>
        <w:rPr>
          <w:rFonts w:ascii="Times New Roman" w:hAnsi="Times New Roman" w:cs="Times New Roman"/>
          <w:sz w:val="23"/>
          <w:szCs w:val="23"/>
        </w:rPr>
      </w:pPr>
    </w:p>
    <w:p w:rsidR="00236B43" w:rsidRPr="000B44B4" w:rsidP="00236B43" w14:paraId="79EA3F4D" w14:textId="77777777">
      <w:pPr>
        <w:ind w:left="360"/>
        <w:rPr>
          <w:rFonts w:ascii="Times New Roman" w:hAnsi="Times New Roman" w:cs="Times New Roman"/>
          <w:sz w:val="23"/>
          <w:szCs w:val="23"/>
        </w:rPr>
      </w:pPr>
      <w:r w:rsidRPr="000B44B4">
        <w:rPr>
          <w:rFonts w:ascii="Times New Roman" w:hAnsi="Times New Roman" w:cs="Times New Roman"/>
          <w:sz w:val="23"/>
          <w:szCs w:val="23"/>
        </w:rPr>
        <w:t>This Pre-Application Report is for the following proposed project:</w:t>
      </w:r>
    </w:p>
    <w:p w:rsidR="00236B43" w:rsidRPr="000B44B4" w:rsidP="00236B43" w14:paraId="2A8B74BF" w14:textId="77777777">
      <w:pPr>
        <w:ind w:left="360"/>
        <w:rPr>
          <w:rFonts w:ascii="Times New Roman" w:hAnsi="Times New Roman" w:cs="Times New Roman"/>
          <w:sz w:val="23"/>
          <w:szCs w:val="23"/>
        </w:rPr>
      </w:pPr>
    </w:p>
    <w:p w:rsidR="00236B43" w:rsidRPr="000B44B4" w:rsidP="00236B43" w14:paraId="430A7BF5" w14:textId="77777777">
      <w:pPr>
        <w:ind w:left="360"/>
        <w:rPr>
          <w:rFonts w:ascii="Times New Roman" w:hAnsi="Times New Roman" w:cs="Times New Roman"/>
          <w:sz w:val="23"/>
          <w:szCs w:val="23"/>
        </w:rPr>
      </w:pPr>
      <w:r w:rsidRPr="000B44B4">
        <w:rPr>
          <w:rFonts w:ascii="Times New Roman" w:hAnsi="Times New Roman" w:cs="Times New Roman"/>
          <w:sz w:val="23"/>
          <w:szCs w:val="23"/>
        </w:rPr>
        <w:t>____________________________________________________________________________________________________________________________________________________________</w:t>
      </w:r>
    </w:p>
    <w:p w:rsidR="00236B43" w:rsidRPr="000B44B4" w:rsidP="00236B43" w14:paraId="0442452B" w14:textId="77777777">
      <w:pPr>
        <w:ind w:left="360"/>
        <w:rPr>
          <w:rFonts w:ascii="Times New Roman" w:hAnsi="Times New Roman" w:cs="Times New Roman"/>
          <w:sz w:val="23"/>
          <w:szCs w:val="23"/>
        </w:rPr>
      </w:pPr>
    </w:p>
    <w:p w:rsidR="00236B43" w:rsidRPr="000B44B4" w:rsidP="00236B43" w14:paraId="7D6429F4" w14:textId="1CBFBC60">
      <w:pPr>
        <w:pStyle w:val="Heading2"/>
        <w:numPr>
          <w:ilvl w:val="0"/>
          <w:numId w:val="2"/>
        </w:numPr>
        <w:spacing w:before="0"/>
        <w:ind w:left="360"/>
        <w:rPr>
          <w:rFonts w:ascii="Times New Roman" w:hAnsi="Times New Roman" w:cs="Times New Roman"/>
          <w:b/>
          <w:bCs/>
          <w:color w:val="auto"/>
          <w:sz w:val="23"/>
          <w:szCs w:val="23"/>
        </w:rPr>
      </w:pPr>
      <w:r w:rsidRPr="000B44B4">
        <w:rPr>
          <w:rFonts w:ascii="Times New Roman" w:hAnsi="Times New Roman" w:cs="Times New Roman"/>
          <w:b/>
          <w:bCs/>
          <w:color w:val="auto"/>
          <w:sz w:val="23"/>
          <w:szCs w:val="23"/>
        </w:rPr>
        <w:t xml:space="preserve">Proposed </w:t>
      </w:r>
      <w:del w:id="40" w:author="Keegan, Sara" w:date="2026-02-08T20:22:00Z">
        <w:r w:rsidRPr="000B44B4">
          <w:rPr>
            <w:rFonts w:ascii="Times New Roman" w:hAnsi="Times New Roman" w:cs="Times New Roman"/>
            <w:b/>
            <w:bCs/>
            <w:color w:val="auto"/>
            <w:sz w:val="23"/>
            <w:szCs w:val="23"/>
          </w:rPr>
          <w:delText xml:space="preserve">Primary </w:delText>
        </w:r>
      </w:del>
      <w:r w:rsidRPr="000B44B4">
        <w:rPr>
          <w:rFonts w:ascii="Times New Roman" w:hAnsi="Times New Roman" w:cs="Times New Roman"/>
          <w:b/>
          <w:bCs/>
          <w:color w:val="auto"/>
          <w:sz w:val="23"/>
          <w:szCs w:val="23"/>
        </w:rPr>
        <w:t>POI</w:t>
      </w:r>
    </w:p>
    <w:p w:rsidR="00236B43" w:rsidRPr="000B44B4" w:rsidP="00236B43" w14:paraId="06AA83B5" w14:textId="77777777">
      <w:pPr>
        <w:rPr>
          <w:rFonts w:ascii="Times New Roman" w:hAnsi="Times New Roman" w:cs="Times New Roman"/>
          <w:sz w:val="23"/>
          <w:szCs w:val="23"/>
        </w:rPr>
      </w:pPr>
    </w:p>
    <w:p w:rsidR="00236B43" w:rsidRPr="000B44B4" w:rsidP="00236B43" w14:paraId="568B7937" w14:textId="77777777">
      <w:pPr>
        <w:pStyle w:val="ListParagraph"/>
        <w:numPr>
          <w:ilvl w:val="1"/>
          <w:numId w:val="2"/>
        </w:numPr>
        <w:ind w:left="720"/>
        <w:rPr>
          <w:rFonts w:ascii="Times New Roman" w:hAnsi="Times New Roman" w:cs="Times New Roman"/>
          <w:b/>
          <w:bCs/>
          <w:sz w:val="23"/>
          <w:szCs w:val="23"/>
        </w:rPr>
      </w:pPr>
      <w:r w:rsidRPr="000B44B4">
        <w:rPr>
          <w:rFonts w:ascii="Times New Roman" w:hAnsi="Times New Roman" w:cs="Times New Roman"/>
          <w:b/>
          <w:bCs/>
          <w:sz w:val="23"/>
          <w:szCs w:val="23"/>
        </w:rPr>
        <w:t>Transmission or Distribution Line</w:t>
      </w:r>
    </w:p>
    <w:p w:rsidR="00236B43" w:rsidRPr="000B44B4" w:rsidP="00236B43" w14:paraId="3FB6113E" w14:textId="77777777">
      <w:pPr>
        <w:pStyle w:val="Heading2"/>
        <w:spacing w:before="0"/>
        <w:rPr>
          <w:rFonts w:ascii="Times New Roman" w:hAnsi="Times New Roman" w:cs="Times New Roman"/>
          <w:color w:val="auto"/>
          <w:sz w:val="23"/>
          <w:szCs w:val="23"/>
        </w:rPr>
      </w:pPr>
    </w:p>
    <w:tbl>
      <w:tblPr>
        <w:tblStyle w:val="TableGrid"/>
        <w:tblW w:w="0" w:type="auto"/>
        <w:tblInd w:w="720" w:type="dxa"/>
        <w:tblLook w:val="04A0"/>
      </w:tblPr>
      <w:tblGrid>
        <w:gridCol w:w="3505"/>
        <w:gridCol w:w="1170"/>
        <w:gridCol w:w="2880"/>
        <w:gridCol w:w="1075"/>
      </w:tblGrid>
      <w:tr w14:paraId="429D770C" w14:textId="77777777">
        <w:tblPrEx>
          <w:tblW w:w="0" w:type="auto"/>
          <w:tblInd w:w="720" w:type="dxa"/>
          <w:tblLook w:val="04A0"/>
        </w:tblPrEx>
        <w:trPr>
          <w:trHeight w:val="300"/>
        </w:trPr>
        <w:tc>
          <w:tcPr>
            <w:tcW w:w="3505" w:type="dxa"/>
          </w:tcPr>
          <w:p w:rsidR="00236B43" w:rsidRPr="000B44B4" w14:paraId="46C03E55" w14:textId="77777777">
            <w:pPr>
              <w:tabs>
                <w:tab w:val="right" w:leader="underscore" w:pos="8640"/>
              </w:tabs>
              <w:jc w:val="center"/>
              <w:rPr>
                <w:rFonts w:ascii="Times New Roman" w:hAnsi="Times New Roman" w:cs="Times New Roman"/>
                <w:b/>
                <w:bCs/>
                <w:sz w:val="23"/>
                <w:szCs w:val="23"/>
              </w:rPr>
            </w:pPr>
            <w:r w:rsidRPr="000B44B4">
              <w:rPr>
                <w:rFonts w:ascii="Times New Roman" w:hAnsi="Times New Roman" w:cs="Times New Roman"/>
                <w:b/>
                <w:bCs/>
                <w:sz w:val="23"/>
                <w:szCs w:val="23"/>
              </w:rPr>
              <w:t>Line Name</w:t>
            </w:r>
          </w:p>
        </w:tc>
        <w:tc>
          <w:tcPr>
            <w:tcW w:w="1170" w:type="dxa"/>
          </w:tcPr>
          <w:p w:rsidR="00236B43" w:rsidRPr="000B44B4" w14:paraId="58240F4E" w14:textId="77777777">
            <w:pPr>
              <w:tabs>
                <w:tab w:val="right" w:leader="underscore" w:pos="8640"/>
              </w:tabs>
              <w:jc w:val="center"/>
              <w:rPr>
                <w:rFonts w:ascii="Times New Roman" w:hAnsi="Times New Roman" w:cs="Times New Roman"/>
                <w:b/>
                <w:bCs/>
                <w:sz w:val="23"/>
                <w:szCs w:val="23"/>
              </w:rPr>
            </w:pPr>
            <w:r w:rsidRPr="000B44B4">
              <w:rPr>
                <w:rFonts w:ascii="Times New Roman" w:hAnsi="Times New Roman" w:cs="Times New Roman"/>
                <w:b/>
                <w:bCs/>
                <w:sz w:val="23"/>
                <w:szCs w:val="23"/>
              </w:rPr>
              <w:t>Utility Line Id Number</w:t>
            </w:r>
          </w:p>
        </w:tc>
        <w:tc>
          <w:tcPr>
            <w:tcW w:w="2880" w:type="dxa"/>
          </w:tcPr>
          <w:p w:rsidR="00236B43" w:rsidRPr="000B44B4" w14:paraId="7A6C07A9" w14:textId="77777777">
            <w:pPr>
              <w:tabs>
                <w:tab w:val="right" w:leader="underscore" w:pos="8640"/>
              </w:tabs>
              <w:jc w:val="center"/>
              <w:rPr>
                <w:rFonts w:ascii="Times New Roman" w:hAnsi="Times New Roman" w:cs="Times New Roman"/>
                <w:b/>
                <w:bCs/>
                <w:sz w:val="23"/>
                <w:szCs w:val="23"/>
              </w:rPr>
            </w:pPr>
            <w:r w:rsidRPr="000B44B4">
              <w:rPr>
                <w:rFonts w:ascii="Times New Roman" w:hAnsi="Times New Roman" w:cs="Times New Roman"/>
                <w:b/>
                <w:bCs/>
                <w:sz w:val="23"/>
                <w:szCs w:val="23"/>
              </w:rPr>
              <w:t xml:space="preserve">Bus Numbers and Circuit Id Number (PSS/e </w:t>
            </w:r>
            <w:r w:rsidRPr="000B44B4">
              <w:rPr>
                <w:rFonts w:ascii="Times New Roman" w:hAnsi="Times New Roman" w:cs="Times New Roman"/>
                <w:b/>
                <w:bCs/>
                <w:sz w:val="23"/>
                <w:szCs w:val="23"/>
              </w:rPr>
              <w:t>From</w:t>
            </w:r>
            <w:r w:rsidRPr="000B44B4">
              <w:rPr>
                <w:rFonts w:ascii="Times New Roman" w:hAnsi="Times New Roman" w:cs="Times New Roman"/>
                <w:b/>
                <w:bCs/>
                <w:sz w:val="23"/>
                <w:szCs w:val="23"/>
              </w:rPr>
              <w:t>/To)</w:t>
            </w:r>
          </w:p>
        </w:tc>
        <w:tc>
          <w:tcPr>
            <w:tcW w:w="1075" w:type="dxa"/>
          </w:tcPr>
          <w:p w:rsidR="00236B43" w:rsidRPr="000B44B4" w14:paraId="1D6EE6EB" w14:textId="77777777">
            <w:pPr>
              <w:tabs>
                <w:tab w:val="right" w:leader="underscore" w:pos="8640"/>
              </w:tabs>
              <w:jc w:val="center"/>
              <w:rPr>
                <w:rFonts w:ascii="Times New Roman" w:hAnsi="Times New Roman" w:cs="Times New Roman"/>
                <w:b/>
                <w:bCs/>
                <w:sz w:val="23"/>
                <w:szCs w:val="23"/>
              </w:rPr>
            </w:pPr>
            <w:r w:rsidRPr="000B44B4">
              <w:rPr>
                <w:rFonts w:ascii="Times New Roman" w:hAnsi="Times New Roman" w:cs="Times New Roman"/>
                <w:b/>
                <w:bCs/>
                <w:sz w:val="23"/>
                <w:szCs w:val="23"/>
              </w:rPr>
              <w:t>Voltage (kV)</w:t>
            </w:r>
          </w:p>
        </w:tc>
      </w:tr>
      <w:tr w14:paraId="20CBEC26" w14:textId="77777777">
        <w:tblPrEx>
          <w:tblW w:w="0" w:type="auto"/>
          <w:tblInd w:w="720" w:type="dxa"/>
          <w:tblLook w:val="04A0"/>
        </w:tblPrEx>
        <w:trPr>
          <w:trHeight w:val="300"/>
        </w:trPr>
        <w:tc>
          <w:tcPr>
            <w:tcW w:w="3505" w:type="dxa"/>
          </w:tcPr>
          <w:p w:rsidR="00236B43" w:rsidRPr="000B44B4" w14:paraId="2DECF19C" w14:textId="77777777">
            <w:pPr>
              <w:tabs>
                <w:tab w:val="right" w:leader="underscore" w:pos="8640"/>
              </w:tabs>
              <w:rPr>
                <w:rFonts w:ascii="Times New Roman" w:hAnsi="Times New Roman" w:cs="Times New Roman"/>
                <w:sz w:val="23"/>
                <w:szCs w:val="23"/>
              </w:rPr>
            </w:pPr>
          </w:p>
        </w:tc>
        <w:tc>
          <w:tcPr>
            <w:tcW w:w="1170" w:type="dxa"/>
          </w:tcPr>
          <w:p w:rsidR="00236B43" w:rsidRPr="000B44B4" w14:paraId="75FDB6E0" w14:textId="77777777">
            <w:pPr>
              <w:tabs>
                <w:tab w:val="right" w:leader="underscore" w:pos="8640"/>
              </w:tabs>
              <w:rPr>
                <w:rFonts w:ascii="Times New Roman" w:hAnsi="Times New Roman" w:cs="Times New Roman"/>
                <w:sz w:val="23"/>
                <w:szCs w:val="23"/>
              </w:rPr>
            </w:pPr>
          </w:p>
        </w:tc>
        <w:tc>
          <w:tcPr>
            <w:tcW w:w="2880" w:type="dxa"/>
          </w:tcPr>
          <w:p w:rsidR="00236B43" w:rsidRPr="000B44B4" w14:paraId="215D9AF9" w14:textId="77777777">
            <w:pPr>
              <w:tabs>
                <w:tab w:val="right" w:leader="underscore" w:pos="8640"/>
              </w:tabs>
              <w:rPr>
                <w:rFonts w:ascii="Times New Roman" w:hAnsi="Times New Roman" w:cs="Times New Roman"/>
                <w:sz w:val="23"/>
                <w:szCs w:val="23"/>
              </w:rPr>
            </w:pPr>
          </w:p>
        </w:tc>
        <w:tc>
          <w:tcPr>
            <w:tcW w:w="1075" w:type="dxa"/>
          </w:tcPr>
          <w:p w:rsidR="00236B43" w:rsidRPr="000B44B4" w14:paraId="1F0F1601" w14:textId="77777777">
            <w:pPr>
              <w:tabs>
                <w:tab w:val="right" w:leader="underscore" w:pos="8640"/>
              </w:tabs>
              <w:rPr>
                <w:rFonts w:ascii="Times New Roman" w:hAnsi="Times New Roman" w:cs="Times New Roman"/>
                <w:sz w:val="23"/>
                <w:szCs w:val="23"/>
              </w:rPr>
            </w:pPr>
          </w:p>
        </w:tc>
      </w:tr>
    </w:tbl>
    <w:p w:rsidR="00236B43" w:rsidRPr="000B44B4" w:rsidP="00236B43" w14:paraId="4A2F21BB" w14:textId="77777777">
      <w:pPr>
        <w:tabs>
          <w:tab w:val="right" w:leader="underscore" w:pos="8640"/>
        </w:tabs>
        <w:ind w:left="720"/>
        <w:rPr>
          <w:rFonts w:ascii="Times New Roman" w:hAnsi="Times New Roman" w:cs="Times New Roman"/>
          <w:sz w:val="23"/>
          <w:szCs w:val="23"/>
        </w:rPr>
      </w:pPr>
    </w:p>
    <w:bookmarkStart w:id="41" w:name="_Hlk140687001"/>
    <w:p w:rsidR="00236B43" w:rsidRPr="000B44B4" w:rsidP="00236B43" w14:paraId="0D2DD80E" w14:textId="77777777">
      <w:pPr>
        <w:ind w:left="720"/>
        <w:rPr>
          <w:rFonts w:ascii="Times New Roman" w:hAnsi="Times New Roman" w:cs="Times New Roman"/>
          <w:sz w:val="23"/>
          <w:szCs w:val="23"/>
        </w:rPr>
      </w:pPr>
      <w:sdt>
        <w:sdtPr>
          <w:rPr>
            <w:rFonts w:ascii="Times New Roman" w:hAnsi="Times New Roman" w:cs="Times New Roman"/>
            <w:sz w:val="23"/>
            <w:szCs w:val="23"/>
          </w:rPr>
          <w:id w:val="1306967896"/>
          <w14:checkbox>
            <w14:checked w14:val="0"/>
            <w14:checkedState w14:val="2612" w14:font="MS Gothic"/>
            <w14:uncheckedState w14:val="2610" w14:font="MS Gothic"/>
          </w14:checkbox>
        </w:sdtPr>
        <w:sdtContent>
          <w:r w:rsidRPr="000B44B4">
            <w:rPr>
              <w:rFonts w:ascii="Segoe UI Symbol" w:eastAsia="MS Gothic" w:hAnsi="Segoe UI Symbol" w:cs="Segoe UI Symbol"/>
              <w:sz w:val="23"/>
              <w:szCs w:val="23"/>
            </w:rPr>
            <w:t>☐</w:t>
          </w:r>
        </w:sdtContent>
      </w:sdt>
      <w:r w:rsidRPr="000B44B4">
        <w:rPr>
          <w:rFonts w:ascii="Times New Roman" w:hAnsi="Times New Roman" w:cs="Times New Roman"/>
          <w:sz w:val="23"/>
          <w:szCs w:val="23"/>
        </w:rPr>
        <w:t xml:space="preserve">  FERC Jurisdictional Distribution</w:t>
      </w:r>
      <w:r w:rsidRPr="000B44B4">
        <w:rPr>
          <w:rFonts w:ascii="Times New Roman" w:hAnsi="Times New Roman" w:cs="Times New Roman"/>
          <w:sz w:val="23"/>
          <w:szCs w:val="23"/>
        </w:rPr>
        <w:tab/>
      </w:r>
      <w:bookmarkEnd w:id="41"/>
      <w:r w:rsidRPr="000B44B4">
        <w:rPr>
          <w:rFonts w:ascii="Times New Roman" w:hAnsi="Times New Roman" w:cs="Times New Roman"/>
          <w:sz w:val="23"/>
          <w:szCs w:val="23"/>
        </w:rPr>
        <w:tab/>
      </w:r>
      <w:sdt>
        <w:sdtPr>
          <w:rPr>
            <w:rFonts w:ascii="Times New Roman" w:hAnsi="Times New Roman" w:cs="Times New Roman"/>
            <w:sz w:val="23"/>
            <w:szCs w:val="23"/>
          </w:rPr>
          <w:id w:val="-697005464"/>
          <w14:checkbox>
            <w14:checked w14:val="0"/>
            <w14:checkedState w14:val="2612" w14:font="MS Gothic"/>
            <w14:uncheckedState w14:val="2610" w14:font="MS Gothic"/>
          </w14:checkbox>
        </w:sdtPr>
        <w:sdtContent>
          <w:r w:rsidRPr="000B44B4">
            <w:rPr>
              <w:rFonts w:ascii="Segoe UI Symbol" w:eastAsia="MS Gothic" w:hAnsi="Segoe UI Symbol" w:cs="Segoe UI Symbol"/>
              <w:sz w:val="23"/>
              <w:szCs w:val="23"/>
            </w:rPr>
            <w:t>☐</w:t>
          </w:r>
        </w:sdtContent>
      </w:sdt>
      <w:r w:rsidRPr="000B44B4">
        <w:rPr>
          <w:rFonts w:ascii="Times New Roman" w:hAnsi="Times New Roman" w:cs="Times New Roman"/>
          <w:sz w:val="23"/>
          <w:szCs w:val="23"/>
        </w:rPr>
        <w:t xml:space="preserve">  Networked</w:t>
      </w:r>
      <w:r w:rsidRPr="000B44B4">
        <w:rPr>
          <w:rFonts w:ascii="Times New Roman" w:hAnsi="Times New Roman" w:cs="Times New Roman"/>
          <w:sz w:val="23"/>
          <w:szCs w:val="23"/>
        </w:rPr>
        <w:tab/>
      </w:r>
      <w:r w:rsidRPr="000B44B4">
        <w:rPr>
          <w:rFonts w:ascii="Times New Roman" w:hAnsi="Times New Roman" w:cs="Times New Roman"/>
          <w:sz w:val="23"/>
          <w:szCs w:val="23"/>
        </w:rPr>
        <w:tab/>
      </w:r>
      <w:sdt>
        <w:sdtPr>
          <w:rPr>
            <w:rFonts w:ascii="Times New Roman" w:hAnsi="Times New Roman" w:cs="Times New Roman"/>
            <w:sz w:val="23"/>
            <w:szCs w:val="23"/>
          </w:rPr>
          <w:id w:val="-989636070"/>
          <w14:checkbox>
            <w14:checked w14:val="0"/>
            <w14:checkedState w14:val="2612" w14:font="MS Gothic"/>
            <w14:uncheckedState w14:val="2610" w14:font="MS Gothic"/>
          </w14:checkbox>
        </w:sdtPr>
        <w:sdtContent>
          <w:r w:rsidRPr="000B44B4">
            <w:rPr>
              <w:rFonts w:ascii="Segoe UI Symbol" w:eastAsia="MS Gothic" w:hAnsi="Segoe UI Symbol" w:cs="Segoe UI Symbol"/>
              <w:sz w:val="23"/>
              <w:szCs w:val="23"/>
            </w:rPr>
            <w:t>☐</w:t>
          </w:r>
        </w:sdtContent>
      </w:sdt>
      <w:r w:rsidRPr="000B44B4">
        <w:rPr>
          <w:rFonts w:ascii="Times New Roman" w:hAnsi="Times New Roman" w:cs="Times New Roman"/>
          <w:sz w:val="23"/>
          <w:szCs w:val="23"/>
        </w:rPr>
        <w:t xml:space="preserve">  Radial</w:t>
      </w:r>
      <w:r w:rsidRPr="000B44B4">
        <w:rPr>
          <w:rFonts w:ascii="Times New Roman" w:hAnsi="Times New Roman" w:cs="Times New Roman"/>
          <w:sz w:val="23"/>
          <w:szCs w:val="23"/>
        </w:rPr>
        <w:tab/>
      </w:r>
      <w:r w:rsidRPr="000B44B4">
        <w:rPr>
          <w:rFonts w:ascii="Times New Roman" w:hAnsi="Times New Roman" w:cs="Times New Roman"/>
          <w:sz w:val="23"/>
          <w:szCs w:val="23"/>
        </w:rPr>
        <w:tab/>
      </w:r>
    </w:p>
    <w:p w:rsidR="00236B43" w:rsidRPr="000B44B4" w:rsidP="00236B43" w14:paraId="32C651C0" w14:textId="77777777">
      <w:pPr>
        <w:tabs>
          <w:tab w:val="right" w:leader="underscore" w:pos="8640"/>
        </w:tabs>
        <w:ind w:left="720"/>
        <w:rPr>
          <w:rFonts w:ascii="Times New Roman" w:hAnsi="Times New Roman" w:cs="Times New Roman"/>
          <w:sz w:val="23"/>
          <w:szCs w:val="23"/>
        </w:rPr>
      </w:pPr>
    </w:p>
    <w:p w:rsidR="00236B43" w:rsidRPr="000B44B4" w:rsidP="00236B43" w14:paraId="7D3B0338" w14:textId="77777777">
      <w:pPr>
        <w:tabs>
          <w:tab w:val="right" w:leader="underscore" w:pos="8640"/>
        </w:tabs>
        <w:ind w:left="720"/>
        <w:rPr>
          <w:rFonts w:ascii="Times New Roman" w:hAnsi="Times New Roman" w:cs="Times New Roman"/>
          <w:sz w:val="23"/>
          <w:szCs w:val="23"/>
        </w:rPr>
      </w:pPr>
      <w:r w:rsidRPr="000B44B4">
        <w:rPr>
          <w:rFonts w:ascii="Times New Roman" w:hAnsi="Times New Roman" w:cs="Times New Roman"/>
          <w:sz w:val="23"/>
          <w:szCs w:val="23"/>
        </w:rPr>
        <w:t>Ratings (MVA):</w:t>
      </w:r>
    </w:p>
    <w:p w:rsidR="00236B43" w:rsidRPr="000B44B4" w:rsidP="00236B43" w14:paraId="5BF77EB1" w14:textId="77777777">
      <w:pPr>
        <w:tabs>
          <w:tab w:val="right" w:leader="underscore" w:pos="8640"/>
        </w:tabs>
        <w:ind w:left="720"/>
        <w:rPr>
          <w:rFonts w:ascii="Times New Roman" w:hAnsi="Times New Roman" w:cs="Times New Roman"/>
          <w:sz w:val="23"/>
          <w:szCs w:val="23"/>
        </w:rPr>
      </w:pPr>
    </w:p>
    <w:tbl>
      <w:tblPr>
        <w:tblStyle w:val="TableGrid"/>
        <w:tblW w:w="3978" w:type="dxa"/>
        <w:tblInd w:w="1327" w:type="dxa"/>
        <w:tblLook w:val="04A0"/>
      </w:tblPr>
      <w:tblGrid>
        <w:gridCol w:w="1369"/>
        <w:gridCol w:w="970"/>
        <w:gridCol w:w="857"/>
        <w:gridCol w:w="782"/>
      </w:tblGrid>
      <w:tr w14:paraId="2CC3F70E" w14:textId="77777777">
        <w:tblPrEx>
          <w:tblW w:w="3978" w:type="dxa"/>
          <w:tblInd w:w="1327" w:type="dxa"/>
          <w:tblLook w:val="04A0"/>
        </w:tblPrEx>
        <w:tc>
          <w:tcPr>
            <w:tcW w:w="1435" w:type="dxa"/>
          </w:tcPr>
          <w:p w:rsidR="00236B43" w:rsidRPr="000B44B4" w14:paraId="40C4362D" w14:textId="77777777">
            <w:pPr>
              <w:tabs>
                <w:tab w:val="right" w:leader="underscore" w:pos="8640"/>
              </w:tabs>
              <w:rPr>
                <w:rFonts w:ascii="Times New Roman" w:hAnsi="Times New Roman" w:cs="Times New Roman"/>
                <w:sz w:val="23"/>
                <w:szCs w:val="23"/>
              </w:rPr>
            </w:pPr>
          </w:p>
        </w:tc>
        <w:tc>
          <w:tcPr>
            <w:tcW w:w="837" w:type="dxa"/>
          </w:tcPr>
          <w:p w:rsidR="00236B43" w:rsidRPr="000B44B4" w14:paraId="425F2913" w14:textId="77777777">
            <w:pPr>
              <w:tabs>
                <w:tab w:val="right" w:leader="underscore" w:pos="8640"/>
              </w:tabs>
              <w:jc w:val="center"/>
              <w:rPr>
                <w:rFonts w:ascii="Times New Roman" w:hAnsi="Times New Roman" w:cs="Times New Roman"/>
                <w:b/>
                <w:bCs/>
                <w:sz w:val="23"/>
                <w:szCs w:val="23"/>
              </w:rPr>
            </w:pPr>
            <w:r w:rsidRPr="000B44B4">
              <w:rPr>
                <w:rFonts w:ascii="Times New Roman" w:hAnsi="Times New Roman" w:cs="Times New Roman"/>
                <w:b/>
                <w:bCs/>
                <w:sz w:val="23"/>
                <w:szCs w:val="23"/>
              </w:rPr>
              <w:t>Normal</w:t>
            </w:r>
          </w:p>
        </w:tc>
        <w:tc>
          <w:tcPr>
            <w:tcW w:w="896" w:type="dxa"/>
          </w:tcPr>
          <w:p w:rsidR="00236B43" w:rsidRPr="000B44B4" w14:paraId="57B797BE" w14:textId="77777777">
            <w:pPr>
              <w:tabs>
                <w:tab w:val="right" w:leader="underscore" w:pos="8640"/>
              </w:tabs>
              <w:jc w:val="center"/>
              <w:rPr>
                <w:rFonts w:ascii="Times New Roman" w:hAnsi="Times New Roman" w:cs="Times New Roman"/>
                <w:b/>
                <w:bCs/>
                <w:sz w:val="23"/>
                <w:szCs w:val="23"/>
              </w:rPr>
            </w:pPr>
            <w:r w:rsidRPr="000B44B4">
              <w:rPr>
                <w:rFonts w:ascii="Times New Roman" w:hAnsi="Times New Roman" w:cs="Times New Roman"/>
                <w:b/>
                <w:bCs/>
                <w:sz w:val="23"/>
                <w:szCs w:val="23"/>
              </w:rPr>
              <w:t>LTE</w:t>
            </w:r>
          </w:p>
        </w:tc>
        <w:tc>
          <w:tcPr>
            <w:tcW w:w="810" w:type="dxa"/>
          </w:tcPr>
          <w:p w:rsidR="00236B43" w:rsidRPr="000B44B4" w14:paraId="394525B2" w14:textId="77777777">
            <w:pPr>
              <w:tabs>
                <w:tab w:val="right" w:leader="underscore" w:pos="8640"/>
              </w:tabs>
              <w:jc w:val="center"/>
              <w:rPr>
                <w:rFonts w:ascii="Times New Roman" w:hAnsi="Times New Roman" w:cs="Times New Roman"/>
                <w:b/>
                <w:bCs/>
                <w:sz w:val="23"/>
                <w:szCs w:val="23"/>
              </w:rPr>
            </w:pPr>
            <w:r w:rsidRPr="000B44B4">
              <w:rPr>
                <w:rFonts w:ascii="Times New Roman" w:hAnsi="Times New Roman" w:cs="Times New Roman"/>
                <w:b/>
                <w:bCs/>
                <w:sz w:val="23"/>
                <w:szCs w:val="23"/>
              </w:rPr>
              <w:t>STE</w:t>
            </w:r>
          </w:p>
        </w:tc>
      </w:tr>
      <w:tr w14:paraId="6F19ABE1" w14:textId="77777777">
        <w:tblPrEx>
          <w:tblW w:w="3978" w:type="dxa"/>
          <w:tblInd w:w="1327" w:type="dxa"/>
          <w:tblLook w:val="04A0"/>
        </w:tblPrEx>
        <w:tc>
          <w:tcPr>
            <w:tcW w:w="1435" w:type="dxa"/>
          </w:tcPr>
          <w:p w:rsidR="00236B43" w:rsidRPr="000B44B4" w14:paraId="74E9A24F" w14:textId="77777777">
            <w:pPr>
              <w:tabs>
                <w:tab w:val="right" w:leader="underscore" w:pos="8640"/>
              </w:tabs>
              <w:jc w:val="right"/>
              <w:rPr>
                <w:rFonts w:ascii="Times New Roman" w:hAnsi="Times New Roman" w:cs="Times New Roman"/>
                <w:b/>
                <w:bCs/>
                <w:sz w:val="23"/>
                <w:szCs w:val="23"/>
              </w:rPr>
            </w:pPr>
            <w:r w:rsidRPr="000B44B4">
              <w:rPr>
                <w:rFonts w:ascii="Times New Roman" w:hAnsi="Times New Roman" w:cs="Times New Roman"/>
                <w:b/>
                <w:bCs/>
                <w:sz w:val="23"/>
                <w:szCs w:val="23"/>
              </w:rPr>
              <w:t xml:space="preserve"> Summer</w:t>
            </w:r>
          </w:p>
        </w:tc>
        <w:tc>
          <w:tcPr>
            <w:tcW w:w="837" w:type="dxa"/>
          </w:tcPr>
          <w:p w:rsidR="00236B43" w:rsidRPr="000B44B4" w14:paraId="4204A2D1" w14:textId="77777777">
            <w:pPr>
              <w:tabs>
                <w:tab w:val="right" w:leader="underscore" w:pos="8640"/>
              </w:tabs>
              <w:rPr>
                <w:rFonts w:ascii="Times New Roman" w:hAnsi="Times New Roman" w:cs="Times New Roman"/>
                <w:sz w:val="23"/>
                <w:szCs w:val="23"/>
              </w:rPr>
            </w:pPr>
          </w:p>
        </w:tc>
        <w:tc>
          <w:tcPr>
            <w:tcW w:w="896" w:type="dxa"/>
          </w:tcPr>
          <w:p w:rsidR="00236B43" w:rsidRPr="000B44B4" w14:paraId="46E6F7FA" w14:textId="77777777">
            <w:pPr>
              <w:tabs>
                <w:tab w:val="right" w:leader="underscore" w:pos="8640"/>
              </w:tabs>
              <w:rPr>
                <w:rFonts w:ascii="Times New Roman" w:hAnsi="Times New Roman" w:cs="Times New Roman"/>
                <w:sz w:val="23"/>
                <w:szCs w:val="23"/>
              </w:rPr>
            </w:pPr>
          </w:p>
        </w:tc>
        <w:tc>
          <w:tcPr>
            <w:tcW w:w="810" w:type="dxa"/>
          </w:tcPr>
          <w:p w:rsidR="00236B43" w:rsidRPr="000B44B4" w14:paraId="25C419AC" w14:textId="77777777">
            <w:pPr>
              <w:tabs>
                <w:tab w:val="right" w:leader="underscore" w:pos="8640"/>
              </w:tabs>
              <w:rPr>
                <w:rFonts w:ascii="Times New Roman" w:hAnsi="Times New Roman" w:cs="Times New Roman"/>
                <w:sz w:val="23"/>
                <w:szCs w:val="23"/>
              </w:rPr>
            </w:pPr>
          </w:p>
        </w:tc>
      </w:tr>
      <w:tr w14:paraId="4866D8A2" w14:textId="77777777">
        <w:tblPrEx>
          <w:tblW w:w="3978" w:type="dxa"/>
          <w:tblInd w:w="1327" w:type="dxa"/>
          <w:tblLook w:val="04A0"/>
        </w:tblPrEx>
        <w:tc>
          <w:tcPr>
            <w:tcW w:w="1435" w:type="dxa"/>
          </w:tcPr>
          <w:p w:rsidR="00236B43" w:rsidRPr="000B44B4" w14:paraId="46E3D31F" w14:textId="77777777">
            <w:pPr>
              <w:tabs>
                <w:tab w:val="right" w:leader="underscore" w:pos="8640"/>
              </w:tabs>
              <w:jc w:val="right"/>
              <w:rPr>
                <w:rFonts w:ascii="Times New Roman" w:hAnsi="Times New Roman" w:cs="Times New Roman"/>
                <w:b/>
                <w:bCs/>
                <w:sz w:val="23"/>
                <w:szCs w:val="23"/>
              </w:rPr>
            </w:pPr>
            <w:r w:rsidRPr="000B44B4">
              <w:rPr>
                <w:rFonts w:ascii="Times New Roman" w:hAnsi="Times New Roman" w:cs="Times New Roman"/>
                <w:b/>
                <w:bCs/>
                <w:sz w:val="23"/>
                <w:szCs w:val="23"/>
              </w:rPr>
              <w:t>Winter</w:t>
            </w:r>
          </w:p>
        </w:tc>
        <w:tc>
          <w:tcPr>
            <w:tcW w:w="837" w:type="dxa"/>
          </w:tcPr>
          <w:p w:rsidR="00236B43" w:rsidRPr="000B44B4" w14:paraId="2D2713D2" w14:textId="77777777">
            <w:pPr>
              <w:tabs>
                <w:tab w:val="right" w:leader="underscore" w:pos="8640"/>
              </w:tabs>
              <w:rPr>
                <w:rFonts w:ascii="Times New Roman" w:hAnsi="Times New Roman" w:cs="Times New Roman"/>
                <w:sz w:val="23"/>
                <w:szCs w:val="23"/>
              </w:rPr>
            </w:pPr>
          </w:p>
        </w:tc>
        <w:tc>
          <w:tcPr>
            <w:tcW w:w="896" w:type="dxa"/>
          </w:tcPr>
          <w:p w:rsidR="00236B43" w:rsidRPr="000B44B4" w14:paraId="4F3024AC" w14:textId="77777777">
            <w:pPr>
              <w:tabs>
                <w:tab w:val="right" w:leader="underscore" w:pos="8640"/>
              </w:tabs>
              <w:rPr>
                <w:rFonts w:ascii="Times New Roman" w:hAnsi="Times New Roman" w:cs="Times New Roman"/>
                <w:sz w:val="23"/>
                <w:szCs w:val="23"/>
              </w:rPr>
            </w:pPr>
          </w:p>
        </w:tc>
        <w:tc>
          <w:tcPr>
            <w:tcW w:w="810" w:type="dxa"/>
          </w:tcPr>
          <w:p w:rsidR="00236B43" w:rsidRPr="000B44B4" w14:paraId="04FBBBF8" w14:textId="77777777">
            <w:pPr>
              <w:tabs>
                <w:tab w:val="right" w:leader="underscore" w:pos="8640"/>
              </w:tabs>
              <w:rPr>
                <w:rFonts w:ascii="Times New Roman" w:hAnsi="Times New Roman" w:cs="Times New Roman"/>
                <w:sz w:val="23"/>
                <w:szCs w:val="23"/>
              </w:rPr>
            </w:pPr>
          </w:p>
        </w:tc>
      </w:tr>
    </w:tbl>
    <w:p w:rsidR="00236B43" w:rsidRPr="000B44B4" w:rsidP="00236B43" w14:paraId="2C9199E4" w14:textId="77777777">
      <w:pPr>
        <w:tabs>
          <w:tab w:val="right" w:leader="underscore" w:pos="8640"/>
        </w:tabs>
        <w:ind w:left="720"/>
        <w:rPr>
          <w:rFonts w:ascii="Times New Roman" w:hAnsi="Times New Roman" w:cs="Times New Roman"/>
          <w:sz w:val="23"/>
          <w:szCs w:val="23"/>
        </w:rPr>
      </w:pPr>
    </w:p>
    <w:p w:rsidR="00236B43" w:rsidRPr="000B44B4" w:rsidP="00236B43" w14:paraId="68C98DE7" w14:textId="77777777">
      <w:pPr>
        <w:tabs>
          <w:tab w:val="right" w:leader="underscore" w:pos="8640"/>
        </w:tabs>
        <w:ind w:left="720"/>
        <w:rPr>
          <w:rFonts w:ascii="Times New Roman" w:hAnsi="Times New Roman" w:cs="Times New Roman"/>
          <w:sz w:val="23"/>
          <w:szCs w:val="23"/>
        </w:rPr>
      </w:pPr>
      <w:r w:rsidRPr="000B44B4">
        <w:rPr>
          <w:rFonts w:ascii="Times New Roman" w:hAnsi="Times New Roman" w:cs="Times New Roman"/>
          <w:sz w:val="23"/>
          <w:szCs w:val="23"/>
        </w:rPr>
        <w:t>Terminal End Stations:</w:t>
      </w:r>
    </w:p>
    <w:p w:rsidR="00236B43" w:rsidRPr="000B44B4" w:rsidP="00236B43" w14:paraId="1755BB1A" w14:textId="77777777">
      <w:pPr>
        <w:tabs>
          <w:tab w:val="right" w:leader="underscore" w:pos="8640"/>
        </w:tabs>
        <w:ind w:left="720"/>
        <w:rPr>
          <w:rFonts w:ascii="Times New Roman" w:hAnsi="Times New Roman" w:cs="Times New Roman"/>
          <w:sz w:val="23"/>
          <w:szCs w:val="23"/>
        </w:rPr>
      </w:pPr>
    </w:p>
    <w:tbl>
      <w:tblPr>
        <w:tblStyle w:val="TableGrid"/>
        <w:tblW w:w="6025" w:type="dxa"/>
        <w:tblInd w:w="1327" w:type="dxa"/>
        <w:tblLook w:val="04A0"/>
      </w:tblPr>
      <w:tblGrid>
        <w:gridCol w:w="3685"/>
        <w:gridCol w:w="2340"/>
      </w:tblGrid>
      <w:tr w14:paraId="4BFA7B5F" w14:textId="77777777">
        <w:tblPrEx>
          <w:tblW w:w="6025" w:type="dxa"/>
          <w:tblInd w:w="1327" w:type="dxa"/>
          <w:tblLook w:val="04A0"/>
        </w:tblPrEx>
        <w:trPr>
          <w:trHeight w:val="161"/>
        </w:trPr>
        <w:tc>
          <w:tcPr>
            <w:tcW w:w="3685" w:type="dxa"/>
          </w:tcPr>
          <w:p w:rsidR="00236B43" w:rsidRPr="000B44B4" w14:paraId="4EF7824D" w14:textId="77777777">
            <w:pPr>
              <w:tabs>
                <w:tab w:val="right" w:leader="underscore" w:pos="8640"/>
              </w:tabs>
              <w:jc w:val="center"/>
              <w:rPr>
                <w:rFonts w:ascii="Times New Roman" w:hAnsi="Times New Roman" w:cs="Times New Roman"/>
                <w:b/>
                <w:bCs/>
                <w:sz w:val="23"/>
                <w:szCs w:val="23"/>
              </w:rPr>
            </w:pPr>
            <w:r w:rsidRPr="000B44B4">
              <w:rPr>
                <w:rFonts w:ascii="Times New Roman" w:hAnsi="Times New Roman" w:cs="Times New Roman"/>
                <w:b/>
                <w:bCs/>
                <w:sz w:val="23"/>
                <w:szCs w:val="23"/>
              </w:rPr>
              <w:t>Name</w:t>
            </w:r>
          </w:p>
        </w:tc>
        <w:tc>
          <w:tcPr>
            <w:tcW w:w="2340" w:type="dxa"/>
          </w:tcPr>
          <w:p w:rsidR="00236B43" w:rsidRPr="000B44B4" w14:paraId="084EA41C" w14:textId="77777777">
            <w:pPr>
              <w:tabs>
                <w:tab w:val="right" w:leader="underscore" w:pos="8640"/>
              </w:tabs>
              <w:jc w:val="center"/>
              <w:rPr>
                <w:rFonts w:ascii="Times New Roman" w:hAnsi="Times New Roman" w:cs="Times New Roman"/>
                <w:sz w:val="23"/>
                <w:szCs w:val="23"/>
              </w:rPr>
            </w:pPr>
            <w:r w:rsidRPr="000B44B4">
              <w:rPr>
                <w:rFonts w:ascii="Times New Roman" w:hAnsi="Times New Roman" w:cs="Times New Roman"/>
                <w:b/>
                <w:bCs/>
                <w:sz w:val="23"/>
                <w:szCs w:val="23"/>
              </w:rPr>
              <w:t>Distance to POI (miles)</w:t>
            </w:r>
          </w:p>
        </w:tc>
      </w:tr>
      <w:tr w14:paraId="58C88081" w14:textId="77777777">
        <w:tblPrEx>
          <w:tblW w:w="6025" w:type="dxa"/>
          <w:tblInd w:w="1327" w:type="dxa"/>
          <w:tblLook w:val="04A0"/>
        </w:tblPrEx>
        <w:trPr>
          <w:trHeight w:val="161"/>
        </w:trPr>
        <w:tc>
          <w:tcPr>
            <w:tcW w:w="3685" w:type="dxa"/>
          </w:tcPr>
          <w:p w:rsidR="00236B43" w:rsidRPr="000B44B4" w14:paraId="635BC400" w14:textId="77777777">
            <w:pPr>
              <w:tabs>
                <w:tab w:val="right" w:leader="underscore" w:pos="8640"/>
              </w:tabs>
              <w:rPr>
                <w:rFonts w:ascii="Times New Roman" w:hAnsi="Times New Roman" w:cs="Times New Roman"/>
                <w:b/>
                <w:bCs/>
                <w:sz w:val="23"/>
                <w:szCs w:val="23"/>
              </w:rPr>
            </w:pPr>
          </w:p>
        </w:tc>
        <w:tc>
          <w:tcPr>
            <w:tcW w:w="2340" w:type="dxa"/>
          </w:tcPr>
          <w:p w:rsidR="00236B43" w:rsidRPr="000B44B4" w14:paraId="527B21B2" w14:textId="77777777">
            <w:pPr>
              <w:tabs>
                <w:tab w:val="right" w:leader="underscore" w:pos="8640"/>
              </w:tabs>
              <w:rPr>
                <w:rFonts w:ascii="Times New Roman" w:hAnsi="Times New Roman" w:cs="Times New Roman"/>
                <w:sz w:val="23"/>
                <w:szCs w:val="23"/>
              </w:rPr>
            </w:pPr>
          </w:p>
        </w:tc>
      </w:tr>
      <w:tr w14:paraId="243B0D03" w14:textId="77777777">
        <w:tblPrEx>
          <w:tblW w:w="6025" w:type="dxa"/>
          <w:tblInd w:w="1327" w:type="dxa"/>
          <w:tblLook w:val="04A0"/>
        </w:tblPrEx>
        <w:trPr>
          <w:trHeight w:val="161"/>
        </w:trPr>
        <w:tc>
          <w:tcPr>
            <w:tcW w:w="3685" w:type="dxa"/>
          </w:tcPr>
          <w:p w:rsidR="00236B43" w:rsidRPr="000B44B4" w14:paraId="1EF6C2B6" w14:textId="77777777">
            <w:pPr>
              <w:tabs>
                <w:tab w:val="right" w:leader="underscore" w:pos="8640"/>
              </w:tabs>
              <w:rPr>
                <w:rFonts w:ascii="Times New Roman" w:hAnsi="Times New Roman" w:cs="Times New Roman"/>
                <w:b/>
                <w:bCs/>
                <w:sz w:val="23"/>
                <w:szCs w:val="23"/>
              </w:rPr>
            </w:pPr>
          </w:p>
        </w:tc>
        <w:tc>
          <w:tcPr>
            <w:tcW w:w="2340" w:type="dxa"/>
          </w:tcPr>
          <w:p w:rsidR="00236B43" w:rsidRPr="000B44B4" w14:paraId="7B987E87" w14:textId="77777777">
            <w:pPr>
              <w:tabs>
                <w:tab w:val="right" w:leader="underscore" w:pos="8640"/>
              </w:tabs>
              <w:rPr>
                <w:rFonts w:ascii="Times New Roman" w:hAnsi="Times New Roman" w:cs="Times New Roman"/>
                <w:sz w:val="23"/>
                <w:szCs w:val="23"/>
              </w:rPr>
            </w:pPr>
          </w:p>
        </w:tc>
      </w:tr>
      <w:tr w14:paraId="2507A9AB" w14:textId="77777777">
        <w:tblPrEx>
          <w:tblW w:w="6025" w:type="dxa"/>
          <w:tblInd w:w="1327" w:type="dxa"/>
          <w:tblLook w:val="04A0"/>
        </w:tblPrEx>
        <w:trPr>
          <w:trHeight w:val="161"/>
        </w:trPr>
        <w:tc>
          <w:tcPr>
            <w:tcW w:w="3685" w:type="dxa"/>
          </w:tcPr>
          <w:p w:rsidR="00236B43" w:rsidRPr="000B44B4" w14:paraId="086EEB42" w14:textId="77777777">
            <w:pPr>
              <w:tabs>
                <w:tab w:val="right" w:leader="underscore" w:pos="8640"/>
              </w:tabs>
              <w:rPr>
                <w:rFonts w:ascii="Times New Roman" w:hAnsi="Times New Roman" w:cs="Times New Roman"/>
                <w:b/>
                <w:bCs/>
                <w:sz w:val="23"/>
                <w:szCs w:val="23"/>
              </w:rPr>
            </w:pPr>
          </w:p>
        </w:tc>
        <w:tc>
          <w:tcPr>
            <w:tcW w:w="2340" w:type="dxa"/>
          </w:tcPr>
          <w:p w:rsidR="00236B43" w:rsidRPr="000B44B4" w14:paraId="2243FB2D" w14:textId="77777777">
            <w:pPr>
              <w:tabs>
                <w:tab w:val="right" w:leader="underscore" w:pos="8640"/>
              </w:tabs>
              <w:rPr>
                <w:rFonts w:ascii="Times New Roman" w:hAnsi="Times New Roman" w:cs="Times New Roman"/>
                <w:sz w:val="23"/>
                <w:szCs w:val="23"/>
              </w:rPr>
            </w:pPr>
          </w:p>
        </w:tc>
      </w:tr>
    </w:tbl>
    <w:p w:rsidR="00236B43" w:rsidRPr="000B44B4" w:rsidP="00236B43" w14:paraId="3204C111" w14:textId="77777777">
      <w:pPr>
        <w:tabs>
          <w:tab w:val="right" w:leader="underscore" w:pos="8640"/>
        </w:tabs>
        <w:ind w:left="720"/>
        <w:rPr>
          <w:rFonts w:ascii="Times New Roman" w:hAnsi="Times New Roman" w:cs="Times New Roman"/>
          <w:sz w:val="23"/>
          <w:szCs w:val="23"/>
        </w:rPr>
      </w:pPr>
    </w:p>
    <w:p w:rsidR="00236B43" w:rsidRPr="000B44B4" w:rsidP="00236B43" w14:paraId="7B6F68A3" w14:textId="77777777">
      <w:pPr>
        <w:tabs>
          <w:tab w:val="right" w:leader="underscore" w:pos="8640"/>
        </w:tabs>
        <w:ind w:left="720"/>
        <w:rPr>
          <w:rFonts w:ascii="Times New Roman" w:hAnsi="Times New Roman" w:cs="Times New Roman"/>
          <w:sz w:val="23"/>
          <w:szCs w:val="23"/>
        </w:rPr>
      </w:pPr>
      <w:r w:rsidRPr="000B44B4">
        <w:rPr>
          <w:rFonts w:ascii="Times New Roman" w:hAnsi="Times New Roman" w:cs="Times New Roman"/>
          <w:sz w:val="23"/>
          <w:szCs w:val="23"/>
        </w:rPr>
        <w:br w:type="page"/>
      </w:r>
    </w:p>
    <w:p w:rsidR="00236B43" w:rsidRPr="000B44B4" w:rsidP="00236B43" w14:paraId="7C0E2FA5" w14:textId="6AD159FF">
      <w:pPr>
        <w:tabs>
          <w:tab w:val="right" w:leader="underscore" w:pos="8640"/>
        </w:tabs>
        <w:ind w:left="720"/>
        <w:rPr>
          <w:rFonts w:ascii="Times New Roman" w:hAnsi="Times New Roman" w:cs="Times New Roman"/>
          <w:sz w:val="23"/>
          <w:szCs w:val="23"/>
        </w:rPr>
      </w:pPr>
      <w:r w:rsidRPr="000B44B4">
        <w:rPr>
          <w:rFonts w:ascii="Times New Roman" w:hAnsi="Times New Roman" w:cs="Times New Roman"/>
          <w:sz w:val="23"/>
          <w:szCs w:val="23"/>
        </w:rPr>
        <w:t>For  a</w:t>
      </w:r>
      <w:r w:rsidRPr="000B44B4">
        <w:rPr>
          <w:rFonts w:ascii="Times New Roman" w:hAnsi="Times New Roman" w:cs="Times New Roman"/>
          <w:sz w:val="23"/>
          <w:szCs w:val="23"/>
        </w:rPr>
        <w:t xml:space="preserve"> </w:t>
      </w:r>
      <w:del w:id="42" w:author="Keegan, Sara" w:date="2026-02-08T18:05:00Z">
        <w:r w:rsidRPr="000B44B4">
          <w:rPr>
            <w:rFonts w:ascii="Times New Roman" w:hAnsi="Times New Roman" w:cs="Times New Roman"/>
            <w:sz w:val="23"/>
            <w:szCs w:val="23"/>
          </w:rPr>
          <w:delText xml:space="preserve">Generation </w:delText>
        </w:r>
      </w:del>
      <w:ins w:id="43" w:author="Keegan, Sara" w:date="2026-02-08T18:05:00Z">
        <w:r w:rsidR="008A52A1">
          <w:rPr>
            <w:rFonts w:ascii="Times New Roman" w:hAnsi="Times New Roman" w:cs="Times New Roman"/>
            <w:sz w:val="23"/>
            <w:szCs w:val="23"/>
          </w:rPr>
          <w:t>Generating</w:t>
        </w:r>
      </w:ins>
      <w:ins w:id="44" w:author="Keegan, Sara" w:date="2026-02-08T18:05:00Z">
        <w:r w:rsidRPr="000B44B4" w:rsidR="008A52A1">
          <w:rPr>
            <w:rFonts w:ascii="Times New Roman" w:hAnsi="Times New Roman" w:cs="Times New Roman"/>
            <w:sz w:val="23"/>
            <w:szCs w:val="23"/>
          </w:rPr>
          <w:t xml:space="preserve"> </w:t>
        </w:r>
      </w:ins>
      <w:r w:rsidRPr="000B44B4">
        <w:rPr>
          <w:rFonts w:ascii="Times New Roman" w:hAnsi="Times New Roman" w:cs="Times New Roman"/>
          <w:sz w:val="23"/>
          <w:szCs w:val="23"/>
        </w:rPr>
        <w:t>Facility or Cluster Study Transmission Project and sub-transmission or distribution POIs:</w:t>
      </w:r>
    </w:p>
    <w:p w:rsidR="00236B43" w:rsidRPr="000B44B4" w:rsidP="00236B43" w14:paraId="4746C5A7" w14:textId="77777777">
      <w:pPr>
        <w:tabs>
          <w:tab w:val="right" w:leader="underscore" w:pos="8640"/>
        </w:tabs>
        <w:ind w:left="720"/>
        <w:rPr>
          <w:rFonts w:ascii="Times New Roman" w:hAnsi="Times New Roman" w:cs="Times New Roman"/>
          <w:sz w:val="23"/>
          <w:szCs w:val="23"/>
        </w:rPr>
      </w:pPr>
    </w:p>
    <w:p w:rsidR="00236B43" w:rsidRPr="000B44B4" w:rsidP="00236B43" w14:paraId="01196320" w14:textId="77777777">
      <w:pPr>
        <w:tabs>
          <w:tab w:val="right" w:leader="underscore" w:pos="8640"/>
        </w:tabs>
        <w:ind w:left="1440"/>
        <w:rPr>
          <w:rFonts w:ascii="Times New Roman" w:hAnsi="Times New Roman" w:cs="Times New Roman"/>
          <w:sz w:val="23"/>
          <w:szCs w:val="23"/>
        </w:rPr>
      </w:pPr>
      <w:r w:rsidRPr="000B44B4">
        <w:rPr>
          <w:rFonts w:ascii="Times New Roman" w:hAnsi="Times New Roman" w:cs="Times New Roman"/>
          <w:sz w:val="23"/>
          <w:szCs w:val="23"/>
        </w:rPr>
        <w:t>Circuit Loading (MW):</w:t>
      </w:r>
    </w:p>
    <w:p w:rsidR="00236B43" w:rsidRPr="000B44B4" w:rsidP="00236B43" w14:paraId="45FC72BB" w14:textId="77777777">
      <w:pPr>
        <w:tabs>
          <w:tab w:val="right" w:leader="underscore" w:pos="8640"/>
        </w:tabs>
        <w:ind w:left="1440"/>
        <w:rPr>
          <w:rFonts w:ascii="Times New Roman" w:hAnsi="Times New Roman" w:cs="Times New Roman"/>
          <w:sz w:val="23"/>
          <w:szCs w:val="23"/>
        </w:rPr>
      </w:pPr>
    </w:p>
    <w:tbl>
      <w:tblPr>
        <w:tblStyle w:val="TableGrid"/>
        <w:tblW w:w="0" w:type="auto"/>
        <w:tblInd w:w="2047" w:type="dxa"/>
        <w:tblLook w:val="04A0"/>
      </w:tblPr>
      <w:tblGrid>
        <w:gridCol w:w="1200"/>
        <w:gridCol w:w="1530"/>
      </w:tblGrid>
      <w:tr w14:paraId="6D1B8D32" w14:textId="77777777">
        <w:tblPrEx>
          <w:tblW w:w="0" w:type="auto"/>
          <w:tblInd w:w="2047" w:type="dxa"/>
          <w:tblLook w:val="04A0"/>
        </w:tblPrEx>
        <w:tc>
          <w:tcPr>
            <w:tcW w:w="1165" w:type="dxa"/>
          </w:tcPr>
          <w:p w:rsidR="00236B43" w:rsidRPr="000B44B4" w14:paraId="00CA3AF1" w14:textId="77777777">
            <w:pPr>
              <w:tabs>
                <w:tab w:val="right" w:leader="underscore" w:pos="8640"/>
              </w:tabs>
              <w:jc w:val="right"/>
              <w:rPr>
                <w:rFonts w:ascii="Times New Roman" w:hAnsi="Times New Roman" w:cs="Times New Roman"/>
                <w:b/>
                <w:bCs/>
                <w:sz w:val="23"/>
                <w:szCs w:val="23"/>
              </w:rPr>
            </w:pPr>
            <w:bookmarkStart w:id="45" w:name="_Hlk140687545"/>
            <w:r w:rsidRPr="000B44B4">
              <w:rPr>
                <w:rFonts w:ascii="Times New Roman" w:hAnsi="Times New Roman" w:cs="Times New Roman"/>
                <w:b/>
                <w:bCs/>
                <w:sz w:val="23"/>
                <w:szCs w:val="23"/>
              </w:rPr>
              <w:t xml:space="preserve">Peak </w:t>
            </w:r>
          </w:p>
        </w:tc>
        <w:tc>
          <w:tcPr>
            <w:tcW w:w="1530" w:type="dxa"/>
          </w:tcPr>
          <w:p w:rsidR="00236B43" w:rsidRPr="000B44B4" w14:paraId="6943E7AB" w14:textId="77777777">
            <w:pPr>
              <w:tabs>
                <w:tab w:val="right" w:leader="underscore" w:pos="8640"/>
              </w:tabs>
              <w:rPr>
                <w:rFonts w:ascii="Times New Roman" w:hAnsi="Times New Roman" w:cs="Times New Roman"/>
                <w:sz w:val="23"/>
                <w:szCs w:val="23"/>
              </w:rPr>
            </w:pPr>
          </w:p>
        </w:tc>
      </w:tr>
      <w:tr w14:paraId="7081EA8F" w14:textId="77777777">
        <w:tblPrEx>
          <w:tblW w:w="0" w:type="auto"/>
          <w:tblInd w:w="2047" w:type="dxa"/>
          <w:tblLook w:val="04A0"/>
        </w:tblPrEx>
        <w:tc>
          <w:tcPr>
            <w:tcW w:w="1165" w:type="dxa"/>
          </w:tcPr>
          <w:p w:rsidR="00236B43" w:rsidRPr="000B44B4" w14:paraId="5504A90E" w14:textId="77777777">
            <w:pPr>
              <w:tabs>
                <w:tab w:val="right" w:leader="underscore" w:pos="8640"/>
              </w:tabs>
              <w:jc w:val="right"/>
              <w:rPr>
                <w:rFonts w:ascii="Times New Roman" w:hAnsi="Times New Roman" w:cs="Times New Roman"/>
                <w:b/>
                <w:bCs/>
                <w:sz w:val="23"/>
                <w:szCs w:val="23"/>
              </w:rPr>
            </w:pPr>
            <w:r w:rsidRPr="000B44B4">
              <w:rPr>
                <w:rFonts w:ascii="Times New Roman" w:hAnsi="Times New Roman" w:cs="Times New Roman"/>
                <w:b/>
                <w:bCs/>
                <w:sz w:val="23"/>
                <w:szCs w:val="23"/>
              </w:rPr>
              <w:t>Minimum</w:t>
            </w:r>
          </w:p>
        </w:tc>
        <w:tc>
          <w:tcPr>
            <w:tcW w:w="1530" w:type="dxa"/>
          </w:tcPr>
          <w:p w:rsidR="00236B43" w:rsidRPr="000B44B4" w14:paraId="2ED65B86" w14:textId="77777777">
            <w:pPr>
              <w:tabs>
                <w:tab w:val="right" w:leader="underscore" w:pos="8640"/>
              </w:tabs>
              <w:rPr>
                <w:rFonts w:ascii="Times New Roman" w:hAnsi="Times New Roman" w:cs="Times New Roman"/>
                <w:sz w:val="23"/>
                <w:szCs w:val="23"/>
              </w:rPr>
            </w:pPr>
          </w:p>
        </w:tc>
      </w:tr>
    </w:tbl>
    <w:bookmarkEnd w:id="45"/>
    <w:p w:rsidR="00236B43" w:rsidRPr="000B44B4" w:rsidP="00236B43" w14:paraId="431069B5" w14:textId="77777777">
      <w:pPr>
        <w:tabs>
          <w:tab w:val="left" w:pos="6677"/>
        </w:tabs>
        <w:ind w:left="1440"/>
        <w:rPr>
          <w:rFonts w:ascii="Times New Roman" w:hAnsi="Times New Roman" w:cs="Times New Roman"/>
          <w:sz w:val="23"/>
          <w:szCs w:val="23"/>
        </w:rPr>
      </w:pPr>
      <w:r w:rsidRPr="000B44B4">
        <w:rPr>
          <w:rFonts w:ascii="Times New Roman" w:hAnsi="Times New Roman" w:cs="Times New Roman"/>
          <w:sz w:val="23"/>
          <w:szCs w:val="23"/>
        </w:rPr>
        <w:tab/>
      </w:r>
    </w:p>
    <w:p w:rsidR="00236B43" w:rsidRPr="000B44B4" w:rsidP="00236B43" w14:paraId="67B42509" w14:textId="77777777">
      <w:pPr>
        <w:tabs>
          <w:tab w:val="right" w:leader="underscore" w:pos="8640"/>
        </w:tabs>
        <w:ind w:left="1440"/>
        <w:rPr>
          <w:rFonts w:ascii="Times New Roman" w:hAnsi="Times New Roman" w:cs="Times New Roman"/>
          <w:sz w:val="23"/>
          <w:szCs w:val="23"/>
        </w:rPr>
      </w:pPr>
      <w:r w:rsidRPr="000B44B4">
        <w:rPr>
          <w:rFonts w:ascii="Times New Roman" w:hAnsi="Times New Roman" w:cs="Times New Roman"/>
          <w:sz w:val="23"/>
          <w:szCs w:val="23"/>
        </w:rPr>
        <w:t>Generation (MW):</w:t>
      </w:r>
    </w:p>
    <w:p w:rsidR="00236B43" w:rsidRPr="000B44B4" w:rsidP="00236B43" w14:paraId="04FDB3C6" w14:textId="77777777">
      <w:pPr>
        <w:tabs>
          <w:tab w:val="right" w:leader="underscore" w:pos="8640"/>
        </w:tabs>
        <w:ind w:left="1440"/>
        <w:rPr>
          <w:rFonts w:ascii="Times New Roman" w:hAnsi="Times New Roman" w:cs="Times New Roman"/>
          <w:sz w:val="23"/>
          <w:szCs w:val="23"/>
        </w:rPr>
      </w:pPr>
    </w:p>
    <w:tbl>
      <w:tblPr>
        <w:tblStyle w:val="TableGrid"/>
        <w:tblW w:w="0" w:type="auto"/>
        <w:tblInd w:w="2047" w:type="dxa"/>
        <w:tblLook w:val="04A0"/>
      </w:tblPr>
      <w:tblGrid>
        <w:gridCol w:w="1165"/>
        <w:gridCol w:w="1530"/>
      </w:tblGrid>
      <w:tr w14:paraId="5BB8CA86" w14:textId="77777777">
        <w:tblPrEx>
          <w:tblW w:w="0" w:type="auto"/>
          <w:tblInd w:w="2047" w:type="dxa"/>
          <w:tblLook w:val="04A0"/>
        </w:tblPrEx>
        <w:tc>
          <w:tcPr>
            <w:tcW w:w="1165" w:type="dxa"/>
          </w:tcPr>
          <w:p w:rsidR="00236B43" w:rsidRPr="000B44B4" w14:paraId="13E65CD1" w14:textId="77777777">
            <w:pPr>
              <w:tabs>
                <w:tab w:val="right" w:leader="underscore" w:pos="8640"/>
              </w:tabs>
              <w:jc w:val="right"/>
              <w:rPr>
                <w:rFonts w:ascii="Times New Roman" w:hAnsi="Times New Roman" w:cs="Times New Roman"/>
                <w:b/>
                <w:bCs/>
                <w:sz w:val="23"/>
                <w:szCs w:val="23"/>
              </w:rPr>
            </w:pPr>
            <w:r w:rsidRPr="000B44B4">
              <w:rPr>
                <w:rFonts w:ascii="Times New Roman" w:hAnsi="Times New Roman" w:cs="Times New Roman"/>
                <w:b/>
                <w:bCs/>
                <w:sz w:val="23"/>
                <w:szCs w:val="23"/>
              </w:rPr>
              <w:t xml:space="preserve">Existing </w:t>
            </w:r>
          </w:p>
        </w:tc>
        <w:tc>
          <w:tcPr>
            <w:tcW w:w="1530" w:type="dxa"/>
          </w:tcPr>
          <w:p w:rsidR="00236B43" w:rsidRPr="000B44B4" w14:paraId="07838603" w14:textId="77777777">
            <w:pPr>
              <w:tabs>
                <w:tab w:val="right" w:leader="underscore" w:pos="8640"/>
              </w:tabs>
              <w:rPr>
                <w:rFonts w:ascii="Times New Roman" w:hAnsi="Times New Roman" w:cs="Times New Roman"/>
                <w:sz w:val="23"/>
                <w:szCs w:val="23"/>
              </w:rPr>
            </w:pPr>
          </w:p>
        </w:tc>
      </w:tr>
      <w:tr w14:paraId="4C6BAF43" w14:textId="77777777">
        <w:tblPrEx>
          <w:tblW w:w="0" w:type="auto"/>
          <w:tblInd w:w="2047" w:type="dxa"/>
          <w:tblLook w:val="04A0"/>
        </w:tblPrEx>
        <w:tc>
          <w:tcPr>
            <w:tcW w:w="1165" w:type="dxa"/>
          </w:tcPr>
          <w:p w:rsidR="00236B43" w:rsidRPr="000B44B4" w14:paraId="5B3E61AD" w14:textId="77777777">
            <w:pPr>
              <w:tabs>
                <w:tab w:val="right" w:leader="underscore" w:pos="8640"/>
              </w:tabs>
              <w:jc w:val="right"/>
              <w:rPr>
                <w:rFonts w:ascii="Times New Roman" w:hAnsi="Times New Roman" w:cs="Times New Roman"/>
                <w:b/>
                <w:bCs/>
                <w:sz w:val="23"/>
                <w:szCs w:val="23"/>
              </w:rPr>
            </w:pPr>
            <w:r w:rsidRPr="000B44B4">
              <w:rPr>
                <w:rFonts w:ascii="Times New Roman" w:hAnsi="Times New Roman" w:cs="Times New Roman"/>
                <w:b/>
                <w:bCs/>
                <w:sz w:val="23"/>
                <w:szCs w:val="23"/>
              </w:rPr>
              <w:t>Proposed</w:t>
            </w:r>
          </w:p>
        </w:tc>
        <w:tc>
          <w:tcPr>
            <w:tcW w:w="1530" w:type="dxa"/>
          </w:tcPr>
          <w:p w:rsidR="00236B43" w:rsidRPr="000B44B4" w14:paraId="03361260" w14:textId="77777777">
            <w:pPr>
              <w:tabs>
                <w:tab w:val="right" w:leader="underscore" w:pos="8640"/>
              </w:tabs>
              <w:rPr>
                <w:rFonts w:ascii="Times New Roman" w:hAnsi="Times New Roman" w:cs="Times New Roman"/>
                <w:sz w:val="23"/>
                <w:szCs w:val="23"/>
              </w:rPr>
            </w:pPr>
          </w:p>
        </w:tc>
      </w:tr>
    </w:tbl>
    <w:p w:rsidR="00236B43" w:rsidRPr="000B44B4" w:rsidP="00236B43" w14:paraId="5A2F74A2" w14:textId="77777777">
      <w:pPr>
        <w:tabs>
          <w:tab w:val="right" w:leader="underscore" w:pos="8640"/>
        </w:tabs>
        <w:ind w:left="720"/>
        <w:rPr>
          <w:rFonts w:ascii="Times New Roman" w:hAnsi="Times New Roman" w:cs="Times New Roman"/>
          <w:sz w:val="23"/>
          <w:szCs w:val="23"/>
        </w:rPr>
      </w:pPr>
    </w:p>
    <w:p w:rsidR="00236B43" w:rsidRPr="000B44B4" w:rsidP="00236B43" w14:paraId="699A4CC8" w14:textId="77777777">
      <w:pPr>
        <w:tabs>
          <w:tab w:val="right" w:leader="underscore" w:pos="8640"/>
        </w:tabs>
        <w:ind w:left="720"/>
        <w:rPr>
          <w:rFonts w:ascii="Times New Roman" w:hAnsi="Times New Roman" w:cs="Times New Roman"/>
          <w:sz w:val="23"/>
          <w:szCs w:val="23"/>
        </w:rPr>
      </w:pPr>
      <w:bookmarkStart w:id="46" w:name="_Hlk140688687"/>
      <w:r w:rsidRPr="000B44B4">
        <w:rPr>
          <w:rFonts w:ascii="Times New Roman" w:hAnsi="Times New Roman" w:cs="Times New Roman"/>
          <w:sz w:val="23"/>
          <w:szCs w:val="23"/>
        </w:rPr>
        <w:t>Additional information (</w:t>
      </w:r>
      <w:r w:rsidRPr="000B44B4">
        <w:rPr>
          <w:rFonts w:ascii="Times New Roman" w:hAnsi="Times New Roman" w:cs="Times New Roman"/>
          <w:i/>
          <w:iCs/>
          <w:sz w:val="23"/>
          <w:szCs w:val="23"/>
        </w:rPr>
        <w:t>e.g.</w:t>
      </w:r>
      <w:r w:rsidRPr="000B44B4">
        <w:rPr>
          <w:rFonts w:ascii="Times New Roman" w:hAnsi="Times New Roman" w:cs="Times New Roman"/>
          <w:sz w:val="23"/>
          <w:szCs w:val="23"/>
        </w:rPr>
        <w:t>, potential new substation bus configuration, transmission constraints, planned transmission upgrades, parallel lines, breaker rating, existing/known constraints):</w:t>
      </w:r>
    </w:p>
    <w:tbl>
      <w:tblPr>
        <w:tblStyle w:val="TableGrid"/>
        <w:tblW w:w="0" w:type="auto"/>
        <w:tblInd w:w="720" w:type="dxa"/>
        <w:tblBorders>
          <w:top w:val="none" w:sz="0" w:space="0" w:color="auto"/>
          <w:left w:val="none" w:sz="0" w:space="0" w:color="auto"/>
          <w:right w:val="none" w:sz="0" w:space="0" w:color="auto"/>
        </w:tblBorders>
        <w:tblLook w:val="04A0"/>
      </w:tblPr>
      <w:tblGrid>
        <w:gridCol w:w="8630"/>
      </w:tblGrid>
      <w:tr w14:paraId="5F6ED509" w14:textId="77777777">
        <w:tblPrEx>
          <w:tblW w:w="0" w:type="auto"/>
          <w:tblInd w:w="720" w:type="dxa"/>
          <w:tblBorders>
            <w:top w:val="none" w:sz="0" w:space="0" w:color="auto"/>
            <w:left w:val="none" w:sz="0" w:space="0" w:color="auto"/>
            <w:right w:val="none" w:sz="0" w:space="0" w:color="auto"/>
          </w:tblBorders>
          <w:tblLook w:val="04A0"/>
        </w:tblPrEx>
        <w:tc>
          <w:tcPr>
            <w:tcW w:w="8630" w:type="dxa"/>
          </w:tcPr>
          <w:p w:rsidR="00236B43" w:rsidRPr="000B44B4" w14:paraId="5F807E01" w14:textId="77777777">
            <w:pPr>
              <w:tabs>
                <w:tab w:val="right" w:leader="underscore" w:pos="8640"/>
              </w:tabs>
              <w:rPr>
                <w:rFonts w:ascii="Times New Roman" w:hAnsi="Times New Roman" w:cs="Times New Roman"/>
                <w:sz w:val="23"/>
                <w:szCs w:val="23"/>
              </w:rPr>
            </w:pPr>
          </w:p>
        </w:tc>
      </w:tr>
      <w:tr w14:paraId="3B64760E" w14:textId="77777777">
        <w:tblPrEx>
          <w:tblW w:w="0" w:type="auto"/>
          <w:tblInd w:w="720" w:type="dxa"/>
          <w:tblLook w:val="04A0"/>
        </w:tblPrEx>
        <w:tc>
          <w:tcPr>
            <w:tcW w:w="8630" w:type="dxa"/>
          </w:tcPr>
          <w:p w:rsidR="00236B43" w:rsidRPr="000B44B4" w14:paraId="39EFB0F5" w14:textId="77777777">
            <w:pPr>
              <w:tabs>
                <w:tab w:val="right" w:leader="underscore" w:pos="8640"/>
              </w:tabs>
              <w:rPr>
                <w:rFonts w:ascii="Times New Roman" w:hAnsi="Times New Roman" w:cs="Times New Roman"/>
                <w:sz w:val="23"/>
                <w:szCs w:val="23"/>
              </w:rPr>
            </w:pPr>
          </w:p>
        </w:tc>
      </w:tr>
      <w:tr w14:paraId="7C699E35" w14:textId="77777777">
        <w:tblPrEx>
          <w:tblW w:w="0" w:type="auto"/>
          <w:tblInd w:w="720" w:type="dxa"/>
          <w:tblLook w:val="04A0"/>
        </w:tblPrEx>
        <w:tc>
          <w:tcPr>
            <w:tcW w:w="8630" w:type="dxa"/>
          </w:tcPr>
          <w:p w:rsidR="00236B43" w:rsidRPr="000B44B4" w14:paraId="1811C2C4" w14:textId="77777777">
            <w:pPr>
              <w:tabs>
                <w:tab w:val="right" w:leader="underscore" w:pos="8640"/>
              </w:tabs>
              <w:rPr>
                <w:rFonts w:ascii="Times New Roman" w:hAnsi="Times New Roman" w:cs="Times New Roman"/>
                <w:sz w:val="23"/>
                <w:szCs w:val="23"/>
              </w:rPr>
            </w:pPr>
          </w:p>
        </w:tc>
      </w:tr>
      <w:tr w14:paraId="19BF41E9" w14:textId="77777777">
        <w:tblPrEx>
          <w:tblW w:w="0" w:type="auto"/>
          <w:tblInd w:w="720" w:type="dxa"/>
          <w:tblLook w:val="04A0"/>
        </w:tblPrEx>
        <w:tc>
          <w:tcPr>
            <w:tcW w:w="8630" w:type="dxa"/>
          </w:tcPr>
          <w:p w:rsidR="00236B43" w:rsidRPr="000B44B4" w14:paraId="7AE7629E" w14:textId="77777777">
            <w:pPr>
              <w:tabs>
                <w:tab w:val="right" w:leader="underscore" w:pos="8640"/>
              </w:tabs>
              <w:rPr>
                <w:rFonts w:ascii="Times New Roman" w:hAnsi="Times New Roman" w:cs="Times New Roman"/>
                <w:sz w:val="23"/>
                <w:szCs w:val="23"/>
              </w:rPr>
            </w:pPr>
          </w:p>
        </w:tc>
      </w:tr>
      <w:tr w14:paraId="75E1E6F7" w14:textId="77777777">
        <w:tblPrEx>
          <w:tblW w:w="0" w:type="auto"/>
          <w:tblInd w:w="720" w:type="dxa"/>
          <w:tblLook w:val="04A0"/>
        </w:tblPrEx>
        <w:tc>
          <w:tcPr>
            <w:tcW w:w="8630" w:type="dxa"/>
          </w:tcPr>
          <w:p w:rsidR="00236B43" w:rsidRPr="000B44B4" w14:paraId="59503A85" w14:textId="77777777">
            <w:pPr>
              <w:tabs>
                <w:tab w:val="right" w:leader="underscore" w:pos="8640"/>
              </w:tabs>
              <w:rPr>
                <w:rFonts w:ascii="Times New Roman" w:hAnsi="Times New Roman" w:cs="Times New Roman"/>
                <w:sz w:val="23"/>
                <w:szCs w:val="23"/>
              </w:rPr>
            </w:pPr>
          </w:p>
        </w:tc>
      </w:tr>
      <w:bookmarkEnd w:id="46"/>
    </w:tbl>
    <w:p w:rsidR="00236B43" w:rsidRPr="000B44B4" w:rsidP="00236B43" w14:paraId="76668C16" w14:textId="77777777">
      <w:pPr>
        <w:pStyle w:val="ListParagraph"/>
        <w:rPr>
          <w:rFonts w:ascii="Times New Roman" w:hAnsi="Times New Roman" w:cs="Times New Roman"/>
          <w:b/>
          <w:bCs/>
          <w:sz w:val="23"/>
          <w:szCs w:val="23"/>
        </w:rPr>
      </w:pPr>
    </w:p>
    <w:p w:rsidR="00236B43" w:rsidRPr="000B44B4" w:rsidP="00236B43" w14:paraId="571919A8" w14:textId="77777777">
      <w:pPr>
        <w:pStyle w:val="ListParagraph"/>
        <w:numPr>
          <w:ilvl w:val="1"/>
          <w:numId w:val="2"/>
        </w:numPr>
        <w:ind w:left="720"/>
        <w:rPr>
          <w:rFonts w:ascii="Times New Roman" w:hAnsi="Times New Roman" w:cs="Times New Roman"/>
          <w:b/>
          <w:bCs/>
          <w:sz w:val="23"/>
          <w:szCs w:val="23"/>
        </w:rPr>
      </w:pPr>
      <w:r w:rsidRPr="000B44B4">
        <w:rPr>
          <w:rFonts w:ascii="Times New Roman" w:hAnsi="Times New Roman" w:cs="Times New Roman"/>
          <w:b/>
          <w:bCs/>
          <w:sz w:val="23"/>
          <w:szCs w:val="23"/>
        </w:rPr>
        <w:t>Substation</w:t>
      </w:r>
    </w:p>
    <w:p w:rsidR="00236B43" w:rsidRPr="000B44B4" w:rsidP="00236B43" w14:paraId="78FA30FF" w14:textId="77777777">
      <w:pPr>
        <w:pStyle w:val="ListParagraph"/>
        <w:rPr>
          <w:rFonts w:ascii="Times New Roman" w:hAnsi="Times New Roman" w:cs="Times New Roman"/>
          <w:b/>
          <w:bCs/>
          <w:sz w:val="23"/>
          <w:szCs w:val="23"/>
        </w:rPr>
      </w:pPr>
    </w:p>
    <w:tbl>
      <w:tblPr>
        <w:tblStyle w:val="TableGrid"/>
        <w:tblW w:w="0" w:type="auto"/>
        <w:tblInd w:w="720" w:type="dxa"/>
        <w:tblLook w:val="04A0"/>
      </w:tblPr>
      <w:tblGrid>
        <w:gridCol w:w="5305"/>
        <w:gridCol w:w="1440"/>
        <w:gridCol w:w="1274"/>
      </w:tblGrid>
      <w:tr w14:paraId="264906D1" w14:textId="77777777">
        <w:tblPrEx>
          <w:tblW w:w="0" w:type="auto"/>
          <w:tblInd w:w="720" w:type="dxa"/>
          <w:tblLook w:val="04A0"/>
        </w:tblPrEx>
        <w:tc>
          <w:tcPr>
            <w:tcW w:w="5305" w:type="dxa"/>
          </w:tcPr>
          <w:p w:rsidR="00236B43" w:rsidRPr="000B44B4" w14:paraId="3136A737" w14:textId="77777777">
            <w:pPr>
              <w:pStyle w:val="ListParagraph"/>
              <w:ind w:left="0"/>
              <w:jc w:val="center"/>
              <w:rPr>
                <w:rFonts w:ascii="Times New Roman" w:hAnsi="Times New Roman" w:cs="Times New Roman"/>
                <w:b/>
                <w:bCs/>
                <w:sz w:val="23"/>
                <w:szCs w:val="23"/>
              </w:rPr>
            </w:pPr>
            <w:r w:rsidRPr="000B44B4">
              <w:rPr>
                <w:rFonts w:ascii="Times New Roman" w:hAnsi="Times New Roman" w:cs="Times New Roman"/>
                <w:b/>
                <w:bCs/>
                <w:sz w:val="23"/>
                <w:szCs w:val="23"/>
              </w:rPr>
              <w:t>Name</w:t>
            </w:r>
          </w:p>
        </w:tc>
        <w:tc>
          <w:tcPr>
            <w:tcW w:w="1440" w:type="dxa"/>
          </w:tcPr>
          <w:p w:rsidR="00236B43" w:rsidRPr="000B44B4" w14:paraId="18B9B722" w14:textId="77777777">
            <w:pPr>
              <w:pStyle w:val="ListParagraph"/>
              <w:ind w:left="0"/>
              <w:jc w:val="center"/>
              <w:rPr>
                <w:rFonts w:ascii="Times New Roman" w:hAnsi="Times New Roman" w:cs="Times New Roman"/>
                <w:b/>
                <w:bCs/>
                <w:sz w:val="23"/>
                <w:szCs w:val="23"/>
              </w:rPr>
            </w:pPr>
            <w:r w:rsidRPr="000B44B4">
              <w:rPr>
                <w:rFonts w:ascii="Times New Roman" w:hAnsi="Times New Roman" w:cs="Times New Roman"/>
                <w:b/>
                <w:bCs/>
                <w:sz w:val="23"/>
                <w:szCs w:val="23"/>
              </w:rPr>
              <w:t>PSS/e Bus Number</w:t>
            </w:r>
          </w:p>
        </w:tc>
        <w:tc>
          <w:tcPr>
            <w:tcW w:w="1274" w:type="dxa"/>
          </w:tcPr>
          <w:p w:rsidR="00236B43" w:rsidRPr="000B44B4" w14:paraId="27B35823" w14:textId="77777777">
            <w:pPr>
              <w:pStyle w:val="ListParagraph"/>
              <w:ind w:left="0"/>
              <w:jc w:val="center"/>
              <w:rPr>
                <w:rFonts w:ascii="Times New Roman" w:hAnsi="Times New Roman" w:cs="Times New Roman"/>
                <w:b/>
                <w:bCs/>
                <w:sz w:val="23"/>
                <w:szCs w:val="23"/>
              </w:rPr>
            </w:pPr>
            <w:r w:rsidRPr="000B44B4">
              <w:rPr>
                <w:rFonts w:ascii="Times New Roman" w:hAnsi="Times New Roman" w:cs="Times New Roman"/>
                <w:b/>
                <w:bCs/>
                <w:sz w:val="23"/>
                <w:szCs w:val="23"/>
              </w:rPr>
              <w:t>Voltage (kV)</w:t>
            </w:r>
          </w:p>
        </w:tc>
      </w:tr>
      <w:tr w14:paraId="12B696D0" w14:textId="77777777">
        <w:tblPrEx>
          <w:tblW w:w="0" w:type="auto"/>
          <w:tblInd w:w="720" w:type="dxa"/>
          <w:tblLook w:val="04A0"/>
        </w:tblPrEx>
        <w:tc>
          <w:tcPr>
            <w:tcW w:w="5305" w:type="dxa"/>
          </w:tcPr>
          <w:p w:rsidR="00236B43" w:rsidRPr="000B44B4" w14:paraId="5A973A12" w14:textId="77777777">
            <w:pPr>
              <w:pStyle w:val="ListParagraph"/>
              <w:ind w:left="0"/>
              <w:rPr>
                <w:rFonts w:ascii="Times New Roman" w:hAnsi="Times New Roman" w:cs="Times New Roman"/>
                <w:b/>
                <w:bCs/>
                <w:sz w:val="23"/>
                <w:szCs w:val="23"/>
              </w:rPr>
            </w:pPr>
          </w:p>
        </w:tc>
        <w:tc>
          <w:tcPr>
            <w:tcW w:w="1440" w:type="dxa"/>
          </w:tcPr>
          <w:p w:rsidR="00236B43" w:rsidRPr="000B44B4" w14:paraId="769B9C94" w14:textId="77777777">
            <w:pPr>
              <w:pStyle w:val="ListParagraph"/>
              <w:ind w:left="0"/>
              <w:rPr>
                <w:rFonts w:ascii="Times New Roman" w:hAnsi="Times New Roman" w:cs="Times New Roman"/>
                <w:b/>
                <w:bCs/>
                <w:sz w:val="23"/>
                <w:szCs w:val="23"/>
              </w:rPr>
            </w:pPr>
          </w:p>
        </w:tc>
        <w:tc>
          <w:tcPr>
            <w:tcW w:w="1274" w:type="dxa"/>
          </w:tcPr>
          <w:p w:rsidR="00236B43" w:rsidRPr="000B44B4" w14:paraId="4AD2C403" w14:textId="77777777">
            <w:pPr>
              <w:pStyle w:val="ListParagraph"/>
              <w:ind w:left="0"/>
              <w:rPr>
                <w:rFonts w:ascii="Times New Roman" w:hAnsi="Times New Roman" w:cs="Times New Roman"/>
                <w:b/>
                <w:bCs/>
                <w:sz w:val="23"/>
                <w:szCs w:val="23"/>
              </w:rPr>
            </w:pPr>
          </w:p>
        </w:tc>
      </w:tr>
    </w:tbl>
    <w:p w:rsidR="00236B43" w:rsidRPr="000B44B4" w:rsidP="00236B43" w14:paraId="01C45660" w14:textId="77777777">
      <w:pPr>
        <w:pStyle w:val="ListParagraph"/>
        <w:rPr>
          <w:rFonts w:ascii="Times New Roman" w:hAnsi="Times New Roman" w:cs="Times New Roman"/>
          <w:b/>
          <w:bCs/>
          <w:sz w:val="23"/>
          <w:szCs w:val="23"/>
        </w:rPr>
      </w:pPr>
    </w:p>
    <w:p w:rsidR="00236B43" w:rsidRPr="000B44B4" w:rsidP="00236B43" w14:paraId="643245D0" w14:textId="77777777">
      <w:pPr>
        <w:pStyle w:val="ListParagraph"/>
        <w:rPr>
          <w:rFonts w:ascii="Times New Roman" w:hAnsi="Times New Roman" w:cs="Times New Roman"/>
          <w:sz w:val="23"/>
          <w:szCs w:val="23"/>
        </w:rPr>
      </w:pPr>
      <w:sdt>
        <w:sdtPr>
          <w:rPr>
            <w:rFonts w:ascii="Times New Roman" w:hAnsi="Times New Roman" w:cs="Times New Roman"/>
            <w:sz w:val="23"/>
            <w:szCs w:val="23"/>
          </w:rPr>
          <w:id w:val="1673907755"/>
          <w14:checkbox>
            <w14:checked w14:val="0"/>
            <w14:checkedState w14:val="2612" w14:font="MS Gothic"/>
            <w14:uncheckedState w14:val="2610" w14:font="MS Gothic"/>
          </w14:checkbox>
        </w:sdtPr>
        <w:sdtContent>
          <w:r w:rsidRPr="000B44B4">
            <w:rPr>
              <w:rFonts w:ascii="Segoe UI Symbol" w:eastAsia="MS Gothic" w:hAnsi="Segoe UI Symbol" w:cs="Segoe UI Symbol"/>
              <w:sz w:val="23"/>
              <w:szCs w:val="23"/>
            </w:rPr>
            <w:t>☐</w:t>
          </w:r>
        </w:sdtContent>
      </w:sdt>
      <w:r w:rsidRPr="000B44B4">
        <w:rPr>
          <w:rFonts w:ascii="Times New Roman" w:hAnsi="Times New Roman" w:cs="Times New Roman"/>
          <w:sz w:val="23"/>
          <w:szCs w:val="23"/>
        </w:rPr>
        <w:t xml:space="preserve">  FERC Jurisdictional Distribution</w:t>
      </w:r>
    </w:p>
    <w:p w:rsidR="00236B43" w:rsidRPr="000B44B4" w:rsidP="00236B43" w14:paraId="77AD2B75" w14:textId="77777777">
      <w:pPr>
        <w:pStyle w:val="ListParagraph"/>
        <w:rPr>
          <w:rFonts w:ascii="Times New Roman" w:hAnsi="Times New Roman" w:cs="Times New Roman"/>
          <w:sz w:val="23"/>
          <w:szCs w:val="23"/>
        </w:rPr>
      </w:pPr>
    </w:p>
    <w:p w:rsidR="00236B43" w:rsidRPr="000B44B4" w:rsidP="00236B43" w14:paraId="496911C1" w14:textId="77777777">
      <w:pPr>
        <w:tabs>
          <w:tab w:val="right" w:leader="underscore" w:pos="8640"/>
        </w:tabs>
        <w:ind w:left="720"/>
        <w:rPr>
          <w:rFonts w:ascii="Times New Roman" w:eastAsia="Calibri" w:hAnsi="Times New Roman" w:cs="Times New Roman"/>
          <w:sz w:val="23"/>
          <w:szCs w:val="23"/>
        </w:rPr>
      </w:pPr>
      <w:r w:rsidRPr="000B44B4">
        <w:rPr>
          <w:rFonts w:ascii="Times New Roman" w:eastAsia="Calibri" w:hAnsi="Times New Roman" w:cs="Times New Roman"/>
          <w:sz w:val="23"/>
          <w:szCs w:val="23"/>
        </w:rPr>
        <w:t>Substation Connected Line Ratings (MVA):</w:t>
      </w:r>
    </w:p>
    <w:p w:rsidR="00236B43" w:rsidRPr="000B44B4" w:rsidP="00236B43" w14:paraId="5EDAE277" w14:textId="77777777">
      <w:pPr>
        <w:tabs>
          <w:tab w:val="right" w:leader="underscore" w:pos="8640"/>
        </w:tabs>
        <w:ind w:left="720"/>
        <w:rPr>
          <w:rFonts w:ascii="Times New Roman" w:eastAsia="Calibri" w:hAnsi="Times New Roman" w:cs="Times New Roman"/>
          <w:sz w:val="23"/>
          <w:szCs w:val="23"/>
        </w:rPr>
      </w:pPr>
    </w:p>
    <w:tbl>
      <w:tblPr>
        <w:tblStyle w:val="TableGrid1"/>
        <w:tblW w:w="0" w:type="auto"/>
        <w:tblInd w:w="1327" w:type="dxa"/>
        <w:tblLook w:val="04A0"/>
      </w:tblPr>
      <w:tblGrid>
        <w:gridCol w:w="1323"/>
        <w:gridCol w:w="1385"/>
        <w:gridCol w:w="981"/>
        <w:gridCol w:w="780"/>
        <w:gridCol w:w="861"/>
        <w:gridCol w:w="970"/>
        <w:gridCol w:w="862"/>
        <w:gridCol w:w="861"/>
      </w:tblGrid>
      <w:tr w14:paraId="2F1BBEB9" w14:textId="77777777">
        <w:tblPrEx>
          <w:tblW w:w="0" w:type="auto"/>
          <w:tblInd w:w="1327" w:type="dxa"/>
          <w:tblLook w:val="04A0"/>
        </w:tblPrEx>
        <w:tc>
          <w:tcPr>
            <w:tcW w:w="2749" w:type="dxa"/>
            <w:gridSpan w:val="2"/>
          </w:tcPr>
          <w:p w:rsidR="00236B43" w:rsidRPr="000B44B4" w14:paraId="0E2EE8C4" w14:textId="77777777">
            <w:pPr>
              <w:tabs>
                <w:tab w:val="right" w:leader="underscore" w:pos="8640"/>
              </w:tabs>
              <w:jc w:val="center"/>
              <w:rPr>
                <w:rFonts w:ascii="Times New Roman" w:eastAsia="Calibri" w:hAnsi="Times New Roman" w:cs="Times New Roman"/>
                <w:b/>
                <w:bCs/>
                <w:sz w:val="23"/>
                <w:szCs w:val="23"/>
              </w:rPr>
            </w:pPr>
            <w:r w:rsidRPr="000B44B4">
              <w:rPr>
                <w:rFonts w:ascii="Times New Roman" w:eastAsia="Calibri" w:hAnsi="Times New Roman" w:cs="Times New Roman"/>
                <w:b/>
                <w:bCs/>
                <w:sz w:val="23"/>
                <w:szCs w:val="23"/>
              </w:rPr>
              <w:t>Line Information</w:t>
            </w:r>
          </w:p>
        </w:tc>
        <w:tc>
          <w:tcPr>
            <w:tcW w:w="2637" w:type="dxa"/>
            <w:gridSpan w:val="3"/>
            <w:tcBorders>
              <w:bottom w:val="single" w:sz="4" w:space="0" w:color="auto"/>
            </w:tcBorders>
          </w:tcPr>
          <w:p w:rsidR="00236B43" w:rsidRPr="000B44B4" w14:paraId="38A47282" w14:textId="77777777">
            <w:pPr>
              <w:tabs>
                <w:tab w:val="right" w:leader="underscore" w:pos="8640"/>
              </w:tabs>
              <w:jc w:val="center"/>
              <w:rPr>
                <w:rFonts w:ascii="Times New Roman" w:eastAsia="Calibri" w:hAnsi="Times New Roman" w:cs="Times New Roman"/>
                <w:b/>
                <w:bCs/>
                <w:sz w:val="23"/>
                <w:szCs w:val="23"/>
              </w:rPr>
            </w:pPr>
            <w:r w:rsidRPr="000B44B4">
              <w:rPr>
                <w:rFonts w:ascii="Times New Roman" w:eastAsia="Calibri" w:hAnsi="Times New Roman" w:cs="Times New Roman"/>
                <w:b/>
                <w:bCs/>
                <w:sz w:val="23"/>
                <w:szCs w:val="23"/>
              </w:rPr>
              <w:t>Summer</w:t>
            </w:r>
          </w:p>
        </w:tc>
        <w:tc>
          <w:tcPr>
            <w:tcW w:w="2637" w:type="dxa"/>
            <w:gridSpan w:val="3"/>
            <w:tcBorders>
              <w:bottom w:val="single" w:sz="4" w:space="0" w:color="auto"/>
            </w:tcBorders>
          </w:tcPr>
          <w:p w:rsidR="00236B43" w:rsidRPr="000B44B4" w14:paraId="17C9ADC3" w14:textId="77777777">
            <w:pPr>
              <w:tabs>
                <w:tab w:val="right" w:leader="underscore" w:pos="8640"/>
              </w:tabs>
              <w:jc w:val="center"/>
              <w:rPr>
                <w:rFonts w:ascii="Times New Roman" w:eastAsia="Calibri" w:hAnsi="Times New Roman" w:cs="Times New Roman"/>
                <w:b/>
                <w:bCs/>
                <w:sz w:val="23"/>
                <w:szCs w:val="23"/>
              </w:rPr>
            </w:pPr>
            <w:r w:rsidRPr="000B44B4">
              <w:rPr>
                <w:rFonts w:ascii="Times New Roman" w:eastAsia="Calibri" w:hAnsi="Times New Roman" w:cs="Times New Roman"/>
                <w:b/>
                <w:bCs/>
                <w:sz w:val="23"/>
                <w:szCs w:val="23"/>
              </w:rPr>
              <w:t>Winter</w:t>
            </w:r>
          </w:p>
        </w:tc>
      </w:tr>
      <w:tr w14:paraId="58827B64" w14:textId="77777777">
        <w:tblPrEx>
          <w:tblW w:w="0" w:type="auto"/>
          <w:tblInd w:w="1327" w:type="dxa"/>
          <w:tblLook w:val="04A0"/>
        </w:tblPrEx>
        <w:tc>
          <w:tcPr>
            <w:tcW w:w="1348" w:type="dxa"/>
          </w:tcPr>
          <w:p w:rsidR="00236B43" w:rsidRPr="000B44B4" w14:paraId="5670917A" w14:textId="77777777">
            <w:pPr>
              <w:tabs>
                <w:tab w:val="right" w:leader="underscore" w:pos="8640"/>
              </w:tabs>
              <w:rPr>
                <w:rFonts w:ascii="Times New Roman" w:eastAsia="Calibri" w:hAnsi="Times New Roman" w:cs="Times New Roman"/>
                <w:b/>
                <w:bCs/>
                <w:sz w:val="23"/>
                <w:szCs w:val="23"/>
              </w:rPr>
            </w:pPr>
            <w:r w:rsidRPr="000B44B4">
              <w:rPr>
                <w:rFonts w:ascii="Times New Roman" w:eastAsia="Calibri" w:hAnsi="Times New Roman" w:cs="Times New Roman"/>
                <w:b/>
                <w:bCs/>
                <w:sz w:val="23"/>
                <w:szCs w:val="23"/>
              </w:rPr>
              <w:t>Line Name</w:t>
            </w:r>
          </w:p>
        </w:tc>
        <w:tc>
          <w:tcPr>
            <w:tcW w:w="1401" w:type="dxa"/>
          </w:tcPr>
          <w:p w:rsidR="00236B43" w:rsidRPr="000B44B4" w14:paraId="3789E018" w14:textId="77777777">
            <w:pPr>
              <w:tabs>
                <w:tab w:val="right" w:leader="underscore" w:pos="8640"/>
              </w:tabs>
              <w:rPr>
                <w:rFonts w:ascii="Times New Roman" w:eastAsia="Calibri" w:hAnsi="Times New Roman" w:cs="Times New Roman"/>
                <w:b/>
                <w:bCs/>
                <w:sz w:val="23"/>
                <w:szCs w:val="23"/>
              </w:rPr>
            </w:pPr>
            <w:r w:rsidRPr="000B44B4">
              <w:rPr>
                <w:rFonts w:ascii="Times New Roman" w:eastAsia="Calibri" w:hAnsi="Times New Roman" w:cs="Times New Roman"/>
                <w:b/>
                <w:bCs/>
                <w:sz w:val="23"/>
                <w:szCs w:val="23"/>
              </w:rPr>
              <w:t>Utility Line Id Number</w:t>
            </w:r>
          </w:p>
        </w:tc>
        <w:tc>
          <w:tcPr>
            <w:tcW w:w="981" w:type="dxa"/>
            <w:tcBorders>
              <w:right w:val="dashed" w:sz="4" w:space="0" w:color="auto"/>
            </w:tcBorders>
          </w:tcPr>
          <w:p w:rsidR="00236B43" w:rsidRPr="000B44B4" w14:paraId="3F66CC57" w14:textId="77777777">
            <w:pPr>
              <w:tabs>
                <w:tab w:val="right" w:leader="underscore" w:pos="8640"/>
              </w:tabs>
              <w:jc w:val="center"/>
              <w:rPr>
                <w:rFonts w:ascii="Times New Roman" w:eastAsia="Calibri" w:hAnsi="Times New Roman" w:cs="Times New Roman"/>
                <w:b/>
                <w:bCs/>
                <w:sz w:val="23"/>
                <w:szCs w:val="23"/>
              </w:rPr>
            </w:pPr>
            <w:r w:rsidRPr="000B44B4">
              <w:rPr>
                <w:rFonts w:ascii="Times New Roman" w:eastAsia="Calibri" w:hAnsi="Times New Roman" w:cs="Times New Roman"/>
                <w:b/>
                <w:bCs/>
                <w:sz w:val="23"/>
                <w:szCs w:val="23"/>
              </w:rPr>
              <w:t>Normal</w:t>
            </w:r>
          </w:p>
        </w:tc>
        <w:tc>
          <w:tcPr>
            <w:tcW w:w="785" w:type="dxa"/>
            <w:tcBorders>
              <w:left w:val="dashed" w:sz="4" w:space="0" w:color="auto"/>
              <w:right w:val="dashed" w:sz="4" w:space="0" w:color="auto"/>
            </w:tcBorders>
          </w:tcPr>
          <w:p w:rsidR="00236B43" w:rsidRPr="000B44B4" w14:paraId="65B9F45A" w14:textId="77777777">
            <w:pPr>
              <w:tabs>
                <w:tab w:val="right" w:leader="underscore" w:pos="8640"/>
              </w:tabs>
              <w:jc w:val="center"/>
              <w:rPr>
                <w:rFonts w:ascii="Times New Roman" w:eastAsia="Calibri" w:hAnsi="Times New Roman" w:cs="Times New Roman"/>
                <w:b/>
                <w:bCs/>
                <w:sz w:val="23"/>
                <w:szCs w:val="23"/>
              </w:rPr>
            </w:pPr>
            <w:r w:rsidRPr="000B44B4">
              <w:rPr>
                <w:rFonts w:ascii="Times New Roman" w:eastAsia="Calibri" w:hAnsi="Times New Roman" w:cs="Times New Roman"/>
                <w:b/>
                <w:bCs/>
                <w:sz w:val="23"/>
                <w:szCs w:val="23"/>
              </w:rPr>
              <w:t>LTE</w:t>
            </w:r>
          </w:p>
        </w:tc>
        <w:tc>
          <w:tcPr>
            <w:tcW w:w="871" w:type="dxa"/>
            <w:tcBorders>
              <w:left w:val="dashed" w:sz="4" w:space="0" w:color="auto"/>
            </w:tcBorders>
          </w:tcPr>
          <w:p w:rsidR="00236B43" w:rsidRPr="000B44B4" w14:paraId="29E01D3A" w14:textId="77777777">
            <w:pPr>
              <w:tabs>
                <w:tab w:val="right" w:leader="underscore" w:pos="8640"/>
              </w:tabs>
              <w:jc w:val="center"/>
              <w:rPr>
                <w:rFonts w:ascii="Times New Roman" w:eastAsia="Calibri" w:hAnsi="Times New Roman" w:cs="Times New Roman"/>
                <w:b/>
                <w:bCs/>
                <w:sz w:val="23"/>
                <w:szCs w:val="23"/>
              </w:rPr>
            </w:pPr>
            <w:r w:rsidRPr="000B44B4">
              <w:rPr>
                <w:rFonts w:ascii="Times New Roman" w:eastAsia="Calibri" w:hAnsi="Times New Roman" w:cs="Times New Roman"/>
                <w:b/>
                <w:bCs/>
                <w:sz w:val="23"/>
                <w:szCs w:val="23"/>
              </w:rPr>
              <w:t>STE</w:t>
            </w:r>
          </w:p>
        </w:tc>
        <w:tc>
          <w:tcPr>
            <w:tcW w:w="895" w:type="dxa"/>
            <w:tcBorders>
              <w:right w:val="dashed" w:sz="4" w:space="0" w:color="auto"/>
            </w:tcBorders>
          </w:tcPr>
          <w:p w:rsidR="00236B43" w:rsidRPr="000B44B4" w14:paraId="15CE0F91" w14:textId="77777777">
            <w:pPr>
              <w:tabs>
                <w:tab w:val="right" w:leader="underscore" w:pos="8640"/>
              </w:tabs>
              <w:jc w:val="center"/>
              <w:rPr>
                <w:rFonts w:ascii="Times New Roman" w:eastAsia="Calibri" w:hAnsi="Times New Roman" w:cs="Times New Roman"/>
                <w:b/>
                <w:bCs/>
                <w:sz w:val="23"/>
                <w:szCs w:val="23"/>
              </w:rPr>
            </w:pPr>
            <w:r w:rsidRPr="000B44B4">
              <w:rPr>
                <w:rFonts w:ascii="Times New Roman" w:eastAsia="Calibri" w:hAnsi="Times New Roman" w:cs="Times New Roman"/>
                <w:b/>
                <w:bCs/>
                <w:sz w:val="23"/>
                <w:szCs w:val="23"/>
              </w:rPr>
              <w:t>Normal</w:t>
            </w:r>
          </w:p>
        </w:tc>
        <w:tc>
          <w:tcPr>
            <w:tcW w:w="871" w:type="dxa"/>
            <w:tcBorders>
              <w:left w:val="dashed" w:sz="4" w:space="0" w:color="auto"/>
              <w:right w:val="dashed" w:sz="4" w:space="0" w:color="auto"/>
            </w:tcBorders>
          </w:tcPr>
          <w:p w:rsidR="00236B43" w:rsidRPr="000B44B4" w14:paraId="1D37EAD2" w14:textId="77777777">
            <w:pPr>
              <w:tabs>
                <w:tab w:val="right" w:leader="underscore" w:pos="8640"/>
              </w:tabs>
              <w:jc w:val="center"/>
              <w:rPr>
                <w:rFonts w:ascii="Times New Roman" w:eastAsia="Calibri" w:hAnsi="Times New Roman" w:cs="Times New Roman"/>
                <w:b/>
                <w:bCs/>
                <w:sz w:val="23"/>
                <w:szCs w:val="23"/>
              </w:rPr>
            </w:pPr>
            <w:r w:rsidRPr="000B44B4">
              <w:rPr>
                <w:rFonts w:ascii="Times New Roman" w:eastAsia="Calibri" w:hAnsi="Times New Roman" w:cs="Times New Roman"/>
                <w:b/>
                <w:bCs/>
                <w:sz w:val="23"/>
                <w:szCs w:val="23"/>
              </w:rPr>
              <w:t>LTE</w:t>
            </w:r>
          </w:p>
        </w:tc>
        <w:tc>
          <w:tcPr>
            <w:tcW w:w="871" w:type="dxa"/>
            <w:tcBorders>
              <w:left w:val="dashed" w:sz="4" w:space="0" w:color="auto"/>
            </w:tcBorders>
          </w:tcPr>
          <w:p w:rsidR="00236B43" w:rsidRPr="000B44B4" w14:paraId="05383629" w14:textId="77777777">
            <w:pPr>
              <w:tabs>
                <w:tab w:val="right" w:leader="underscore" w:pos="8640"/>
              </w:tabs>
              <w:jc w:val="center"/>
              <w:rPr>
                <w:rFonts w:ascii="Times New Roman" w:eastAsia="Calibri" w:hAnsi="Times New Roman" w:cs="Times New Roman"/>
                <w:b/>
                <w:bCs/>
                <w:sz w:val="23"/>
                <w:szCs w:val="23"/>
              </w:rPr>
            </w:pPr>
            <w:r w:rsidRPr="000B44B4">
              <w:rPr>
                <w:rFonts w:ascii="Times New Roman" w:eastAsia="Calibri" w:hAnsi="Times New Roman" w:cs="Times New Roman"/>
                <w:b/>
                <w:bCs/>
                <w:sz w:val="23"/>
                <w:szCs w:val="23"/>
              </w:rPr>
              <w:t>STE</w:t>
            </w:r>
          </w:p>
        </w:tc>
      </w:tr>
      <w:tr w14:paraId="46425D31" w14:textId="77777777">
        <w:tblPrEx>
          <w:tblW w:w="0" w:type="auto"/>
          <w:tblInd w:w="1327" w:type="dxa"/>
          <w:tblLook w:val="04A0"/>
        </w:tblPrEx>
        <w:tc>
          <w:tcPr>
            <w:tcW w:w="1348" w:type="dxa"/>
          </w:tcPr>
          <w:p w:rsidR="00236B43" w:rsidRPr="000B44B4" w14:paraId="20C48385" w14:textId="77777777">
            <w:pPr>
              <w:tabs>
                <w:tab w:val="right" w:leader="underscore" w:pos="8640"/>
              </w:tabs>
              <w:rPr>
                <w:rFonts w:ascii="Times New Roman" w:eastAsia="Calibri" w:hAnsi="Times New Roman" w:cs="Times New Roman"/>
                <w:sz w:val="23"/>
                <w:szCs w:val="23"/>
              </w:rPr>
            </w:pPr>
          </w:p>
        </w:tc>
        <w:tc>
          <w:tcPr>
            <w:tcW w:w="1401" w:type="dxa"/>
          </w:tcPr>
          <w:p w:rsidR="00236B43" w:rsidRPr="000B44B4" w14:paraId="2DF65724" w14:textId="77777777">
            <w:pPr>
              <w:tabs>
                <w:tab w:val="right" w:leader="underscore" w:pos="8640"/>
              </w:tabs>
              <w:rPr>
                <w:rFonts w:ascii="Times New Roman" w:eastAsia="Calibri" w:hAnsi="Times New Roman" w:cs="Times New Roman"/>
                <w:sz w:val="23"/>
                <w:szCs w:val="23"/>
              </w:rPr>
            </w:pPr>
          </w:p>
        </w:tc>
        <w:tc>
          <w:tcPr>
            <w:tcW w:w="981" w:type="dxa"/>
            <w:tcBorders>
              <w:right w:val="dashed" w:sz="4" w:space="0" w:color="auto"/>
            </w:tcBorders>
          </w:tcPr>
          <w:p w:rsidR="00236B43" w:rsidRPr="000B44B4" w14:paraId="5E79C10A" w14:textId="77777777">
            <w:pPr>
              <w:tabs>
                <w:tab w:val="right" w:leader="underscore" w:pos="8640"/>
              </w:tabs>
              <w:rPr>
                <w:rFonts w:ascii="Times New Roman" w:eastAsia="Calibri" w:hAnsi="Times New Roman" w:cs="Times New Roman"/>
                <w:sz w:val="23"/>
                <w:szCs w:val="23"/>
              </w:rPr>
            </w:pPr>
          </w:p>
        </w:tc>
        <w:tc>
          <w:tcPr>
            <w:tcW w:w="785" w:type="dxa"/>
            <w:tcBorders>
              <w:left w:val="dashed" w:sz="4" w:space="0" w:color="auto"/>
              <w:right w:val="dashed" w:sz="4" w:space="0" w:color="auto"/>
            </w:tcBorders>
          </w:tcPr>
          <w:p w:rsidR="00236B43" w:rsidRPr="000B44B4" w14:paraId="7FEF88FA" w14:textId="77777777">
            <w:pPr>
              <w:tabs>
                <w:tab w:val="right" w:leader="underscore" w:pos="8640"/>
              </w:tabs>
              <w:rPr>
                <w:rFonts w:ascii="Times New Roman" w:eastAsia="Calibri" w:hAnsi="Times New Roman" w:cs="Times New Roman"/>
                <w:sz w:val="23"/>
                <w:szCs w:val="23"/>
              </w:rPr>
            </w:pPr>
          </w:p>
        </w:tc>
        <w:tc>
          <w:tcPr>
            <w:tcW w:w="871" w:type="dxa"/>
            <w:tcBorders>
              <w:left w:val="dashed" w:sz="4" w:space="0" w:color="auto"/>
            </w:tcBorders>
          </w:tcPr>
          <w:p w:rsidR="00236B43" w:rsidRPr="000B44B4" w14:paraId="2366D1B0" w14:textId="77777777">
            <w:pPr>
              <w:tabs>
                <w:tab w:val="right" w:leader="underscore" w:pos="8640"/>
              </w:tabs>
              <w:rPr>
                <w:rFonts w:ascii="Times New Roman" w:eastAsia="Calibri" w:hAnsi="Times New Roman" w:cs="Times New Roman"/>
                <w:sz w:val="23"/>
                <w:szCs w:val="23"/>
              </w:rPr>
            </w:pPr>
          </w:p>
        </w:tc>
        <w:tc>
          <w:tcPr>
            <w:tcW w:w="895" w:type="dxa"/>
            <w:tcBorders>
              <w:right w:val="dashed" w:sz="4" w:space="0" w:color="auto"/>
            </w:tcBorders>
          </w:tcPr>
          <w:p w:rsidR="00236B43" w:rsidRPr="000B44B4" w14:paraId="3A8711F2" w14:textId="77777777">
            <w:pPr>
              <w:tabs>
                <w:tab w:val="right" w:leader="underscore" w:pos="8640"/>
              </w:tabs>
              <w:rPr>
                <w:rFonts w:ascii="Times New Roman" w:eastAsia="Calibri" w:hAnsi="Times New Roman" w:cs="Times New Roman"/>
                <w:sz w:val="23"/>
                <w:szCs w:val="23"/>
              </w:rPr>
            </w:pPr>
          </w:p>
        </w:tc>
        <w:tc>
          <w:tcPr>
            <w:tcW w:w="871" w:type="dxa"/>
            <w:tcBorders>
              <w:left w:val="dashed" w:sz="4" w:space="0" w:color="auto"/>
              <w:right w:val="dashed" w:sz="4" w:space="0" w:color="auto"/>
            </w:tcBorders>
          </w:tcPr>
          <w:p w:rsidR="00236B43" w:rsidRPr="000B44B4" w14:paraId="6AC855EA" w14:textId="77777777">
            <w:pPr>
              <w:tabs>
                <w:tab w:val="right" w:leader="underscore" w:pos="8640"/>
              </w:tabs>
              <w:rPr>
                <w:rFonts w:ascii="Times New Roman" w:eastAsia="Calibri" w:hAnsi="Times New Roman" w:cs="Times New Roman"/>
                <w:sz w:val="23"/>
                <w:szCs w:val="23"/>
              </w:rPr>
            </w:pPr>
          </w:p>
        </w:tc>
        <w:tc>
          <w:tcPr>
            <w:tcW w:w="871" w:type="dxa"/>
            <w:tcBorders>
              <w:left w:val="dashed" w:sz="4" w:space="0" w:color="auto"/>
            </w:tcBorders>
          </w:tcPr>
          <w:p w:rsidR="00236B43" w:rsidRPr="000B44B4" w14:paraId="2294EC85" w14:textId="77777777">
            <w:pPr>
              <w:tabs>
                <w:tab w:val="right" w:leader="underscore" w:pos="8640"/>
              </w:tabs>
              <w:rPr>
                <w:rFonts w:ascii="Times New Roman" w:eastAsia="Calibri" w:hAnsi="Times New Roman" w:cs="Times New Roman"/>
                <w:sz w:val="23"/>
                <w:szCs w:val="23"/>
              </w:rPr>
            </w:pPr>
          </w:p>
        </w:tc>
      </w:tr>
      <w:tr w14:paraId="1BCC480F" w14:textId="77777777">
        <w:tblPrEx>
          <w:tblW w:w="0" w:type="auto"/>
          <w:tblInd w:w="1327" w:type="dxa"/>
          <w:tblLook w:val="04A0"/>
        </w:tblPrEx>
        <w:tc>
          <w:tcPr>
            <w:tcW w:w="1348" w:type="dxa"/>
          </w:tcPr>
          <w:p w:rsidR="00236B43" w:rsidRPr="000B44B4" w14:paraId="7AFE0773" w14:textId="77777777">
            <w:pPr>
              <w:tabs>
                <w:tab w:val="right" w:leader="underscore" w:pos="8640"/>
              </w:tabs>
              <w:rPr>
                <w:rFonts w:ascii="Times New Roman" w:eastAsia="Calibri" w:hAnsi="Times New Roman" w:cs="Times New Roman"/>
                <w:sz w:val="23"/>
                <w:szCs w:val="23"/>
              </w:rPr>
            </w:pPr>
          </w:p>
        </w:tc>
        <w:tc>
          <w:tcPr>
            <w:tcW w:w="1401" w:type="dxa"/>
          </w:tcPr>
          <w:p w:rsidR="00236B43" w:rsidRPr="000B44B4" w14:paraId="7E70C122" w14:textId="77777777">
            <w:pPr>
              <w:tabs>
                <w:tab w:val="right" w:leader="underscore" w:pos="8640"/>
              </w:tabs>
              <w:rPr>
                <w:rFonts w:ascii="Times New Roman" w:eastAsia="Calibri" w:hAnsi="Times New Roman" w:cs="Times New Roman"/>
                <w:sz w:val="23"/>
                <w:szCs w:val="23"/>
              </w:rPr>
            </w:pPr>
          </w:p>
        </w:tc>
        <w:tc>
          <w:tcPr>
            <w:tcW w:w="981" w:type="dxa"/>
            <w:tcBorders>
              <w:right w:val="dashed" w:sz="4" w:space="0" w:color="auto"/>
            </w:tcBorders>
          </w:tcPr>
          <w:p w:rsidR="00236B43" w:rsidRPr="000B44B4" w14:paraId="46AE2705" w14:textId="77777777">
            <w:pPr>
              <w:tabs>
                <w:tab w:val="right" w:leader="underscore" w:pos="8640"/>
              </w:tabs>
              <w:rPr>
                <w:rFonts w:ascii="Times New Roman" w:eastAsia="Calibri" w:hAnsi="Times New Roman" w:cs="Times New Roman"/>
                <w:sz w:val="23"/>
                <w:szCs w:val="23"/>
              </w:rPr>
            </w:pPr>
          </w:p>
        </w:tc>
        <w:tc>
          <w:tcPr>
            <w:tcW w:w="785" w:type="dxa"/>
            <w:tcBorders>
              <w:left w:val="dashed" w:sz="4" w:space="0" w:color="auto"/>
              <w:right w:val="dashed" w:sz="4" w:space="0" w:color="auto"/>
            </w:tcBorders>
          </w:tcPr>
          <w:p w:rsidR="00236B43" w:rsidRPr="000B44B4" w14:paraId="221BB36D" w14:textId="77777777">
            <w:pPr>
              <w:tabs>
                <w:tab w:val="right" w:leader="underscore" w:pos="8640"/>
              </w:tabs>
              <w:rPr>
                <w:rFonts w:ascii="Times New Roman" w:eastAsia="Calibri" w:hAnsi="Times New Roman" w:cs="Times New Roman"/>
                <w:sz w:val="23"/>
                <w:szCs w:val="23"/>
              </w:rPr>
            </w:pPr>
          </w:p>
        </w:tc>
        <w:tc>
          <w:tcPr>
            <w:tcW w:w="871" w:type="dxa"/>
            <w:tcBorders>
              <w:left w:val="dashed" w:sz="4" w:space="0" w:color="auto"/>
            </w:tcBorders>
          </w:tcPr>
          <w:p w:rsidR="00236B43" w:rsidRPr="000B44B4" w14:paraId="1BBF1073" w14:textId="77777777">
            <w:pPr>
              <w:tabs>
                <w:tab w:val="right" w:leader="underscore" w:pos="8640"/>
              </w:tabs>
              <w:rPr>
                <w:rFonts w:ascii="Times New Roman" w:eastAsia="Calibri" w:hAnsi="Times New Roman" w:cs="Times New Roman"/>
                <w:sz w:val="23"/>
                <w:szCs w:val="23"/>
              </w:rPr>
            </w:pPr>
          </w:p>
        </w:tc>
        <w:tc>
          <w:tcPr>
            <w:tcW w:w="895" w:type="dxa"/>
            <w:tcBorders>
              <w:right w:val="dashed" w:sz="4" w:space="0" w:color="auto"/>
            </w:tcBorders>
          </w:tcPr>
          <w:p w:rsidR="00236B43" w:rsidRPr="000B44B4" w14:paraId="0BE6D9EE" w14:textId="77777777">
            <w:pPr>
              <w:tabs>
                <w:tab w:val="right" w:leader="underscore" w:pos="8640"/>
              </w:tabs>
              <w:rPr>
                <w:rFonts w:ascii="Times New Roman" w:eastAsia="Calibri" w:hAnsi="Times New Roman" w:cs="Times New Roman"/>
                <w:sz w:val="23"/>
                <w:szCs w:val="23"/>
              </w:rPr>
            </w:pPr>
          </w:p>
        </w:tc>
        <w:tc>
          <w:tcPr>
            <w:tcW w:w="871" w:type="dxa"/>
            <w:tcBorders>
              <w:left w:val="dashed" w:sz="4" w:space="0" w:color="auto"/>
              <w:right w:val="dashed" w:sz="4" w:space="0" w:color="auto"/>
            </w:tcBorders>
          </w:tcPr>
          <w:p w:rsidR="00236B43" w:rsidRPr="000B44B4" w14:paraId="3243443F" w14:textId="77777777">
            <w:pPr>
              <w:tabs>
                <w:tab w:val="right" w:leader="underscore" w:pos="8640"/>
              </w:tabs>
              <w:rPr>
                <w:rFonts w:ascii="Times New Roman" w:eastAsia="Calibri" w:hAnsi="Times New Roman" w:cs="Times New Roman"/>
                <w:sz w:val="23"/>
                <w:szCs w:val="23"/>
              </w:rPr>
            </w:pPr>
          </w:p>
        </w:tc>
        <w:tc>
          <w:tcPr>
            <w:tcW w:w="871" w:type="dxa"/>
            <w:tcBorders>
              <w:left w:val="dashed" w:sz="4" w:space="0" w:color="auto"/>
            </w:tcBorders>
          </w:tcPr>
          <w:p w:rsidR="00236B43" w:rsidRPr="000B44B4" w14:paraId="599DF4FC" w14:textId="77777777">
            <w:pPr>
              <w:tabs>
                <w:tab w:val="right" w:leader="underscore" w:pos="8640"/>
              </w:tabs>
              <w:rPr>
                <w:rFonts w:ascii="Times New Roman" w:eastAsia="Calibri" w:hAnsi="Times New Roman" w:cs="Times New Roman"/>
                <w:sz w:val="23"/>
                <w:szCs w:val="23"/>
              </w:rPr>
            </w:pPr>
          </w:p>
        </w:tc>
      </w:tr>
      <w:tr w14:paraId="66EA3045" w14:textId="77777777">
        <w:tblPrEx>
          <w:tblW w:w="0" w:type="auto"/>
          <w:tblInd w:w="1327" w:type="dxa"/>
          <w:tblLook w:val="04A0"/>
        </w:tblPrEx>
        <w:tc>
          <w:tcPr>
            <w:tcW w:w="1348" w:type="dxa"/>
          </w:tcPr>
          <w:p w:rsidR="00236B43" w:rsidRPr="000B44B4" w14:paraId="06F51921" w14:textId="77777777">
            <w:pPr>
              <w:tabs>
                <w:tab w:val="right" w:leader="underscore" w:pos="8640"/>
              </w:tabs>
              <w:rPr>
                <w:rFonts w:ascii="Times New Roman" w:eastAsia="Calibri" w:hAnsi="Times New Roman" w:cs="Times New Roman"/>
                <w:sz w:val="23"/>
                <w:szCs w:val="23"/>
              </w:rPr>
            </w:pPr>
          </w:p>
        </w:tc>
        <w:tc>
          <w:tcPr>
            <w:tcW w:w="1401" w:type="dxa"/>
          </w:tcPr>
          <w:p w:rsidR="00236B43" w:rsidRPr="000B44B4" w14:paraId="03D1CAE1" w14:textId="77777777">
            <w:pPr>
              <w:tabs>
                <w:tab w:val="right" w:leader="underscore" w:pos="8640"/>
              </w:tabs>
              <w:rPr>
                <w:rFonts w:ascii="Times New Roman" w:eastAsia="Calibri" w:hAnsi="Times New Roman" w:cs="Times New Roman"/>
                <w:sz w:val="23"/>
                <w:szCs w:val="23"/>
              </w:rPr>
            </w:pPr>
          </w:p>
        </w:tc>
        <w:tc>
          <w:tcPr>
            <w:tcW w:w="981" w:type="dxa"/>
            <w:tcBorders>
              <w:right w:val="dashed" w:sz="4" w:space="0" w:color="auto"/>
            </w:tcBorders>
          </w:tcPr>
          <w:p w:rsidR="00236B43" w:rsidRPr="000B44B4" w14:paraId="2260BC95" w14:textId="77777777">
            <w:pPr>
              <w:tabs>
                <w:tab w:val="right" w:leader="underscore" w:pos="8640"/>
              </w:tabs>
              <w:rPr>
                <w:rFonts w:ascii="Times New Roman" w:eastAsia="Calibri" w:hAnsi="Times New Roman" w:cs="Times New Roman"/>
                <w:sz w:val="23"/>
                <w:szCs w:val="23"/>
              </w:rPr>
            </w:pPr>
          </w:p>
        </w:tc>
        <w:tc>
          <w:tcPr>
            <w:tcW w:w="785" w:type="dxa"/>
            <w:tcBorders>
              <w:left w:val="dashed" w:sz="4" w:space="0" w:color="auto"/>
              <w:right w:val="dashed" w:sz="4" w:space="0" w:color="auto"/>
            </w:tcBorders>
          </w:tcPr>
          <w:p w:rsidR="00236B43" w:rsidRPr="000B44B4" w14:paraId="742F655C" w14:textId="77777777">
            <w:pPr>
              <w:tabs>
                <w:tab w:val="right" w:leader="underscore" w:pos="8640"/>
              </w:tabs>
              <w:rPr>
                <w:rFonts w:ascii="Times New Roman" w:eastAsia="Calibri" w:hAnsi="Times New Roman" w:cs="Times New Roman"/>
                <w:sz w:val="23"/>
                <w:szCs w:val="23"/>
              </w:rPr>
            </w:pPr>
          </w:p>
        </w:tc>
        <w:tc>
          <w:tcPr>
            <w:tcW w:w="871" w:type="dxa"/>
            <w:tcBorders>
              <w:left w:val="dashed" w:sz="4" w:space="0" w:color="auto"/>
            </w:tcBorders>
          </w:tcPr>
          <w:p w:rsidR="00236B43" w:rsidRPr="000B44B4" w14:paraId="59507454" w14:textId="77777777">
            <w:pPr>
              <w:tabs>
                <w:tab w:val="right" w:leader="underscore" w:pos="8640"/>
              </w:tabs>
              <w:rPr>
                <w:rFonts w:ascii="Times New Roman" w:eastAsia="Calibri" w:hAnsi="Times New Roman" w:cs="Times New Roman"/>
                <w:sz w:val="23"/>
                <w:szCs w:val="23"/>
              </w:rPr>
            </w:pPr>
          </w:p>
        </w:tc>
        <w:tc>
          <w:tcPr>
            <w:tcW w:w="895" w:type="dxa"/>
            <w:tcBorders>
              <w:right w:val="dashed" w:sz="4" w:space="0" w:color="auto"/>
            </w:tcBorders>
          </w:tcPr>
          <w:p w:rsidR="00236B43" w:rsidRPr="000B44B4" w14:paraId="7E8BA8BB" w14:textId="77777777">
            <w:pPr>
              <w:tabs>
                <w:tab w:val="right" w:leader="underscore" w:pos="8640"/>
              </w:tabs>
              <w:rPr>
                <w:rFonts w:ascii="Times New Roman" w:eastAsia="Calibri" w:hAnsi="Times New Roman" w:cs="Times New Roman"/>
                <w:sz w:val="23"/>
                <w:szCs w:val="23"/>
              </w:rPr>
            </w:pPr>
          </w:p>
        </w:tc>
        <w:tc>
          <w:tcPr>
            <w:tcW w:w="871" w:type="dxa"/>
            <w:tcBorders>
              <w:left w:val="dashed" w:sz="4" w:space="0" w:color="auto"/>
              <w:right w:val="dashed" w:sz="4" w:space="0" w:color="auto"/>
            </w:tcBorders>
          </w:tcPr>
          <w:p w:rsidR="00236B43" w:rsidRPr="000B44B4" w14:paraId="4ED5158E" w14:textId="77777777">
            <w:pPr>
              <w:tabs>
                <w:tab w:val="right" w:leader="underscore" w:pos="8640"/>
              </w:tabs>
              <w:rPr>
                <w:rFonts w:ascii="Times New Roman" w:eastAsia="Calibri" w:hAnsi="Times New Roman" w:cs="Times New Roman"/>
                <w:sz w:val="23"/>
                <w:szCs w:val="23"/>
              </w:rPr>
            </w:pPr>
          </w:p>
        </w:tc>
        <w:tc>
          <w:tcPr>
            <w:tcW w:w="871" w:type="dxa"/>
            <w:tcBorders>
              <w:left w:val="dashed" w:sz="4" w:space="0" w:color="auto"/>
            </w:tcBorders>
          </w:tcPr>
          <w:p w:rsidR="00236B43" w:rsidRPr="000B44B4" w14:paraId="5FA8B9BB" w14:textId="77777777">
            <w:pPr>
              <w:tabs>
                <w:tab w:val="right" w:leader="underscore" w:pos="8640"/>
              </w:tabs>
              <w:rPr>
                <w:rFonts w:ascii="Times New Roman" w:eastAsia="Calibri" w:hAnsi="Times New Roman" w:cs="Times New Roman"/>
                <w:sz w:val="23"/>
                <w:szCs w:val="23"/>
              </w:rPr>
            </w:pPr>
          </w:p>
        </w:tc>
      </w:tr>
      <w:tr w14:paraId="61DF0BB3" w14:textId="77777777">
        <w:tblPrEx>
          <w:tblW w:w="0" w:type="auto"/>
          <w:tblInd w:w="1327" w:type="dxa"/>
          <w:tblLook w:val="04A0"/>
        </w:tblPrEx>
        <w:tc>
          <w:tcPr>
            <w:tcW w:w="1348" w:type="dxa"/>
          </w:tcPr>
          <w:p w:rsidR="00236B43" w:rsidRPr="000B44B4" w14:paraId="414AB224" w14:textId="77777777">
            <w:pPr>
              <w:tabs>
                <w:tab w:val="right" w:leader="underscore" w:pos="8640"/>
              </w:tabs>
              <w:rPr>
                <w:rFonts w:ascii="Times New Roman" w:eastAsia="Calibri" w:hAnsi="Times New Roman" w:cs="Times New Roman"/>
                <w:sz w:val="23"/>
                <w:szCs w:val="23"/>
              </w:rPr>
            </w:pPr>
          </w:p>
        </w:tc>
        <w:tc>
          <w:tcPr>
            <w:tcW w:w="1401" w:type="dxa"/>
          </w:tcPr>
          <w:p w:rsidR="00236B43" w:rsidRPr="000B44B4" w14:paraId="69A0D835" w14:textId="77777777">
            <w:pPr>
              <w:tabs>
                <w:tab w:val="right" w:leader="underscore" w:pos="8640"/>
              </w:tabs>
              <w:rPr>
                <w:rFonts w:ascii="Times New Roman" w:eastAsia="Calibri" w:hAnsi="Times New Roman" w:cs="Times New Roman"/>
                <w:sz w:val="23"/>
                <w:szCs w:val="23"/>
              </w:rPr>
            </w:pPr>
          </w:p>
        </w:tc>
        <w:tc>
          <w:tcPr>
            <w:tcW w:w="981" w:type="dxa"/>
            <w:tcBorders>
              <w:right w:val="dashed" w:sz="4" w:space="0" w:color="auto"/>
            </w:tcBorders>
          </w:tcPr>
          <w:p w:rsidR="00236B43" w:rsidRPr="000B44B4" w14:paraId="5A934DE2" w14:textId="77777777">
            <w:pPr>
              <w:tabs>
                <w:tab w:val="right" w:leader="underscore" w:pos="8640"/>
              </w:tabs>
              <w:rPr>
                <w:rFonts w:ascii="Times New Roman" w:eastAsia="Calibri" w:hAnsi="Times New Roman" w:cs="Times New Roman"/>
                <w:sz w:val="23"/>
                <w:szCs w:val="23"/>
              </w:rPr>
            </w:pPr>
          </w:p>
        </w:tc>
        <w:tc>
          <w:tcPr>
            <w:tcW w:w="785" w:type="dxa"/>
            <w:tcBorders>
              <w:left w:val="dashed" w:sz="4" w:space="0" w:color="auto"/>
              <w:right w:val="dashed" w:sz="4" w:space="0" w:color="auto"/>
            </w:tcBorders>
          </w:tcPr>
          <w:p w:rsidR="00236B43" w:rsidRPr="000B44B4" w14:paraId="601FAEC4" w14:textId="77777777">
            <w:pPr>
              <w:tabs>
                <w:tab w:val="right" w:leader="underscore" w:pos="8640"/>
              </w:tabs>
              <w:rPr>
                <w:rFonts w:ascii="Times New Roman" w:eastAsia="Calibri" w:hAnsi="Times New Roman" w:cs="Times New Roman"/>
                <w:sz w:val="23"/>
                <w:szCs w:val="23"/>
              </w:rPr>
            </w:pPr>
          </w:p>
        </w:tc>
        <w:tc>
          <w:tcPr>
            <w:tcW w:w="871" w:type="dxa"/>
            <w:tcBorders>
              <w:left w:val="dashed" w:sz="4" w:space="0" w:color="auto"/>
            </w:tcBorders>
          </w:tcPr>
          <w:p w:rsidR="00236B43" w:rsidRPr="000B44B4" w14:paraId="3A8082F9" w14:textId="77777777">
            <w:pPr>
              <w:tabs>
                <w:tab w:val="right" w:leader="underscore" w:pos="8640"/>
              </w:tabs>
              <w:rPr>
                <w:rFonts w:ascii="Times New Roman" w:eastAsia="Calibri" w:hAnsi="Times New Roman" w:cs="Times New Roman"/>
                <w:sz w:val="23"/>
                <w:szCs w:val="23"/>
              </w:rPr>
            </w:pPr>
          </w:p>
        </w:tc>
        <w:tc>
          <w:tcPr>
            <w:tcW w:w="895" w:type="dxa"/>
            <w:tcBorders>
              <w:right w:val="dashed" w:sz="4" w:space="0" w:color="auto"/>
            </w:tcBorders>
          </w:tcPr>
          <w:p w:rsidR="00236B43" w:rsidRPr="000B44B4" w14:paraId="6F2D6844" w14:textId="77777777">
            <w:pPr>
              <w:tabs>
                <w:tab w:val="right" w:leader="underscore" w:pos="8640"/>
              </w:tabs>
              <w:rPr>
                <w:rFonts w:ascii="Times New Roman" w:eastAsia="Calibri" w:hAnsi="Times New Roman" w:cs="Times New Roman"/>
                <w:sz w:val="23"/>
                <w:szCs w:val="23"/>
              </w:rPr>
            </w:pPr>
          </w:p>
        </w:tc>
        <w:tc>
          <w:tcPr>
            <w:tcW w:w="871" w:type="dxa"/>
            <w:tcBorders>
              <w:left w:val="dashed" w:sz="4" w:space="0" w:color="auto"/>
              <w:right w:val="dashed" w:sz="4" w:space="0" w:color="auto"/>
            </w:tcBorders>
          </w:tcPr>
          <w:p w:rsidR="00236B43" w:rsidRPr="000B44B4" w14:paraId="3C05E26D" w14:textId="77777777">
            <w:pPr>
              <w:tabs>
                <w:tab w:val="right" w:leader="underscore" w:pos="8640"/>
              </w:tabs>
              <w:rPr>
                <w:rFonts w:ascii="Times New Roman" w:eastAsia="Calibri" w:hAnsi="Times New Roman" w:cs="Times New Roman"/>
                <w:sz w:val="23"/>
                <w:szCs w:val="23"/>
              </w:rPr>
            </w:pPr>
          </w:p>
        </w:tc>
        <w:tc>
          <w:tcPr>
            <w:tcW w:w="871" w:type="dxa"/>
            <w:tcBorders>
              <w:left w:val="dashed" w:sz="4" w:space="0" w:color="auto"/>
            </w:tcBorders>
          </w:tcPr>
          <w:p w:rsidR="00236B43" w:rsidRPr="000B44B4" w14:paraId="48CC54D3" w14:textId="77777777">
            <w:pPr>
              <w:tabs>
                <w:tab w:val="right" w:leader="underscore" w:pos="8640"/>
              </w:tabs>
              <w:rPr>
                <w:rFonts w:ascii="Times New Roman" w:eastAsia="Calibri" w:hAnsi="Times New Roman" w:cs="Times New Roman"/>
                <w:sz w:val="23"/>
                <w:szCs w:val="23"/>
              </w:rPr>
            </w:pPr>
          </w:p>
        </w:tc>
      </w:tr>
    </w:tbl>
    <w:p w:rsidR="00236B43" w:rsidRPr="000B44B4" w:rsidP="00236B43" w14:paraId="44D0C531" w14:textId="77777777">
      <w:pPr>
        <w:tabs>
          <w:tab w:val="right" w:leader="underscore" w:pos="8640"/>
        </w:tabs>
        <w:ind w:left="1440"/>
        <w:rPr>
          <w:rFonts w:ascii="Times New Roman" w:hAnsi="Times New Roman" w:cs="Times New Roman"/>
          <w:sz w:val="23"/>
          <w:szCs w:val="23"/>
        </w:rPr>
      </w:pPr>
    </w:p>
    <w:p w:rsidR="00236B43" w:rsidRPr="000B44B4" w:rsidP="00236B43" w14:paraId="1829C99C" w14:textId="7DCAE7BF">
      <w:pPr>
        <w:tabs>
          <w:tab w:val="right" w:leader="underscore" w:pos="8640"/>
        </w:tabs>
        <w:ind w:left="720"/>
        <w:rPr>
          <w:rFonts w:ascii="Times New Roman" w:hAnsi="Times New Roman" w:cs="Times New Roman"/>
          <w:sz w:val="23"/>
          <w:szCs w:val="23"/>
        </w:rPr>
      </w:pPr>
      <w:r w:rsidRPr="000B44B4">
        <w:rPr>
          <w:rFonts w:ascii="Times New Roman" w:hAnsi="Times New Roman" w:cs="Times New Roman"/>
          <w:sz w:val="23"/>
          <w:szCs w:val="23"/>
        </w:rPr>
        <w:t xml:space="preserve">For a </w:t>
      </w:r>
      <w:del w:id="47" w:author="Keegan, Sara" w:date="2026-02-08T18:05:00Z">
        <w:r w:rsidRPr="000B44B4">
          <w:rPr>
            <w:rFonts w:ascii="Times New Roman" w:hAnsi="Times New Roman" w:cs="Times New Roman"/>
            <w:sz w:val="23"/>
            <w:szCs w:val="23"/>
          </w:rPr>
          <w:delText xml:space="preserve">Generation </w:delText>
        </w:r>
      </w:del>
      <w:ins w:id="48" w:author="Keegan, Sara" w:date="2026-02-08T18:05:00Z">
        <w:r w:rsidR="008A52A1">
          <w:rPr>
            <w:rFonts w:ascii="Times New Roman" w:hAnsi="Times New Roman" w:cs="Times New Roman"/>
            <w:sz w:val="23"/>
            <w:szCs w:val="23"/>
          </w:rPr>
          <w:t>Generating</w:t>
        </w:r>
      </w:ins>
      <w:ins w:id="49" w:author="Keegan, Sara" w:date="2026-02-08T18:05:00Z">
        <w:r w:rsidRPr="000B44B4" w:rsidR="008A52A1">
          <w:rPr>
            <w:rFonts w:ascii="Times New Roman" w:hAnsi="Times New Roman" w:cs="Times New Roman"/>
            <w:sz w:val="23"/>
            <w:szCs w:val="23"/>
          </w:rPr>
          <w:t xml:space="preserve"> </w:t>
        </w:r>
      </w:ins>
      <w:r w:rsidRPr="000B44B4">
        <w:rPr>
          <w:rFonts w:ascii="Times New Roman" w:hAnsi="Times New Roman" w:cs="Times New Roman"/>
          <w:sz w:val="23"/>
          <w:szCs w:val="23"/>
        </w:rPr>
        <w:t>Facility or Cluster Study Transmission Project and sub-transmission or distribution POIs:</w:t>
      </w:r>
    </w:p>
    <w:p w:rsidR="00236B43" w:rsidRPr="000B44B4" w:rsidP="00236B43" w14:paraId="1628333A" w14:textId="77777777">
      <w:pPr>
        <w:tabs>
          <w:tab w:val="right" w:leader="underscore" w:pos="8640"/>
        </w:tabs>
        <w:ind w:left="720"/>
        <w:rPr>
          <w:rFonts w:ascii="Times New Roman" w:hAnsi="Times New Roman" w:cs="Times New Roman"/>
          <w:sz w:val="23"/>
          <w:szCs w:val="23"/>
        </w:rPr>
      </w:pPr>
    </w:p>
    <w:p w:rsidR="00236B43" w:rsidRPr="000B44B4" w:rsidP="00236B43" w14:paraId="1F41EB79" w14:textId="77777777">
      <w:pPr>
        <w:tabs>
          <w:tab w:val="right" w:leader="underscore" w:pos="8640"/>
        </w:tabs>
        <w:ind w:left="1440"/>
        <w:rPr>
          <w:rFonts w:ascii="Times New Roman" w:hAnsi="Times New Roman" w:cs="Times New Roman"/>
          <w:sz w:val="23"/>
          <w:szCs w:val="23"/>
        </w:rPr>
      </w:pPr>
      <w:r w:rsidRPr="000B44B4">
        <w:rPr>
          <w:rFonts w:ascii="Times New Roman" w:hAnsi="Times New Roman" w:cs="Times New Roman"/>
          <w:sz w:val="23"/>
          <w:szCs w:val="23"/>
        </w:rPr>
        <w:t>Customer Load (MW):</w:t>
      </w:r>
    </w:p>
    <w:p w:rsidR="00236B43" w:rsidRPr="000B44B4" w:rsidP="00236B43" w14:paraId="3EF34BA9" w14:textId="77777777">
      <w:pPr>
        <w:tabs>
          <w:tab w:val="right" w:leader="underscore" w:pos="8640"/>
        </w:tabs>
        <w:ind w:left="1440"/>
        <w:rPr>
          <w:rFonts w:ascii="Times New Roman" w:hAnsi="Times New Roman" w:cs="Times New Roman"/>
          <w:sz w:val="23"/>
          <w:szCs w:val="23"/>
        </w:rPr>
      </w:pPr>
    </w:p>
    <w:tbl>
      <w:tblPr>
        <w:tblStyle w:val="TableGrid"/>
        <w:tblW w:w="0" w:type="auto"/>
        <w:tblInd w:w="2047" w:type="dxa"/>
        <w:tblLook w:val="04A0"/>
      </w:tblPr>
      <w:tblGrid>
        <w:gridCol w:w="1200"/>
        <w:gridCol w:w="1530"/>
      </w:tblGrid>
      <w:tr w14:paraId="7BCA189F" w14:textId="77777777">
        <w:tblPrEx>
          <w:tblW w:w="0" w:type="auto"/>
          <w:tblInd w:w="2047" w:type="dxa"/>
          <w:tblLook w:val="04A0"/>
        </w:tblPrEx>
        <w:tc>
          <w:tcPr>
            <w:tcW w:w="1165" w:type="dxa"/>
          </w:tcPr>
          <w:p w:rsidR="00236B43" w:rsidRPr="000B44B4" w14:paraId="16AA6FE8" w14:textId="77777777">
            <w:pPr>
              <w:tabs>
                <w:tab w:val="right" w:leader="underscore" w:pos="8640"/>
              </w:tabs>
              <w:jc w:val="right"/>
              <w:rPr>
                <w:rFonts w:ascii="Times New Roman" w:hAnsi="Times New Roman" w:cs="Times New Roman"/>
                <w:b/>
                <w:bCs/>
                <w:sz w:val="23"/>
                <w:szCs w:val="23"/>
              </w:rPr>
            </w:pPr>
            <w:r w:rsidRPr="000B44B4">
              <w:rPr>
                <w:rFonts w:ascii="Times New Roman" w:hAnsi="Times New Roman" w:cs="Times New Roman"/>
                <w:b/>
                <w:bCs/>
                <w:sz w:val="23"/>
                <w:szCs w:val="23"/>
              </w:rPr>
              <w:t xml:space="preserve">Peak </w:t>
            </w:r>
          </w:p>
        </w:tc>
        <w:tc>
          <w:tcPr>
            <w:tcW w:w="1530" w:type="dxa"/>
          </w:tcPr>
          <w:p w:rsidR="00236B43" w:rsidRPr="000B44B4" w14:paraId="2393E522" w14:textId="77777777">
            <w:pPr>
              <w:tabs>
                <w:tab w:val="right" w:leader="underscore" w:pos="8640"/>
              </w:tabs>
              <w:rPr>
                <w:rFonts w:ascii="Times New Roman" w:hAnsi="Times New Roman" w:cs="Times New Roman"/>
                <w:sz w:val="23"/>
                <w:szCs w:val="23"/>
              </w:rPr>
            </w:pPr>
          </w:p>
        </w:tc>
      </w:tr>
      <w:tr w14:paraId="28FBE6D7" w14:textId="77777777">
        <w:tblPrEx>
          <w:tblW w:w="0" w:type="auto"/>
          <w:tblInd w:w="2047" w:type="dxa"/>
          <w:tblLook w:val="04A0"/>
        </w:tblPrEx>
        <w:tc>
          <w:tcPr>
            <w:tcW w:w="1165" w:type="dxa"/>
          </w:tcPr>
          <w:p w:rsidR="00236B43" w:rsidRPr="000B44B4" w14:paraId="131F92B6" w14:textId="77777777">
            <w:pPr>
              <w:tabs>
                <w:tab w:val="right" w:leader="underscore" w:pos="8640"/>
              </w:tabs>
              <w:jc w:val="right"/>
              <w:rPr>
                <w:rFonts w:ascii="Times New Roman" w:hAnsi="Times New Roman" w:cs="Times New Roman"/>
                <w:b/>
                <w:bCs/>
                <w:sz w:val="23"/>
                <w:szCs w:val="23"/>
              </w:rPr>
            </w:pPr>
            <w:r w:rsidRPr="000B44B4">
              <w:rPr>
                <w:rFonts w:ascii="Times New Roman" w:hAnsi="Times New Roman" w:cs="Times New Roman"/>
                <w:b/>
                <w:bCs/>
                <w:sz w:val="23"/>
                <w:szCs w:val="23"/>
              </w:rPr>
              <w:t>Minimum</w:t>
            </w:r>
          </w:p>
        </w:tc>
        <w:tc>
          <w:tcPr>
            <w:tcW w:w="1530" w:type="dxa"/>
          </w:tcPr>
          <w:p w:rsidR="00236B43" w:rsidRPr="000B44B4" w14:paraId="3D4C08D7" w14:textId="77777777">
            <w:pPr>
              <w:tabs>
                <w:tab w:val="right" w:leader="underscore" w:pos="8640"/>
              </w:tabs>
              <w:rPr>
                <w:rFonts w:ascii="Times New Roman" w:hAnsi="Times New Roman" w:cs="Times New Roman"/>
                <w:sz w:val="23"/>
                <w:szCs w:val="23"/>
              </w:rPr>
            </w:pPr>
          </w:p>
        </w:tc>
      </w:tr>
    </w:tbl>
    <w:p w:rsidR="00236B43" w:rsidRPr="000B44B4" w:rsidP="00236B43" w14:paraId="62D38B90" w14:textId="77777777">
      <w:pPr>
        <w:tabs>
          <w:tab w:val="right" w:leader="underscore" w:pos="8640"/>
        </w:tabs>
        <w:ind w:left="1440"/>
        <w:rPr>
          <w:rFonts w:ascii="Times New Roman" w:hAnsi="Times New Roman" w:cs="Times New Roman"/>
          <w:sz w:val="23"/>
          <w:szCs w:val="23"/>
        </w:rPr>
      </w:pPr>
    </w:p>
    <w:p w:rsidR="00236B43" w:rsidRPr="000B44B4" w:rsidP="00236B43" w14:paraId="689DFBC3" w14:textId="77777777">
      <w:pPr>
        <w:tabs>
          <w:tab w:val="right" w:leader="underscore" w:pos="8640"/>
        </w:tabs>
        <w:ind w:left="1440"/>
        <w:rPr>
          <w:rFonts w:ascii="Times New Roman" w:hAnsi="Times New Roman" w:cs="Times New Roman"/>
          <w:sz w:val="23"/>
          <w:szCs w:val="23"/>
        </w:rPr>
      </w:pPr>
      <w:r w:rsidRPr="000B44B4">
        <w:rPr>
          <w:rFonts w:ascii="Times New Roman" w:hAnsi="Times New Roman" w:cs="Times New Roman"/>
          <w:sz w:val="23"/>
          <w:szCs w:val="23"/>
        </w:rPr>
        <w:t>Generation (MW):</w:t>
      </w:r>
    </w:p>
    <w:p w:rsidR="00236B43" w:rsidRPr="000B44B4" w:rsidP="00236B43" w14:paraId="0FD049A0" w14:textId="77777777">
      <w:pPr>
        <w:tabs>
          <w:tab w:val="right" w:leader="underscore" w:pos="8640"/>
        </w:tabs>
        <w:ind w:left="1440"/>
        <w:rPr>
          <w:rFonts w:ascii="Times New Roman" w:hAnsi="Times New Roman" w:cs="Times New Roman"/>
          <w:sz w:val="23"/>
          <w:szCs w:val="23"/>
        </w:rPr>
      </w:pPr>
    </w:p>
    <w:tbl>
      <w:tblPr>
        <w:tblStyle w:val="TableGrid"/>
        <w:tblW w:w="0" w:type="auto"/>
        <w:tblInd w:w="2047" w:type="dxa"/>
        <w:tblLook w:val="04A0"/>
      </w:tblPr>
      <w:tblGrid>
        <w:gridCol w:w="1165"/>
        <w:gridCol w:w="1530"/>
      </w:tblGrid>
      <w:tr w14:paraId="0091A97F" w14:textId="77777777">
        <w:tblPrEx>
          <w:tblW w:w="0" w:type="auto"/>
          <w:tblInd w:w="2047" w:type="dxa"/>
          <w:tblLook w:val="04A0"/>
        </w:tblPrEx>
        <w:tc>
          <w:tcPr>
            <w:tcW w:w="1165" w:type="dxa"/>
          </w:tcPr>
          <w:p w:rsidR="00236B43" w:rsidRPr="000B44B4" w14:paraId="44A5342D" w14:textId="77777777">
            <w:pPr>
              <w:tabs>
                <w:tab w:val="right" w:leader="underscore" w:pos="8640"/>
              </w:tabs>
              <w:jc w:val="right"/>
              <w:rPr>
                <w:rFonts w:ascii="Times New Roman" w:hAnsi="Times New Roman" w:cs="Times New Roman"/>
                <w:b/>
                <w:bCs/>
                <w:sz w:val="23"/>
                <w:szCs w:val="23"/>
              </w:rPr>
            </w:pPr>
            <w:r w:rsidRPr="000B44B4">
              <w:rPr>
                <w:rFonts w:ascii="Times New Roman" w:hAnsi="Times New Roman" w:cs="Times New Roman"/>
                <w:b/>
                <w:bCs/>
                <w:sz w:val="23"/>
                <w:szCs w:val="23"/>
              </w:rPr>
              <w:t xml:space="preserve">Existing </w:t>
            </w:r>
          </w:p>
        </w:tc>
        <w:tc>
          <w:tcPr>
            <w:tcW w:w="1530" w:type="dxa"/>
          </w:tcPr>
          <w:p w:rsidR="00236B43" w:rsidRPr="000B44B4" w14:paraId="10CF6CE8" w14:textId="77777777">
            <w:pPr>
              <w:tabs>
                <w:tab w:val="right" w:leader="underscore" w:pos="8640"/>
              </w:tabs>
              <w:rPr>
                <w:rFonts w:ascii="Times New Roman" w:hAnsi="Times New Roman" w:cs="Times New Roman"/>
                <w:sz w:val="23"/>
                <w:szCs w:val="23"/>
              </w:rPr>
            </w:pPr>
          </w:p>
        </w:tc>
      </w:tr>
      <w:tr w14:paraId="2A846E27" w14:textId="77777777">
        <w:tblPrEx>
          <w:tblW w:w="0" w:type="auto"/>
          <w:tblInd w:w="2047" w:type="dxa"/>
          <w:tblLook w:val="04A0"/>
        </w:tblPrEx>
        <w:tc>
          <w:tcPr>
            <w:tcW w:w="1165" w:type="dxa"/>
          </w:tcPr>
          <w:p w:rsidR="00236B43" w:rsidRPr="000B44B4" w14:paraId="6F201CDD" w14:textId="77777777">
            <w:pPr>
              <w:tabs>
                <w:tab w:val="right" w:leader="underscore" w:pos="8640"/>
              </w:tabs>
              <w:jc w:val="right"/>
              <w:rPr>
                <w:rFonts w:ascii="Times New Roman" w:hAnsi="Times New Roman" w:cs="Times New Roman"/>
                <w:b/>
                <w:bCs/>
                <w:sz w:val="23"/>
                <w:szCs w:val="23"/>
              </w:rPr>
            </w:pPr>
            <w:r w:rsidRPr="000B44B4">
              <w:rPr>
                <w:rFonts w:ascii="Times New Roman" w:hAnsi="Times New Roman" w:cs="Times New Roman"/>
                <w:b/>
                <w:bCs/>
                <w:sz w:val="23"/>
                <w:szCs w:val="23"/>
              </w:rPr>
              <w:t>Proposed</w:t>
            </w:r>
          </w:p>
        </w:tc>
        <w:tc>
          <w:tcPr>
            <w:tcW w:w="1530" w:type="dxa"/>
          </w:tcPr>
          <w:p w:rsidR="00236B43" w:rsidRPr="000B44B4" w14:paraId="3E003F2D" w14:textId="77777777">
            <w:pPr>
              <w:tabs>
                <w:tab w:val="right" w:leader="underscore" w:pos="8640"/>
              </w:tabs>
              <w:rPr>
                <w:rFonts w:ascii="Times New Roman" w:hAnsi="Times New Roman" w:cs="Times New Roman"/>
                <w:sz w:val="23"/>
                <w:szCs w:val="23"/>
              </w:rPr>
            </w:pPr>
          </w:p>
        </w:tc>
      </w:tr>
    </w:tbl>
    <w:p w:rsidR="00236B43" w:rsidRPr="000B44B4" w:rsidP="00236B43" w14:paraId="3582889D" w14:textId="77777777">
      <w:pPr>
        <w:pStyle w:val="ListParagraph"/>
        <w:ind w:left="1440"/>
        <w:rPr>
          <w:rFonts w:ascii="Times New Roman" w:hAnsi="Times New Roman" w:cs="Times New Roman"/>
          <w:b/>
          <w:bCs/>
          <w:sz w:val="23"/>
          <w:szCs w:val="23"/>
        </w:rPr>
      </w:pPr>
    </w:p>
    <w:p w:rsidR="00236B43" w:rsidRPr="000B44B4" w:rsidP="00236B43" w14:paraId="6BBFBC95" w14:textId="77777777">
      <w:pPr>
        <w:tabs>
          <w:tab w:val="right" w:leader="underscore" w:pos="8640"/>
        </w:tabs>
        <w:ind w:left="720"/>
        <w:rPr>
          <w:rFonts w:ascii="Times New Roman" w:hAnsi="Times New Roman" w:cs="Times New Roman"/>
          <w:sz w:val="23"/>
          <w:szCs w:val="23"/>
        </w:rPr>
      </w:pPr>
      <w:r w:rsidRPr="000B44B4">
        <w:rPr>
          <w:rFonts w:ascii="Times New Roman" w:hAnsi="Times New Roman" w:cs="Times New Roman"/>
          <w:sz w:val="23"/>
          <w:szCs w:val="23"/>
        </w:rPr>
        <w:t>Additional information (</w:t>
      </w:r>
      <w:r w:rsidRPr="000B44B4">
        <w:rPr>
          <w:rFonts w:ascii="Times New Roman" w:hAnsi="Times New Roman" w:cs="Times New Roman"/>
          <w:i/>
          <w:iCs/>
          <w:sz w:val="23"/>
          <w:szCs w:val="23"/>
        </w:rPr>
        <w:t>e.g.</w:t>
      </w:r>
      <w:r w:rsidRPr="000B44B4">
        <w:rPr>
          <w:rFonts w:ascii="Times New Roman" w:hAnsi="Times New Roman" w:cs="Times New Roman"/>
          <w:sz w:val="23"/>
          <w:szCs w:val="23"/>
        </w:rPr>
        <w:t>, known physical feasibility issues, available breaker positions; planned transmission upgrades, breaker rating, existing/known constraints):</w:t>
      </w:r>
    </w:p>
    <w:tbl>
      <w:tblPr>
        <w:tblStyle w:val="TableGrid"/>
        <w:tblW w:w="0" w:type="auto"/>
        <w:tblInd w:w="720" w:type="dxa"/>
        <w:tblBorders>
          <w:top w:val="none" w:sz="0" w:space="0" w:color="auto"/>
          <w:left w:val="none" w:sz="0" w:space="0" w:color="auto"/>
          <w:right w:val="none" w:sz="0" w:space="0" w:color="auto"/>
        </w:tblBorders>
        <w:tblLook w:val="04A0"/>
      </w:tblPr>
      <w:tblGrid>
        <w:gridCol w:w="8630"/>
      </w:tblGrid>
      <w:tr w14:paraId="20BACED5" w14:textId="77777777">
        <w:tblPrEx>
          <w:tblW w:w="0" w:type="auto"/>
          <w:tblInd w:w="720" w:type="dxa"/>
          <w:tblBorders>
            <w:top w:val="none" w:sz="0" w:space="0" w:color="auto"/>
            <w:left w:val="none" w:sz="0" w:space="0" w:color="auto"/>
            <w:right w:val="none" w:sz="0" w:space="0" w:color="auto"/>
          </w:tblBorders>
          <w:tblLook w:val="04A0"/>
        </w:tblPrEx>
        <w:tc>
          <w:tcPr>
            <w:tcW w:w="8630" w:type="dxa"/>
          </w:tcPr>
          <w:p w:rsidR="00236B43" w:rsidRPr="000B44B4" w14:paraId="35B2A042" w14:textId="77777777">
            <w:pPr>
              <w:tabs>
                <w:tab w:val="right" w:leader="underscore" w:pos="8640"/>
              </w:tabs>
              <w:rPr>
                <w:rFonts w:ascii="Times New Roman" w:hAnsi="Times New Roman" w:cs="Times New Roman"/>
                <w:sz w:val="23"/>
                <w:szCs w:val="23"/>
              </w:rPr>
            </w:pPr>
          </w:p>
        </w:tc>
      </w:tr>
      <w:tr w14:paraId="6B3C48D6" w14:textId="77777777">
        <w:tblPrEx>
          <w:tblW w:w="0" w:type="auto"/>
          <w:tblInd w:w="720" w:type="dxa"/>
          <w:tblLook w:val="04A0"/>
        </w:tblPrEx>
        <w:tc>
          <w:tcPr>
            <w:tcW w:w="8630" w:type="dxa"/>
          </w:tcPr>
          <w:p w:rsidR="00236B43" w:rsidRPr="000B44B4" w14:paraId="399D8677" w14:textId="77777777">
            <w:pPr>
              <w:tabs>
                <w:tab w:val="right" w:leader="underscore" w:pos="8640"/>
              </w:tabs>
              <w:rPr>
                <w:rFonts w:ascii="Times New Roman" w:hAnsi="Times New Roman" w:cs="Times New Roman"/>
                <w:sz w:val="23"/>
                <w:szCs w:val="23"/>
              </w:rPr>
            </w:pPr>
          </w:p>
        </w:tc>
      </w:tr>
      <w:tr w14:paraId="151A3B88" w14:textId="77777777">
        <w:tblPrEx>
          <w:tblW w:w="0" w:type="auto"/>
          <w:tblInd w:w="720" w:type="dxa"/>
          <w:tblLook w:val="04A0"/>
        </w:tblPrEx>
        <w:tc>
          <w:tcPr>
            <w:tcW w:w="8630" w:type="dxa"/>
          </w:tcPr>
          <w:p w:rsidR="00236B43" w:rsidRPr="000B44B4" w14:paraId="02C33022" w14:textId="77777777">
            <w:pPr>
              <w:tabs>
                <w:tab w:val="right" w:leader="underscore" w:pos="8640"/>
              </w:tabs>
              <w:rPr>
                <w:rFonts w:ascii="Times New Roman" w:hAnsi="Times New Roman" w:cs="Times New Roman"/>
                <w:sz w:val="23"/>
                <w:szCs w:val="23"/>
              </w:rPr>
            </w:pPr>
          </w:p>
        </w:tc>
      </w:tr>
      <w:tr w14:paraId="53AB79C4" w14:textId="77777777">
        <w:tblPrEx>
          <w:tblW w:w="0" w:type="auto"/>
          <w:tblInd w:w="720" w:type="dxa"/>
          <w:tblLook w:val="04A0"/>
        </w:tblPrEx>
        <w:tc>
          <w:tcPr>
            <w:tcW w:w="8630" w:type="dxa"/>
          </w:tcPr>
          <w:p w:rsidR="00236B43" w:rsidRPr="000B44B4" w14:paraId="2A6A8635" w14:textId="77777777">
            <w:pPr>
              <w:tabs>
                <w:tab w:val="right" w:leader="underscore" w:pos="8640"/>
              </w:tabs>
              <w:rPr>
                <w:rFonts w:ascii="Times New Roman" w:hAnsi="Times New Roman" w:cs="Times New Roman"/>
                <w:sz w:val="23"/>
                <w:szCs w:val="23"/>
              </w:rPr>
            </w:pPr>
          </w:p>
        </w:tc>
      </w:tr>
      <w:tr w14:paraId="513F11BC" w14:textId="77777777">
        <w:tblPrEx>
          <w:tblW w:w="0" w:type="auto"/>
          <w:tblInd w:w="720" w:type="dxa"/>
          <w:tblLook w:val="04A0"/>
        </w:tblPrEx>
        <w:tc>
          <w:tcPr>
            <w:tcW w:w="8630" w:type="dxa"/>
          </w:tcPr>
          <w:p w:rsidR="00236B43" w:rsidRPr="000B44B4" w14:paraId="746B3E39" w14:textId="77777777">
            <w:pPr>
              <w:tabs>
                <w:tab w:val="right" w:leader="underscore" w:pos="8640"/>
              </w:tabs>
              <w:rPr>
                <w:rFonts w:ascii="Times New Roman" w:hAnsi="Times New Roman" w:cs="Times New Roman"/>
                <w:sz w:val="23"/>
                <w:szCs w:val="23"/>
              </w:rPr>
            </w:pPr>
          </w:p>
        </w:tc>
      </w:tr>
    </w:tbl>
    <w:p w:rsidR="00236B43" w:rsidRPr="000B44B4" w:rsidP="00236B43" w14:paraId="7B982B0A" w14:textId="77777777">
      <w:pPr>
        <w:rPr>
          <w:rFonts w:ascii="Times New Roman" w:hAnsi="Times New Roman" w:cs="Times New Roman"/>
          <w:b/>
          <w:bCs/>
          <w:sz w:val="23"/>
          <w:szCs w:val="23"/>
        </w:rPr>
      </w:pPr>
    </w:p>
    <w:p w:rsidR="00236B43" w:rsidRPr="000B44B4" w:rsidP="00236B43" w14:paraId="17B8255B" w14:textId="77777777">
      <w:pPr>
        <w:pStyle w:val="ListParagraph"/>
        <w:rPr>
          <w:rFonts w:ascii="Times New Roman" w:hAnsi="Times New Roman" w:cs="Times New Roman"/>
          <w:b/>
          <w:bCs/>
          <w:sz w:val="23"/>
          <w:szCs w:val="23"/>
        </w:rPr>
      </w:pPr>
    </w:p>
    <w:p w:rsidR="00236B43" w:rsidRPr="000B44B4" w:rsidP="00236B43" w14:paraId="0E7DDE51" w14:textId="5EA19B4C">
      <w:pPr>
        <w:pStyle w:val="Heading2"/>
        <w:numPr>
          <w:ilvl w:val="0"/>
          <w:numId w:val="2"/>
        </w:numPr>
        <w:spacing w:before="0"/>
        <w:ind w:left="360"/>
        <w:rPr>
          <w:del w:id="50" w:author="Keegan, Sara" w:date="2026-02-08T20:22:00Z"/>
          <w:rFonts w:ascii="Times New Roman" w:hAnsi="Times New Roman" w:cs="Times New Roman"/>
          <w:b/>
          <w:bCs/>
          <w:color w:val="auto"/>
          <w:sz w:val="23"/>
          <w:szCs w:val="23"/>
        </w:rPr>
      </w:pPr>
      <w:del w:id="51" w:author="Keegan, Sara" w:date="2026-02-08T20:22:00Z">
        <w:r w:rsidRPr="000B44B4">
          <w:rPr>
            <w:rFonts w:ascii="Times New Roman" w:hAnsi="Times New Roman" w:cs="Times New Roman"/>
            <w:b/>
            <w:bCs/>
            <w:color w:val="auto"/>
            <w:sz w:val="23"/>
            <w:szCs w:val="23"/>
          </w:rPr>
          <w:delText>Proposed Secondary POI</w:delText>
        </w:r>
      </w:del>
    </w:p>
    <w:p w:rsidR="00236B43" w:rsidRPr="000B44B4" w:rsidP="00236B43" w14:paraId="0DC67D21" w14:textId="78CFA3AC">
      <w:pPr>
        <w:rPr>
          <w:del w:id="52" w:author="Keegan, Sara" w:date="2026-02-08T20:22:00Z"/>
          <w:rFonts w:ascii="Times New Roman" w:hAnsi="Times New Roman" w:cs="Times New Roman"/>
          <w:sz w:val="23"/>
          <w:szCs w:val="23"/>
        </w:rPr>
      </w:pPr>
    </w:p>
    <w:p w:rsidR="00236B43" w:rsidRPr="000B44B4" w:rsidP="00236B43" w14:paraId="12BB1B34" w14:textId="7D8BF445">
      <w:pPr>
        <w:pStyle w:val="ListParagraph"/>
        <w:numPr>
          <w:ilvl w:val="1"/>
          <w:numId w:val="2"/>
        </w:numPr>
        <w:ind w:left="720"/>
        <w:rPr>
          <w:del w:id="53" w:author="Keegan, Sara" w:date="2026-02-08T20:22:00Z"/>
          <w:rFonts w:ascii="Times New Roman" w:hAnsi="Times New Roman" w:cs="Times New Roman"/>
          <w:b/>
          <w:bCs/>
          <w:sz w:val="23"/>
          <w:szCs w:val="23"/>
        </w:rPr>
      </w:pPr>
      <w:del w:id="54" w:author="Keegan, Sara" w:date="2026-02-08T20:22:00Z">
        <w:r w:rsidRPr="000B44B4">
          <w:rPr>
            <w:rFonts w:ascii="Times New Roman" w:hAnsi="Times New Roman" w:cs="Times New Roman"/>
            <w:b/>
            <w:bCs/>
            <w:sz w:val="23"/>
            <w:szCs w:val="23"/>
          </w:rPr>
          <w:delText>Transmission or Distribution Line</w:delText>
        </w:r>
      </w:del>
    </w:p>
    <w:p w:rsidR="00236B43" w:rsidRPr="000B44B4" w:rsidP="00236B43" w14:paraId="2F0F66EB" w14:textId="7D26F0B3">
      <w:pPr>
        <w:pStyle w:val="Heading2"/>
        <w:spacing w:before="0"/>
        <w:rPr>
          <w:del w:id="55" w:author="Keegan, Sara" w:date="2026-02-08T20:22:00Z"/>
          <w:rFonts w:ascii="Times New Roman" w:hAnsi="Times New Roman" w:cs="Times New Roman"/>
          <w:color w:val="auto"/>
          <w:sz w:val="23"/>
          <w:szCs w:val="23"/>
        </w:rPr>
      </w:pPr>
    </w:p>
    <w:tbl>
      <w:tblPr>
        <w:tblStyle w:val="TableGrid"/>
        <w:tblW w:w="0" w:type="auto"/>
        <w:tblInd w:w="720" w:type="dxa"/>
        <w:tblLook w:val="04A0"/>
      </w:tblPr>
      <w:tblGrid>
        <w:gridCol w:w="3323"/>
        <w:gridCol w:w="1239"/>
        <w:gridCol w:w="2993"/>
        <w:gridCol w:w="1075"/>
      </w:tblGrid>
      <w:tr w14:paraId="6BFF8FE7" w14:textId="58955CAA">
        <w:tblPrEx>
          <w:tblW w:w="0" w:type="auto"/>
          <w:tblInd w:w="720" w:type="dxa"/>
          <w:tblLook w:val="04A0"/>
        </w:tblPrEx>
        <w:trPr>
          <w:del w:id="56" w:author="Keegan, Sara" w:date="2026-02-08T20:22:00Z"/>
        </w:trPr>
        <w:tc>
          <w:tcPr>
            <w:tcW w:w="3323" w:type="dxa"/>
          </w:tcPr>
          <w:p w:rsidR="00236B43" w:rsidRPr="000B44B4" w14:paraId="7CEC14B7" w14:textId="75AA3448">
            <w:pPr>
              <w:tabs>
                <w:tab w:val="right" w:leader="underscore" w:pos="8640"/>
              </w:tabs>
              <w:jc w:val="center"/>
              <w:rPr>
                <w:del w:id="57" w:author="Keegan, Sara" w:date="2026-02-08T20:22:00Z"/>
                <w:rFonts w:ascii="Times New Roman" w:hAnsi="Times New Roman" w:cs="Times New Roman"/>
                <w:b/>
                <w:bCs/>
                <w:sz w:val="23"/>
                <w:szCs w:val="23"/>
              </w:rPr>
            </w:pPr>
            <w:del w:id="58" w:author="Keegan, Sara" w:date="2026-02-08T20:22:00Z">
              <w:r w:rsidRPr="000B44B4">
                <w:rPr>
                  <w:rFonts w:ascii="Times New Roman" w:hAnsi="Times New Roman" w:cs="Times New Roman"/>
                  <w:b/>
                  <w:bCs/>
                  <w:sz w:val="23"/>
                  <w:szCs w:val="23"/>
                </w:rPr>
                <w:delText>Line Name</w:delText>
              </w:r>
            </w:del>
          </w:p>
        </w:tc>
        <w:tc>
          <w:tcPr>
            <w:tcW w:w="1239" w:type="dxa"/>
          </w:tcPr>
          <w:p w:rsidR="00236B43" w:rsidRPr="000B44B4" w14:paraId="07E3BE66" w14:textId="4DA8A072">
            <w:pPr>
              <w:tabs>
                <w:tab w:val="right" w:leader="underscore" w:pos="8640"/>
              </w:tabs>
              <w:jc w:val="center"/>
              <w:rPr>
                <w:del w:id="59" w:author="Keegan, Sara" w:date="2026-02-08T20:22:00Z"/>
                <w:rFonts w:ascii="Times New Roman" w:hAnsi="Times New Roman" w:cs="Times New Roman"/>
                <w:b/>
                <w:bCs/>
                <w:sz w:val="23"/>
                <w:szCs w:val="23"/>
              </w:rPr>
            </w:pPr>
            <w:del w:id="60" w:author="Keegan, Sara" w:date="2026-02-08T20:22:00Z">
              <w:r w:rsidRPr="000B44B4">
                <w:rPr>
                  <w:rFonts w:ascii="Times New Roman" w:hAnsi="Times New Roman" w:cs="Times New Roman"/>
                  <w:b/>
                  <w:bCs/>
                  <w:sz w:val="23"/>
                  <w:szCs w:val="23"/>
                </w:rPr>
                <w:delText>Utility Line Id Number</w:delText>
              </w:r>
            </w:del>
          </w:p>
        </w:tc>
        <w:tc>
          <w:tcPr>
            <w:tcW w:w="2993" w:type="dxa"/>
          </w:tcPr>
          <w:p w:rsidR="00236B43" w:rsidRPr="000B44B4" w14:paraId="470C03BB" w14:textId="412EFD2B">
            <w:pPr>
              <w:tabs>
                <w:tab w:val="right" w:leader="underscore" w:pos="8640"/>
              </w:tabs>
              <w:jc w:val="center"/>
              <w:rPr>
                <w:del w:id="61" w:author="Keegan, Sara" w:date="2026-02-08T20:22:00Z"/>
                <w:rFonts w:ascii="Times New Roman" w:hAnsi="Times New Roman" w:cs="Times New Roman"/>
                <w:b/>
                <w:bCs/>
                <w:sz w:val="23"/>
                <w:szCs w:val="23"/>
              </w:rPr>
            </w:pPr>
            <w:del w:id="62" w:author="Keegan, Sara" w:date="2026-02-08T20:22:00Z">
              <w:r w:rsidRPr="000B44B4">
                <w:rPr>
                  <w:rFonts w:ascii="Times New Roman" w:hAnsi="Times New Roman" w:cs="Times New Roman"/>
                  <w:b/>
                  <w:bCs/>
                  <w:sz w:val="23"/>
                  <w:szCs w:val="23"/>
                </w:rPr>
                <w:delText>Bus Numbers and Circuit Id Number (PSS/e From/To)</w:delText>
              </w:r>
            </w:del>
          </w:p>
        </w:tc>
        <w:tc>
          <w:tcPr>
            <w:tcW w:w="1075" w:type="dxa"/>
          </w:tcPr>
          <w:p w:rsidR="00236B43" w:rsidRPr="000B44B4" w14:paraId="32F7EB03" w14:textId="70D93A10">
            <w:pPr>
              <w:tabs>
                <w:tab w:val="right" w:leader="underscore" w:pos="8640"/>
              </w:tabs>
              <w:jc w:val="center"/>
              <w:rPr>
                <w:del w:id="63" w:author="Keegan, Sara" w:date="2026-02-08T20:22:00Z"/>
                <w:rFonts w:ascii="Times New Roman" w:hAnsi="Times New Roman" w:cs="Times New Roman"/>
                <w:b/>
                <w:bCs/>
                <w:sz w:val="23"/>
                <w:szCs w:val="23"/>
              </w:rPr>
            </w:pPr>
            <w:del w:id="64" w:author="Keegan, Sara" w:date="2026-02-08T20:22:00Z">
              <w:r w:rsidRPr="000B44B4">
                <w:rPr>
                  <w:rFonts w:ascii="Times New Roman" w:hAnsi="Times New Roman" w:cs="Times New Roman"/>
                  <w:b/>
                  <w:bCs/>
                  <w:sz w:val="23"/>
                  <w:szCs w:val="23"/>
                </w:rPr>
                <w:delText>Voltage (kV)</w:delText>
              </w:r>
            </w:del>
          </w:p>
        </w:tc>
      </w:tr>
      <w:tr w14:paraId="1FAF2956" w14:textId="6A981E60">
        <w:tblPrEx>
          <w:tblW w:w="0" w:type="auto"/>
          <w:tblInd w:w="720" w:type="dxa"/>
          <w:tblLook w:val="04A0"/>
        </w:tblPrEx>
        <w:trPr>
          <w:del w:id="65" w:author="Keegan, Sara" w:date="2026-02-08T20:22:00Z"/>
        </w:trPr>
        <w:tc>
          <w:tcPr>
            <w:tcW w:w="3323" w:type="dxa"/>
          </w:tcPr>
          <w:p w:rsidR="00236B43" w:rsidRPr="000B44B4" w14:paraId="46408B80" w14:textId="7510D27A">
            <w:pPr>
              <w:tabs>
                <w:tab w:val="right" w:leader="underscore" w:pos="8640"/>
              </w:tabs>
              <w:rPr>
                <w:del w:id="66" w:author="Keegan, Sara" w:date="2026-02-08T20:22:00Z"/>
                <w:rFonts w:ascii="Times New Roman" w:hAnsi="Times New Roman" w:cs="Times New Roman"/>
                <w:sz w:val="23"/>
                <w:szCs w:val="23"/>
              </w:rPr>
            </w:pPr>
          </w:p>
        </w:tc>
        <w:tc>
          <w:tcPr>
            <w:tcW w:w="1239" w:type="dxa"/>
          </w:tcPr>
          <w:p w:rsidR="00236B43" w:rsidRPr="000B44B4" w14:paraId="35348DA2" w14:textId="216781AA">
            <w:pPr>
              <w:tabs>
                <w:tab w:val="right" w:leader="underscore" w:pos="8640"/>
              </w:tabs>
              <w:rPr>
                <w:del w:id="67" w:author="Keegan, Sara" w:date="2026-02-08T20:22:00Z"/>
                <w:rFonts w:ascii="Times New Roman" w:hAnsi="Times New Roman" w:cs="Times New Roman"/>
                <w:sz w:val="23"/>
                <w:szCs w:val="23"/>
              </w:rPr>
            </w:pPr>
          </w:p>
        </w:tc>
        <w:tc>
          <w:tcPr>
            <w:tcW w:w="2993" w:type="dxa"/>
          </w:tcPr>
          <w:p w:rsidR="00236B43" w:rsidRPr="000B44B4" w14:paraId="3C2A5B6A" w14:textId="1AE62D9A">
            <w:pPr>
              <w:tabs>
                <w:tab w:val="right" w:leader="underscore" w:pos="8640"/>
              </w:tabs>
              <w:rPr>
                <w:del w:id="68" w:author="Keegan, Sara" w:date="2026-02-08T20:22:00Z"/>
                <w:rFonts w:ascii="Times New Roman" w:hAnsi="Times New Roman" w:cs="Times New Roman"/>
                <w:sz w:val="23"/>
                <w:szCs w:val="23"/>
              </w:rPr>
            </w:pPr>
          </w:p>
        </w:tc>
        <w:tc>
          <w:tcPr>
            <w:tcW w:w="1075" w:type="dxa"/>
          </w:tcPr>
          <w:p w:rsidR="00236B43" w:rsidRPr="000B44B4" w14:paraId="4001CA00" w14:textId="0B70346E">
            <w:pPr>
              <w:tabs>
                <w:tab w:val="right" w:leader="underscore" w:pos="8640"/>
              </w:tabs>
              <w:rPr>
                <w:del w:id="69" w:author="Keegan, Sara" w:date="2026-02-08T20:22:00Z"/>
                <w:rFonts w:ascii="Times New Roman" w:hAnsi="Times New Roman" w:cs="Times New Roman"/>
                <w:sz w:val="23"/>
                <w:szCs w:val="23"/>
              </w:rPr>
            </w:pPr>
          </w:p>
        </w:tc>
      </w:tr>
    </w:tbl>
    <w:p w:rsidR="00236B43" w:rsidRPr="000B44B4" w:rsidP="00236B43" w14:paraId="1DD178B9" w14:textId="68D22E7A">
      <w:pPr>
        <w:tabs>
          <w:tab w:val="right" w:leader="underscore" w:pos="8640"/>
        </w:tabs>
        <w:ind w:left="720"/>
        <w:rPr>
          <w:del w:id="70" w:author="Keegan, Sara" w:date="2026-02-08T20:22:00Z"/>
          <w:rFonts w:ascii="Times New Roman" w:hAnsi="Times New Roman" w:cs="Times New Roman"/>
          <w:sz w:val="23"/>
          <w:szCs w:val="23"/>
        </w:rPr>
      </w:pPr>
    </w:p>
    <w:p w:rsidR="00236B43" w:rsidRPr="000B44B4" w:rsidP="00236B43" w14:paraId="081118B1" w14:textId="412E0DA4">
      <w:pPr>
        <w:ind w:left="720"/>
        <w:rPr>
          <w:del w:id="71" w:author="Keegan, Sara" w:date="2026-02-08T20:22:00Z"/>
          <w:rFonts w:ascii="Times New Roman" w:hAnsi="Times New Roman" w:cs="Times New Roman"/>
          <w:sz w:val="23"/>
          <w:szCs w:val="23"/>
        </w:rPr>
      </w:pPr>
      <w:customXmlDelRangeStart w:id="72" w:author="Keegan, Sara" w:date="2026-02-08T20:22:00Z"/>
      <w:sdt>
        <w:sdtPr>
          <w:rPr>
            <w:rFonts w:ascii="Times New Roman" w:hAnsi="Times New Roman" w:cs="Times New Roman"/>
            <w:sz w:val="23"/>
            <w:szCs w:val="23"/>
          </w:rPr>
          <w:id w:val="-358121970"/>
          <w14:checkbox>
            <w14:checked w14:val="0"/>
            <w14:checkedState w14:val="2612" w14:font="MS Gothic"/>
            <w14:uncheckedState w14:val="2610" w14:font="MS Gothic"/>
          </w14:checkbox>
        </w:sdtPr>
        <w:sdtContent>
          <w:customXmlDelRangeEnd w:id="72"/>
          <w:del w:id="73" w:author="Keegan, Sara" w:date="2026-02-08T20:22:00Z">
            <w:r w:rsidRPr="000B44B4">
              <w:rPr>
                <w:rFonts w:ascii="Segoe UI Symbol" w:eastAsia="MS Gothic" w:hAnsi="Segoe UI Symbol" w:cs="Segoe UI Symbol"/>
                <w:sz w:val="23"/>
                <w:szCs w:val="23"/>
              </w:rPr>
              <w:delText>☐</w:delText>
            </w:r>
          </w:del>
          <w:customXmlDelRangeStart w:id="74" w:author="Keegan, Sara" w:date="2026-02-08T20:22:00Z"/>
        </w:sdtContent>
      </w:sdt>
      <w:customXmlDelRangeEnd w:id="74"/>
      <w:del w:id="75" w:author="Keegan, Sara" w:date="2026-02-08T20:22:00Z">
        <w:r w:rsidRPr="000B44B4">
          <w:rPr>
            <w:rFonts w:ascii="Times New Roman" w:hAnsi="Times New Roman" w:cs="Times New Roman"/>
            <w:sz w:val="23"/>
            <w:szCs w:val="23"/>
          </w:rPr>
          <w:delText xml:space="preserve">  FERC Jurisdictional Distribution</w:delText>
        </w:r>
      </w:del>
      <w:del w:id="76" w:author="Keegan, Sara" w:date="2026-02-08T20:22:00Z">
        <w:r w:rsidRPr="000B44B4">
          <w:rPr>
            <w:rFonts w:ascii="Times New Roman" w:hAnsi="Times New Roman" w:cs="Times New Roman"/>
            <w:sz w:val="23"/>
            <w:szCs w:val="23"/>
          </w:rPr>
          <w:tab/>
        </w:r>
      </w:del>
      <w:del w:id="77" w:author="Keegan, Sara" w:date="2026-02-08T20:22:00Z">
        <w:r w:rsidRPr="000B44B4">
          <w:rPr>
            <w:rFonts w:ascii="Times New Roman" w:hAnsi="Times New Roman" w:cs="Times New Roman"/>
            <w:sz w:val="23"/>
            <w:szCs w:val="23"/>
          </w:rPr>
          <w:tab/>
        </w:r>
      </w:del>
      <w:customXmlDelRangeStart w:id="78" w:author="Keegan, Sara" w:date="2026-02-08T20:22:00Z"/>
      <w:sdt>
        <w:sdtPr>
          <w:rPr>
            <w:rFonts w:ascii="Times New Roman" w:hAnsi="Times New Roman" w:cs="Times New Roman"/>
            <w:sz w:val="23"/>
            <w:szCs w:val="23"/>
          </w:rPr>
          <w:id w:val="851845360"/>
          <w14:checkbox>
            <w14:checked w14:val="0"/>
            <w14:checkedState w14:val="2612" w14:font="MS Gothic"/>
            <w14:uncheckedState w14:val="2610" w14:font="MS Gothic"/>
          </w14:checkbox>
        </w:sdtPr>
        <w:sdtContent>
          <w:customXmlDelRangeEnd w:id="78"/>
          <w:del w:id="79" w:author="Keegan, Sara" w:date="2026-02-08T20:22:00Z">
            <w:r w:rsidRPr="000B44B4">
              <w:rPr>
                <w:rFonts w:ascii="Segoe UI Symbol" w:eastAsia="MS Gothic" w:hAnsi="Segoe UI Symbol" w:cs="Segoe UI Symbol"/>
                <w:sz w:val="23"/>
                <w:szCs w:val="23"/>
              </w:rPr>
              <w:delText>☐</w:delText>
            </w:r>
          </w:del>
          <w:customXmlDelRangeStart w:id="80" w:author="Keegan, Sara" w:date="2026-02-08T20:22:00Z"/>
        </w:sdtContent>
      </w:sdt>
      <w:customXmlDelRangeEnd w:id="80"/>
      <w:del w:id="81" w:author="Keegan, Sara" w:date="2026-02-08T20:22:00Z">
        <w:r w:rsidRPr="000B44B4">
          <w:rPr>
            <w:rFonts w:ascii="Times New Roman" w:hAnsi="Times New Roman" w:cs="Times New Roman"/>
            <w:sz w:val="23"/>
            <w:szCs w:val="23"/>
          </w:rPr>
          <w:delText xml:space="preserve">  Networked</w:delText>
        </w:r>
      </w:del>
      <w:del w:id="82" w:author="Keegan, Sara" w:date="2026-02-08T20:22:00Z">
        <w:r w:rsidRPr="000B44B4">
          <w:rPr>
            <w:rFonts w:ascii="Times New Roman" w:hAnsi="Times New Roman" w:cs="Times New Roman"/>
            <w:sz w:val="23"/>
            <w:szCs w:val="23"/>
          </w:rPr>
          <w:tab/>
        </w:r>
      </w:del>
      <w:del w:id="83" w:author="Keegan, Sara" w:date="2026-02-08T20:22:00Z">
        <w:r w:rsidRPr="000B44B4">
          <w:rPr>
            <w:rFonts w:ascii="Times New Roman" w:hAnsi="Times New Roman" w:cs="Times New Roman"/>
            <w:sz w:val="23"/>
            <w:szCs w:val="23"/>
          </w:rPr>
          <w:tab/>
        </w:r>
      </w:del>
      <w:customXmlDelRangeStart w:id="84" w:author="Keegan, Sara" w:date="2026-02-08T20:22:00Z"/>
      <w:sdt>
        <w:sdtPr>
          <w:rPr>
            <w:rFonts w:ascii="Times New Roman" w:hAnsi="Times New Roman" w:cs="Times New Roman"/>
            <w:sz w:val="23"/>
            <w:szCs w:val="23"/>
          </w:rPr>
          <w:id w:val="-145128669"/>
          <w14:checkbox>
            <w14:checked w14:val="0"/>
            <w14:checkedState w14:val="2612" w14:font="MS Gothic"/>
            <w14:uncheckedState w14:val="2610" w14:font="MS Gothic"/>
          </w14:checkbox>
        </w:sdtPr>
        <w:sdtContent>
          <w:customXmlDelRangeEnd w:id="84"/>
          <w:del w:id="85" w:author="Keegan, Sara" w:date="2026-02-08T20:22:00Z">
            <w:r w:rsidRPr="000B44B4">
              <w:rPr>
                <w:rFonts w:ascii="Segoe UI Symbol" w:eastAsia="MS Gothic" w:hAnsi="Segoe UI Symbol" w:cs="Segoe UI Symbol"/>
                <w:sz w:val="23"/>
                <w:szCs w:val="23"/>
              </w:rPr>
              <w:delText>☐</w:delText>
            </w:r>
          </w:del>
          <w:customXmlDelRangeStart w:id="86" w:author="Keegan, Sara" w:date="2026-02-08T20:22:00Z"/>
        </w:sdtContent>
      </w:sdt>
      <w:customXmlDelRangeEnd w:id="86"/>
      <w:del w:id="87" w:author="Keegan, Sara" w:date="2026-02-08T20:22:00Z">
        <w:r w:rsidRPr="000B44B4">
          <w:rPr>
            <w:rFonts w:ascii="Times New Roman" w:hAnsi="Times New Roman" w:cs="Times New Roman"/>
            <w:sz w:val="23"/>
            <w:szCs w:val="23"/>
          </w:rPr>
          <w:delText xml:space="preserve">  Radial</w:delText>
        </w:r>
      </w:del>
      <w:del w:id="88" w:author="Keegan, Sara" w:date="2026-02-08T20:22:00Z">
        <w:r w:rsidRPr="000B44B4">
          <w:rPr>
            <w:rFonts w:ascii="Times New Roman" w:hAnsi="Times New Roman" w:cs="Times New Roman"/>
            <w:sz w:val="23"/>
            <w:szCs w:val="23"/>
          </w:rPr>
          <w:tab/>
        </w:r>
      </w:del>
      <w:del w:id="89" w:author="Keegan, Sara" w:date="2026-02-08T20:22:00Z">
        <w:r w:rsidRPr="000B44B4">
          <w:rPr>
            <w:rFonts w:ascii="Times New Roman" w:hAnsi="Times New Roman" w:cs="Times New Roman"/>
            <w:sz w:val="23"/>
            <w:szCs w:val="23"/>
          </w:rPr>
          <w:tab/>
        </w:r>
      </w:del>
    </w:p>
    <w:p w:rsidR="00236B43" w:rsidRPr="000B44B4" w:rsidP="00236B43" w14:paraId="12ECFCB8" w14:textId="1ECE346E">
      <w:pPr>
        <w:tabs>
          <w:tab w:val="right" w:leader="underscore" w:pos="8640"/>
        </w:tabs>
        <w:ind w:left="720"/>
        <w:rPr>
          <w:del w:id="90" w:author="Keegan, Sara" w:date="2026-02-08T20:22:00Z"/>
          <w:rFonts w:ascii="Times New Roman" w:hAnsi="Times New Roman" w:cs="Times New Roman"/>
          <w:sz w:val="23"/>
          <w:szCs w:val="23"/>
        </w:rPr>
      </w:pPr>
    </w:p>
    <w:p w:rsidR="00236B43" w:rsidRPr="000B44B4" w:rsidP="00236B43" w14:paraId="28A7DE16" w14:textId="06520F72">
      <w:pPr>
        <w:tabs>
          <w:tab w:val="right" w:leader="underscore" w:pos="8640"/>
        </w:tabs>
        <w:ind w:left="720"/>
        <w:rPr>
          <w:del w:id="91" w:author="Keegan, Sara" w:date="2026-02-08T20:22:00Z"/>
          <w:rFonts w:ascii="Times New Roman" w:hAnsi="Times New Roman" w:cs="Times New Roman"/>
          <w:sz w:val="23"/>
          <w:szCs w:val="23"/>
        </w:rPr>
      </w:pPr>
      <w:del w:id="92" w:author="Keegan, Sara" w:date="2026-02-08T20:22:00Z">
        <w:r w:rsidRPr="000B44B4">
          <w:rPr>
            <w:rFonts w:ascii="Times New Roman" w:hAnsi="Times New Roman" w:cs="Times New Roman"/>
            <w:sz w:val="23"/>
            <w:szCs w:val="23"/>
          </w:rPr>
          <w:delText>Ratings (MVA):</w:delText>
        </w:r>
      </w:del>
    </w:p>
    <w:p w:rsidR="00236B43" w:rsidRPr="000B44B4" w:rsidP="00236B43" w14:paraId="4AFFB128" w14:textId="1527299C">
      <w:pPr>
        <w:tabs>
          <w:tab w:val="right" w:leader="underscore" w:pos="8640"/>
        </w:tabs>
        <w:ind w:left="720"/>
        <w:rPr>
          <w:del w:id="93" w:author="Keegan, Sara" w:date="2026-02-08T20:22:00Z"/>
          <w:rFonts w:ascii="Times New Roman" w:hAnsi="Times New Roman" w:cs="Times New Roman"/>
          <w:sz w:val="23"/>
          <w:szCs w:val="23"/>
        </w:rPr>
      </w:pPr>
    </w:p>
    <w:tbl>
      <w:tblPr>
        <w:tblStyle w:val="TableGrid"/>
        <w:tblW w:w="3978" w:type="dxa"/>
        <w:tblInd w:w="1327" w:type="dxa"/>
        <w:tblLook w:val="04A0"/>
      </w:tblPr>
      <w:tblGrid>
        <w:gridCol w:w="1369"/>
        <w:gridCol w:w="970"/>
        <w:gridCol w:w="857"/>
        <w:gridCol w:w="782"/>
      </w:tblGrid>
      <w:tr w14:paraId="176D0A82" w14:textId="0BF8C826">
        <w:tblPrEx>
          <w:tblW w:w="3978" w:type="dxa"/>
          <w:tblInd w:w="1327" w:type="dxa"/>
          <w:tblLook w:val="04A0"/>
        </w:tblPrEx>
        <w:trPr>
          <w:del w:id="94" w:author="Keegan, Sara" w:date="2026-02-08T20:22:00Z"/>
        </w:trPr>
        <w:tc>
          <w:tcPr>
            <w:tcW w:w="1435" w:type="dxa"/>
          </w:tcPr>
          <w:p w:rsidR="00236B43" w:rsidRPr="000B44B4" w14:paraId="4E3C2A17" w14:textId="1A740B0F">
            <w:pPr>
              <w:tabs>
                <w:tab w:val="right" w:leader="underscore" w:pos="8640"/>
              </w:tabs>
              <w:rPr>
                <w:del w:id="95" w:author="Keegan, Sara" w:date="2026-02-08T20:22:00Z"/>
                <w:rFonts w:ascii="Times New Roman" w:hAnsi="Times New Roman" w:cs="Times New Roman"/>
                <w:sz w:val="23"/>
                <w:szCs w:val="23"/>
              </w:rPr>
            </w:pPr>
          </w:p>
        </w:tc>
        <w:tc>
          <w:tcPr>
            <w:tcW w:w="837" w:type="dxa"/>
          </w:tcPr>
          <w:p w:rsidR="00236B43" w:rsidRPr="000B44B4" w14:paraId="75279708" w14:textId="4EEB1594">
            <w:pPr>
              <w:tabs>
                <w:tab w:val="right" w:leader="underscore" w:pos="8640"/>
              </w:tabs>
              <w:jc w:val="center"/>
              <w:rPr>
                <w:del w:id="96" w:author="Keegan, Sara" w:date="2026-02-08T20:22:00Z"/>
                <w:rFonts w:ascii="Times New Roman" w:hAnsi="Times New Roman" w:cs="Times New Roman"/>
                <w:b/>
                <w:bCs/>
                <w:sz w:val="23"/>
                <w:szCs w:val="23"/>
              </w:rPr>
            </w:pPr>
            <w:del w:id="97" w:author="Keegan, Sara" w:date="2026-02-08T20:22:00Z">
              <w:r w:rsidRPr="000B44B4">
                <w:rPr>
                  <w:rFonts w:ascii="Times New Roman" w:hAnsi="Times New Roman" w:cs="Times New Roman"/>
                  <w:b/>
                  <w:bCs/>
                  <w:sz w:val="23"/>
                  <w:szCs w:val="23"/>
                </w:rPr>
                <w:delText>Normal</w:delText>
              </w:r>
            </w:del>
          </w:p>
        </w:tc>
        <w:tc>
          <w:tcPr>
            <w:tcW w:w="896" w:type="dxa"/>
          </w:tcPr>
          <w:p w:rsidR="00236B43" w:rsidRPr="000B44B4" w14:paraId="0ADA1694" w14:textId="5A2A11E9">
            <w:pPr>
              <w:tabs>
                <w:tab w:val="right" w:leader="underscore" w:pos="8640"/>
              </w:tabs>
              <w:jc w:val="center"/>
              <w:rPr>
                <w:del w:id="98" w:author="Keegan, Sara" w:date="2026-02-08T20:22:00Z"/>
                <w:rFonts w:ascii="Times New Roman" w:hAnsi="Times New Roman" w:cs="Times New Roman"/>
                <w:b/>
                <w:bCs/>
                <w:sz w:val="23"/>
                <w:szCs w:val="23"/>
              </w:rPr>
            </w:pPr>
            <w:del w:id="99" w:author="Keegan, Sara" w:date="2026-02-08T20:22:00Z">
              <w:r w:rsidRPr="000B44B4">
                <w:rPr>
                  <w:rFonts w:ascii="Times New Roman" w:hAnsi="Times New Roman" w:cs="Times New Roman"/>
                  <w:b/>
                  <w:bCs/>
                  <w:sz w:val="23"/>
                  <w:szCs w:val="23"/>
                </w:rPr>
                <w:delText>LTE</w:delText>
              </w:r>
            </w:del>
          </w:p>
        </w:tc>
        <w:tc>
          <w:tcPr>
            <w:tcW w:w="810" w:type="dxa"/>
          </w:tcPr>
          <w:p w:rsidR="00236B43" w:rsidRPr="000B44B4" w14:paraId="6BA0EB3A" w14:textId="1CB2A1E0">
            <w:pPr>
              <w:tabs>
                <w:tab w:val="right" w:leader="underscore" w:pos="8640"/>
              </w:tabs>
              <w:jc w:val="center"/>
              <w:rPr>
                <w:del w:id="100" w:author="Keegan, Sara" w:date="2026-02-08T20:22:00Z"/>
                <w:rFonts w:ascii="Times New Roman" w:hAnsi="Times New Roman" w:cs="Times New Roman"/>
                <w:b/>
                <w:bCs/>
                <w:sz w:val="23"/>
                <w:szCs w:val="23"/>
              </w:rPr>
            </w:pPr>
            <w:del w:id="101" w:author="Keegan, Sara" w:date="2026-02-08T20:22:00Z">
              <w:r w:rsidRPr="000B44B4">
                <w:rPr>
                  <w:rFonts w:ascii="Times New Roman" w:hAnsi="Times New Roman" w:cs="Times New Roman"/>
                  <w:b/>
                  <w:bCs/>
                  <w:sz w:val="23"/>
                  <w:szCs w:val="23"/>
                </w:rPr>
                <w:delText>STE</w:delText>
              </w:r>
            </w:del>
          </w:p>
        </w:tc>
      </w:tr>
      <w:tr w14:paraId="415AFCC0" w14:textId="45B30361">
        <w:tblPrEx>
          <w:tblW w:w="3978" w:type="dxa"/>
          <w:tblInd w:w="1327" w:type="dxa"/>
          <w:tblLook w:val="04A0"/>
        </w:tblPrEx>
        <w:trPr>
          <w:del w:id="102" w:author="Keegan, Sara" w:date="2026-02-08T20:22:00Z"/>
        </w:trPr>
        <w:tc>
          <w:tcPr>
            <w:tcW w:w="1435" w:type="dxa"/>
          </w:tcPr>
          <w:p w:rsidR="00236B43" w:rsidRPr="000B44B4" w14:paraId="4D38C936" w14:textId="760371DA">
            <w:pPr>
              <w:tabs>
                <w:tab w:val="right" w:leader="underscore" w:pos="8640"/>
              </w:tabs>
              <w:jc w:val="right"/>
              <w:rPr>
                <w:del w:id="103" w:author="Keegan, Sara" w:date="2026-02-08T20:22:00Z"/>
                <w:rFonts w:ascii="Times New Roman" w:hAnsi="Times New Roman" w:cs="Times New Roman"/>
                <w:b/>
                <w:bCs/>
                <w:sz w:val="23"/>
                <w:szCs w:val="23"/>
              </w:rPr>
            </w:pPr>
            <w:del w:id="104" w:author="Keegan, Sara" w:date="2026-02-08T20:22:00Z">
              <w:r w:rsidRPr="000B44B4">
                <w:rPr>
                  <w:rFonts w:ascii="Times New Roman" w:hAnsi="Times New Roman" w:cs="Times New Roman"/>
                  <w:b/>
                  <w:bCs/>
                  <w:sz w:val="23"/>
                  <w:szCs w:val="23"/>
                </w:rPr>
                <w:delText xml:space="preserve"> Summer</w:delText>
              </w:r>
            </w:del>
          </w:p>
        </w:tc>
        <w:tc>
          <w:tcPr>
            <w:tcW w:w="837" w:type="dxa"/>
          </w:tcPr>
          <w:p w:rsidR="00236B43" w:rsidRPr="000B44B4" w14:paraId="168BE7FF" w14:textId="7D33A5E3">
            <w:pPr>
              <w:tabs>
                <w:tab w:val="right" w:leader="underscore" w:pos="8640"/>
              </w:tabs>
              <w:rPr>
                <w:del w:id="105" w:author="Keegan, Sara" w:date="2026-02-08T20:22:00Z"/>
                <w:rFonts w:ascii="Times New Roman" w:hAnsi="Times New Roman" w:cs="Times New Roman"/>
                <w:sz w:val="23"/>
                <w:szCs w:val="23"/>
              </w:rPr>
            </w:pPr>
          </w:p>
        </w:tc>
        <w:tc>
          <w:tcPr>
            <w:tcW w:w="896" w:type="dxa"/>
          </w:tcPr>
          <w:p w:rsidR="00236B43" w:rsidRPr="000B44B4" w14:paraId="104FF124" w14:textId="416FF2AC">
            <w:pPr>
              <w:tabs>
                <w:tab w:val="right" w:leader="underscore" w:pos="8640"/>
              </w:tabs>
              <w:rPr>
                <w:del w:id="106" w:author="Keegan, Sara" w:date="2026-02-08T20:22:00Z"/>
                <w:rFonts w:ascii="Times New Roman" w:hAnsi="Times New Roman" w:cs="Times New Roman"/>
                <w:sz w:val="23"/>
                <w:szCs w:val="23"/>
              </w:rPr>
            </w:pPr>
          </w:p>
        </w:tc>
        <w:tc>
          <w:tcPr>
            <w:tcW w:w="810" w:type="dxa"/>
          </w:tcPr>
          <w:p w:rsidR="00236B43" w:rsidRPr="000B44B4" w14:paraId="65E29AD6" w14:textId="7EBD780A">
            <w:pPr>
              <w:tabs>
                <w:tab w:val="right" w:leader="underscore" w:pos="8640"/>
              </w:tabs>
              <w:rPr>
                <w:del w:id="107" w:author="Keegan, Sara" w:date="2026-02-08T20:22:00Z"/>
                <w:rFonts w:ascii="Times New Roman" w:hAnsi="Times New Roman" w:cs="Times New Roman"/>
                <w:sz w:val="23"/>
                <w:szCs w:val="23"/>
              </w:rPr>
            </w:pPr>
          </w:p>
        </w:tc>
      </w:tr>
      <w:tr w14:paraId="2FA73D07" w14:textId="3E207832">
        <w:tblPrEx>
          <w:tblW w:w="3978" w:type="dxa"/>
          <w:tblInd w:w="1327" w:type="dxa"/>
          <w:tblLook w:val="04A0"/>
        </w:tblPrEx>
        <w:trPr>
          <w:del w:id="108" w:author="Keegan, Sara" w:date="2026-02-08T20:22:00Z"/>
        </w:trPr>
        <w:tc>
          <w:tcPr>
            <w:tcW w:w="1435" w:type="dxa"/>
          </w:tcPr>
          <w:p w:rsidR="00236B43" w:rsidRPr="000B44B4" w14:paraId="5A9F3900" w14:textId="25A4157D">
            <w:pPr>
              <w:tabs>
                <w:tab w:val="right" w:leader="underscore" w:pos="8640"/>
              </w:tabs>
              <w:jc w:val="right"/>
              <w:rPr>
                <w:del w:id="109" w:author="Keegan, Sara" w:date="2026-02-08T20:22:00Z"/>
                <w:rFonts w:ascii="Times New Roman" w:hAnsi="Times New Roman" w:cs="Times New Roman"/>
                <w:b/>
                <w:bCs/>
                <w:sz w:val="23"/>
                <w:szCs w:val="23"/>
              </w:rPr>
            </w:pPr>
            <w:del w:id="110" w:author="Keegan, Sara" w:date="2026-02-08T20:22:00Z">
              <w:r w:rsidRPr="000B44B4">
                <w:rPr>
                  <w:rFonts w:ascii="Times New Roman" w:hAnsi="Times New Roman" w:cs="Times New Roman"/>
                  <w:b/>
                  <w:bCs/>
                  <w:sz w:val="23"/>
                  <w:szCs w:val="23"/>
                </w:rPr>
                <w:delText>Winter</w:delText>
              </w:r>
            </w:del>
          </w:p>
        </w:tc>
        <w:tc>
          <w:tcPr>
            <w:tcW w:w="837" w:type="dxa"/>
          </w:tcPr>
          <w:p w:rsidR="00236B43" w:rsidRPr="000B44B4" w14:paraId="295A9A61" w14:textId="22D92F5C">
            <w:pPr>
              <w:tabs>
                <w:tab w:val="right" w:leader="underscore" w:pos="8640"/>
              </w:tabs>
              <w:rPr>
                <w:del w:id="111" w:author="Keegan, Sara" w:date="2026-02-08T20:22:00Z"/>
                <w:rFonts w:ascii="Times New Roman" w:hAnsi="Times New Roman" w:cs="Times New Roman"/>
                <w:sz w:val="23"/>
                <w:szCs w:val="23"/>
              </w:rPr>
            </w:pPr>
          </w:p>
        </w:tc>
        <w:tc>
          <w:tcPr>
            <w:tcW w:w="896" w:type="dxa"/>
          </w:tcPr>
          <w:p w:rsidR="00236B43" w:rsidRPr="000B44B4" w14:paraId="13E14BDD" w14:textId="00FA92D3">
            <w:pPr>
              <w:tabs>
                <w:tab w:val="right" w:leader="underscore" w:pos="8640"/>
              </w:tabs>
              <w:rPr>
                <w:del w:id="112" w:author="Keegan, Sara" w:date="2026-02-08T20:22:00Z"/>
                <w:rFonts w:ascii="Times New Roman" w:hAnsi="Times New Roman" w:cs="Times New Roman"/>
                <w:sz w:val="23"/>
                <w:szCs w:val="23"/>
              </w:rPr>
            </w:pPr>
          </w:p>
        </w:tc>
        <w:tc>
          <w:tcPr>
            <w:tcW w:w="810" w:type="dxa"/>
          </w:tcPr>
          <w:p w:rsidR="00236B43" w:rsidRPr="000B44B4" w14:paraId="452821D8" w14:textId="27DF572F">
            <w:pPr>
              <w:tabs>
                <w:tab w:val="right" w:leader="underscore" w:pos="8640"/>
              </w:tabs>
              <w:rPr>
                <w:del w:id="113" w:author="Keegan, Sara" w:date="2026-02-08T20:22:00Z"/>
                <w:rFonts w:ascii="Times New Roman" w:hAnsi="Times New Roman" w:cs="Times New Roman"/>
                <w:sz w:val="23"/>
                <w:szCs w:val="23"/>
              </w:rPr>
            </w:pPr>
          </w:p>
        </w:tc>
      </w:tr>
    </w:tbl>
    <w:p w:rsidR="00236B43" w:rsidRPr="000B44B4" w:rsidP="00236B43" w14:paraId="3DDCFC0D" w14:textId="7EAFFE80">
      <w:pPr>
        <w:tabs>
          <w:tab w:val="right" w:leader="underscore" w:pos="8640"/>
        </w:tabs>
        <w:ind w:left="720"/>
        <w:rPr>
          <w:del w:id="114" w:author="Keegan, Sara" w:date="2026-02-08T20:22:00Z"/>
          <w:rFonts w:ascii="Times New Roman" w:hAnsi="Times New Roman" w:cs="Times New Roman"/>
          <w:sz w:val="23"/>
          <w:szCs w:val="23"/>
        </w:rPr>
      </w:pPr>
    </w:p>
    <w:p w:rsidR="00236B43" w:rsidRPr="000B44B4" w:rsidP="00236B43" w14:paraId="61BE55A3" w14:textId="22223497">
      <w:pPr>
        <w:tabs>
          <w:tab w:val="right" w:leader="underscore" w:pos="8640"/>
        </w:tabs>
        <w:ind w:left="720"/>
        <w:rPr>
          <w:del w:id="115" w:author="Keegan, Sara" w:date="2026-02-08T20:22:00Z"/>
          <w:rFonts w:ascii="Times New Roman" w:hAnsi="Times New Roman" w:cs="Times New Roman"/>
          <w:sz w:val="23"/>
          <w:szCs w:val="23"/>
        </w:rPr>
      </w:pPr>
      <w:del w:id="116" w:author="Keegan, Sara" w:date="2026-02-08T20:22:00Z">
        <w:r w:rsidRPr="000B44B4">
          <w:rPr>
            <w:rFonts w:ascii="Times New Roman" w:hAnsi="Times New Roman" w:cs="Times New Roman"/>
            <w:sz w:val="23"/>
            <w:szCs w:val="23"/>
          </w:rPr>
          <w:delText>Terminal End Stations:</w:delText>
        </w:r>
      </w:del>
    </w:p>
    <w:p w:rsidR="00236B43" w:rsidRPr="000B44B4" w:rsidP="00236B43" w14:paraId="5DE84307" w14:textId="1548478B">
      <w:pPr>
        <w:tabs>
          <w:tab w:val="right" w:leader="underscore" w:pos="8640"/>
        </w:tabs>
        <w:ind w:left="720"/>
        <w:rPr>
          <w:del w:id="117" w:author="Keegan, Sara" w:date="2026-02-08T20:22:00Z"/>
          <w:rFonts w:ascii="Times New Roman" w:hAnsi="Times New Roman" w:cs="Times New Roman"/>
          <w:sz w:val="23"/>
          <w:szCs w:val="23"/>
        </w:rPr>
      </w:pPr>
    </w:p>
    <w:tbl>
      <w:tblPr>
        <w:tblStyle w:val="TableGrid"/>
        <w:tblW w:w="8023" w:type="dxa"/>
        <w:tblInd w:w="1327" w:type="dxa"/>
        <w:tblLook w:val="04A0"/>
      </w:tblPr>
      <w:tblGrid>
        <w:gridCol w:w="3978"/>
        <w:gridCol w:w="1779"/>
        <w:gridCol w:w="2266"/>
      </w:tblGrid>
      <w:tr w14:paraId="5DE980F7" w14:textId="327F36B7">
        <w:tblPrEx>
          <w:tblW w:w="8023" w:type="dxa"/>
          <w:tblInd w:w="1327" w:type="dxa"/>
          <w:tblLook w:val="04A0"/>
        </w:tblPrEx>
        <w:trPr>
          <w:trHeight w:val="161"/>
          <w:del w:id="118" w:author="Keegan, Sara" w:date="2026-02-08T20:22:00Z"/>
        </w:trPr>
        <w:tc>
          <w:tcPr>
            <w:tcW w:w="3978" w:type="dxa"/>
          </w:tcPr>
          <w:p w:rsidR="00236B43" w:rsidRPr="000B44B4" w14:paraId="32604434" w14:textId="7F60806A">
            <w:pPr>
              <w:tabs>
                <w:tab w:val="right" w:leader="underscore" w:pos="8640"/>
              </w:tabs>
              <w:jc w:val="center"/>
              <w:rPr>
                <w:del w:id="119" w:author="Keegan, Sara" w:date="2026-02-08T20:22:00Z"/>
                <w:rFonts w:ascii="Times New Roman" w:hAnsi="Times New Roman" w:cs="Times New Roman"/>
                <w:b/>
                <w:bCs/>
                <w:sz w:val="23"/>
                <w:szCs w:val="23"/>
              </w:rPr>
            </w:pPr>
            <w:del w:id="120" w:author="Keegan, Sara" w:date="2026-02-08T20:22:00Z">
              <w:r w:rsidRPr="000B44B4">
                <w:rPr>
                  <w:rFonts w:ascii="Times New Roman" w:hAnsi="Times New Roman" w:cs="Times New Roman"/>
                  <w:b/>
                  <w:bCs/>
                  <w:sz w:val="23"/>
                  <w:szCs w:val="23"/>
                </w:rPr>
                <w:delText>Name</w:delText>
              </w:r>
            </w:del>
          </w:p>
        </w:tc>
        <w:tc>
          <w:tcPr>
            <w:tcW w:w="1779" w:type="dxa"/>
          </w:tcPr>
          <w:p w:rsidR="00236B43" w:rsidRPr="000B44B4" w14:paraId="32253E82" w14:textId="7D9F4712">
            <w:pPr>
              <w:tabs>
                <w:tab w:val="right" w:leader="underscore" w:pos="8640"/>
              </w:tabs>
              <w:jc w:val="center"/>
              <w:rPr>
                <w:del w:id="121" w:author="Keegan, Sara" w:date="2026-02-08T20:22:00Z"/>
                <w:rFonts w:ascii="Times New Roman" w:hAnsi="Times New Roman" w:cs="Times New Roman"/>
                <w:b/>
                <w:bCs/>
                <w:sz w:val="23"/>
                <w:szCs w:val="23"/>
              </w:rPr>
            </w:pPr>
            <w:del w:id="122" w:author="Keegan, Sara" w:date="2026-02-08T20:22:00Z">
              <w:r w:rsidRPr="000B44B4">
                <w:rPr>
                  <w:rFonts w:ascii="Times New Roman" w:hAnsi="Times New Roman" w:cs="Times New Roman"/>
                  <w:b/>
                  <w:bCs/>
                  <w:sz w:val="23"/>
                  <w:szCs w:val="23"/>
                </w:rPr>
                <w:delText>PSS/e Bus Number</w:delText>
              </w:r>
            </w:del>
          </w:p>
        </w:tc>
        <w:tc>
          <w:tcPr>
            <w:tcW w:w="2266" w:type="dxa"/>
          </w:tcPr>
          <w:p w:rsidR="00236B43" w:rsidRPr="000B44B4" w14:paraId="59DBBCDE" w14:textId="758961F0">
            <w:pPr>
              <w:tabs>
                <w:tab w:val="right" w:leader="underscore" w:pos="8640"/>
              </w:tabs>
              <w:jc w:val="center"/>
              <w:rPr>
                <w:del w:id="123" w:author="Keegan, Sara" w:date="2026-02-08T20:22:00Z"/>
                <w:rFonts w:ascii="Times New Roman" w:hAnsi="Times New Roman" w:cs="Times New Roman"/>
                <w:sz w:val="23"/>
                <w:szCs w:val="23"/>
              </w:rPr>
            </w:pPr>
            <w:del w:id="124" w:author="Keegan, Sara" w:date="2026-02-08T20:22:00Z">
              <w:r w:rsidRPr="000B44B4">
                <w:rPr>
                  <w:rFonts w:ascii="Times New Roman" w:hAnsi="Times New Roman" w:cs="Times New Roman"/>
                  <w:b/>
                  <w:bCs/>
                  <w:sz w:val="23"/>
                  <w:szCs w:val="23"/>
                </w:rPr>
                <w:delText>Distance to POI (miles)</w:delText>
              </w:r>
            </w:del>
          </w:p>
        </w:tc>
      </w:tr>
      <w:tr w14:paraId="4058EC73" w14:textId="7AD5052E">
        <w:tblPrEx>
          <w:tblW w:w="8023" w:type="dxa"/>
          <w:tblInd w:w="1327" w:type="dxa"/>
          <w:tblLook w:val="04A0"/>
        </w:tblPrEx>
        <w:trPr>
          <w:trHeight w:val="161"/>
          <w:del w:id="125" w:author="Keegan, Sara" w:date="2026-02-08T20:22:00Z"/>
        </w:trPr>
        <w:tc>
          <w:tcPr>
            <w:tcW w:w="3978" w:type="dxa"/>
          </w:tcPr>
          <w:p w:rsidR="00236B43" w:rsidRPr="000B44B4" w14:paraId="62056848" w14:textId="5562CE24">
            <w:pPr>
              <w:tabs>
                <w:tab w:val="right" w:leader="underscore" w:pos="8640"/>
              </w:tabs>
              <w:rPr>
                <w:del w:id="126" w:author="Keegan, Sara" w:date="2026-02-08T20:22:00Z"/>
                <w:rFonts w:ascii="Times New Roman" w:hAnsi="Times New Roman" w:cs="Times New Roman"/>
                <w:b/>
                <w:bCs/>
                <w:sz w:val="23"/>
                <w:szCs w:val="23"/>
              </w:rPr>
            </w:pPr>
          </w:p>
        </w:tc>
        <w:tc>
          <w:tcPr>
            <w:tcW w:w="1779" w:type="dxa"/>
          </w:tcPr>
          <w:p w:rsidR="00236B43" w:rsidRPr="000B44B4" w14:paraId="047E8939" w14:textId="4A8B15BE">
            <w:pPr>
              <w:tabs>
                <w:tab w:val="right" w:leader="underscore" w:pos="8640"/>
              </w:tabs>
              <w:rPr>
                <w:del w:id="127" w:author="Keegan, Sara" w:date="2026-02-08T20:22:00Z"/>
                <w:rFonts w:ascii="Times New Roman" w:hAnsi="Times New Roman" w:cs="Times New Roman"/>
                <w:sz w:val="23"/>
                <w:szCs w:val="23"/>
              </w:rPr>
            </w:pPr>
          </w:p>
        </w:tc>
        <w:tc>
          <w:tcPr>
            <w:tcW w:w="2266" w:type="dxa"/>
          </w:tcPr>
          <w:p w:rsidR="00236B43" w:rsidRPr="000B44B4" w14:paraId="0562F4E0" w14:textId="54CDEB9F">
            <w:pPr>
              <w:tabs>
                <w:tab w:val="right" w:leader="underscore" w:pos="8640"/>
              </w:tabs>
              <w:rPr>
                <w:del w:id="128" w:author="Keegan, Sara" w:date="2026-02-08T20:22:00Z"/>
                <w:rFonts w:ascii="Times New Roman" w:hAnsi="Times New Roman" w:cs="Times New Roman"/>
                <w:sz w:val="23"/>
                <w:szCs w:val="23"/>
              </w:rPr>
            </w:pPr>
          </w:p>
        </w:tc>
      </w:tr>
      <w:tr w14:paraId="25028063" w14:textId="4EA8AEC9">
        <w:tblPrEx>
          <w:tblW w:w="8023" w:type="dxa"/>
          <w:tblInd w:w="1327" w:type="dxa"/>
          <w:tblLook w:val="04A0"/>
        </w:tblPrEx>
        <w:trPr>
          <w:trHeight w:val="161"/>
          <w:del w:id="129" w:author="Keegan, Sara" w:date="2026-02-08T20:22:00Z"/>
        </w:trPr>
        <w:tc>
          <w:tcPr>
            <w:tcW w:w="3978" w:type="dxa"/>
          </w:tcPr>
          <w:p w:rsidR="00236B43" w:rsidRPr="000B44B4" w14:paraId="2E73BEA9" w14:textId="5934AE6B">
            <w:pPr>
              <w:tabs>
                <w:tab w:val="right" w:leader="underscore" w:pos="8640"/>
              </w:tabs>
              <w:rPr>
                <w:del w:id="130" w:author="Keegan, Sara" w:date="2026-02-08T20:22:00Z"/>
                <w:rFonts w:ascii="Times New Roman" w:hAnsi="Times New Roman" w:cs="Times New Roman"/>
                <w:b/>
                <w:bCs/>
                <w:sz w:val="23"/>
                <w:szCs w:val="23"/>
              </w:rPr>
            </w:pPr>
          </w:p>
        </w:tc>
        <w:tc>
          <w:tcPr>
            <w:tcW w:w="1779" w:type="dxa"/>
          </w:tcPr>
          <w:p w:rsidR="00236B43" w:rsidRPr="000B44B4" w14:paraId="29662CCB" w14:textId="551430B0">
            <w:pPr>
              <w:tabs>
                <w:tab w:val="right" w:leader="underscore" w:pos="8640"/>
              </w:tabs>
              <w:rPr>
                <w:del w:id="131" w:author="Keegan, Sara" w:date="2026-02-08T20:22:00Z"/>
                <w:rFonts w:ascii="Times New Roman" w:hAnsi="Times New Roman" w:cs="Times New Roman"/>
                <w:sz w:val="23"/>
                <w:szCs w:val="23"/>
              </w:rPr>
            </w:pPr>
          </w:p>
        </w:tc>
        <w:tc>
          <w:tcPr>
            <w:tcW w:w="2266" w:type="dxa"/>
          </w:tcPr>
          <w:p w:rsidR="00236B43" w:rsidRPr="000B44B4" w14:paraId="4FD12197" w14:textId="029CA669">
            <w:pPr>
              <w:tabs>
                <w:tab w:val="right" w:leader="underscore" w:pos="8640"/>
              </w:tabs>
              <w:rPr>
                <w:del w:id="132" w:author="Keegan, Sara" w:date="2026-02-08T20:22:00Z"/>
                <w:rFonts w:ascii="Times New Roman" w:hAnsi="Times New Roman" w:cs="Times New Roman"/>
                <w:sz w:val="23"/>
                <w:szCs w:val="23"/>
              </w:rPr>
            </w:pPr>
          </w:p>
        </w:tc>
      </w:tr>
      <w:tr w14:paraId="55A51BC4" w14:textId="45CC7FF4">
        <w:tblPrEx>
          <w:tblW w:w="8023" w:type="dxa"/>
          <w:tblInd w:w="1327" w:type="dxa"/>
          <w:tblLook w:val="04A0"/>
        </w:tblPrEx>
        <w:trPr>
          <w:trHeight w:val="161"/>
          <w:del w:id="133" w:author="Keegan, Sara" w:date="2026-02-08T20:22:00Z"/>
        </w:trPr>
        <w:tc>
          <w:tcPr>
            <w:tcW w:w="3978" w:type="dxa"/>
          </w:tcPr>
          <w:p w:rsidR="00236B43" w:rsidRPr="000B44B4" w14:paraId="6C042A55" w14:textId="3846280B">
            <w:pPr>
              <w:tabs>
                <w:tab w:val="right" w:leader="underscore" w:pos="8640"/>
              </w:tabs>
              <w:rPr>
                <w:del w:id="134" w:author="Keegan, Sara" w:date="2026-02-08T20:22:00Z"/>
                <w:rFonts w:ascii="Times New Roman" w:hAnsi="Times New Roman" w:cs="Times New Roman"/>
                <w:b/>
                <w:bCs/>
                <w:sz w:val="23"/>
                <w:szCs w:val="23"/>
              </w:rPr>
            </w:pPr>
          </w:p>
        </w:tc>
        <w:tc>
          <w:tcPr>
            <w:tcW w:w="1779" w:type="dxa"/>
          </w:tcPr>
          <w:p w:rsidR="00236B43" w:rsidRPr="000B44B4" w14:paraId="76D8ECF2" w14:textId="767B025D">
            <w:pPr>
              <w:tabs>
                <w:tab w:val="right" w:leader="underscore" w:pos="8640"/>
              </w:tabs>
              <w:rPr>
                <w:del w:id="135" w:author="Keegan, Sara" w:date="2026-02-08T20:22:00Z"/>
                <w:rFonts w:ascii="Times New Roman" w:hAnsi="Times New Roman" w:cs="Times New Roman"/>
                <w:sz w:val="23"/>
                <w:szCs w:val="23"/>
              </w:rPr>
            </w:pPr>
          </w:p>
        </w:tc>
        <w:tc>
          <w:tcPr>
            <w:tcW w:w="2266" w:type="dxa"/>
          </w:tcPr>
          <w:p w:rsidR="00236B43" w:rsidRPr="000B44B4" w14:paraId="7B06F9AB" w14:textId="681697DA">
            <w:pPr>
              <w:tabs>
                <w:tab w:val="right" w:leader="underscore" w:pos="8640"/>
              </w:tabs>
              <w:rPr>
                <w:del w:id="136" w:author="Keegan, Sara" w:date="2026-02-08T20:22:00Z"/>
                <w:rFonts w:ascii="Times New Roman" w:hAnsi="Times New Roman" w:cs="Times New Roman"/>
                <w:sz w:val="23"/>
                <w:szCs w:val="23"/>
              </w:rPr>
            </w:pPr>
          </w:p>
        </w:tc>
      </w:tr>
    </w:tbl>
    <w:p w:rsidR="00236B43" w:rsidRPr="000B44B4" w:rsidP="00236B43" w14:paraId="3A2717C7" w14:textId="515593D9">
      <w:pPr>
        <w:tabs>
          <w:tab w:val="right" w:leader="underscore" w:pos="8640"/>
        </w:tabs>
        <w:ind w:left="720"/>
        <w:rPr>
          <w:del w:id="137" w:author="Keegan, Sara" w:date="2026-02-08T20:22:00Z"/>
          <w:rFonts w:ascii="Times New Roman" w:hAnsi="Times New Roman" w:cs="Times New Roman"/>
          <w:sz w:val="23"/>
          <w:szCs w:val="23"/>
        </w:rPr>
      </w:pPr>
    </w:p>
    <w:p w:rsidR="00236B43" w:rsidRPr="000B44B4" w:rsidP="00236B43" w14:paraId="08C80483" w14:textId="6C075ACB">
      <w:pPr>
        <w:tabs>
          <w:tab w:val="right" w:leader="underscore" w:pos="8640"/>
        </w:tabs>
        <w:ind w:left="720"/>
        <w:rPr>
          <w:del w:id="138" w:author="Keegan, Sara" w:date="2026-02-08T20:22:00Z"/>
          <w:rFonts w:ascii="Times New Roman" w:hAnsi="Times New Roman" w:cs="Times New Roman"/>
          <w:sz w:val="23"/>
          <w:szCs w:val="23"/>
        </w:rPr>
      </w:pPr>
      <w:bookmarkStart w:id="139" w:name="_Hlk140820954"/>
      <w:del w:id="140" w:author="Keegan, Sara" w:date="2026-02-08T20:22:00Z">
        <w:r w:rsidRPr="000B44B4">
          <w:rPr>
            <w:rFonts w:ascii="Times New Roman" w:hAnsi="Times New Roman" w:cs="Times New Roman"/>
            <w:sz w:val="23"/>
            <w:szCs w:val="23"/>
          </w:rPr>
          <w:delText xml:space="preserve">For a </w:delText>
        </w:r>
      </w:del>
      <w:del w:id="141" w:author="Keegan, Sara" w:date="2026-02-08T18:05:00Z">
        <w:r w:rsidRPr="000B44B4">
          <w:rPr>
            <w:rFonts w:ascii="Times New Roman" w:hAnsi="Times New Roman" w:cs="Times New Roman"/>
            <w:sz w:val="23"/>
            <w:szCs w:val="23"/>
          </w:rPr>
          <w:delText xml:space="preserve">Generation </w:delText>
        </w:r>
      </w:del>
      <w:del w:id="142" w:author="Keegan, Sara" w:date="2026-02-08T20:22:00Z">
        <w:r w:rsidRPr="000B44B4">
          <w:rPr>
            <w:rFonts w:ascii="Times New Roman" w:hAnsi="Times New Roman" w:cs="Times New Roman"/>
            <w:sz w:val="23"/>
            <w:szCs w:val="23"/>
          </w:rPr>
          <w:delText>Facility or Cluster Study Transmission Project and sub-transmission or distribution POIs:</w:delText>
        </w:r>
      </w:del>
    </w:p>
    <w:bookmarkEnd w:id="139"/>
    <w:p w:rsidR="00236B43" w:rsidRPr="000B44B4" w:rsidP="00236B43" w14:paraId="7C61D98C" w14:textId="3CE015DE">
      <w:pPr>
        <w:tabs>
          <w:tab w:val="right" w:leader="underscore" w:pos="8640"/>
        </w:tabs>
        <w:ind w:left="720"/>
        <w:rPr>
          <w:del w:id="143" w:author="Keegan, Sara" w:date="2026-02-08T20:22:00Z"/>
          <w:rFonts w:ascii="Times New Roman" w:hAnsi="Times New Roman" w:cs="Times New Roman"/>
          <w:sz w:val="23"/>
          <w:szCs w:val="23"/>
        </w:rPr>
      </w:pPr>
    </w:p>
    <w:p w:rsidR="00236B43" w:rsidRPr="000B44B4" w:rsidP="00236B43" w14:paraId="50E3C665" w14:textId="3AA34620">
      <w:pPr>
        <w:tabs>
          <w:tab w:val="right" w:leader="underscore" w:pos="8640"/>
        </w:tabs>
        <w:ind w:left="1440"/>
        <w:rPr>
          <w:del w:id="144" w:author="Keegan, Sara" w:date="2026-02-08T20:22:00Z"/>
          <w:rFonts w:ascii="Times New Roman" w:hAnsi="Times New Roman" w:cs="Times New Roman"/>
          <w:sz w:val="23"/>
          <w:szCs w:val="23"/>
        </w:rPr>
      </w:pPr>
      <w:del w:id="145" w:author="Keegan, Sara" w:date="2026-02-08T20:22:00Z">
        <w:r w:rsidRPr="000B44B4">
          <w:rPr>
            <w:rFonts w:ascii="Times New Roman" w:hAnsi="Times New Roman" w:cs="Times New Roman"/>
            <w:sz w:val="23"/>
            <w:szCs w:val="23"/>
          </w:rPr>
          <w:delText>Circuit Loading (MW):</w:delText>
        </w:r>
      </w:del>
    </w:p>
    <w:p w:rsidR="00236B43" w:rsidRPr="000B44B4" w:rsidP="00236B43" w14:paraId="4D3EF851" w14:textId="24C608AD">
      <w:pPr>
        <w:tabs>
          <w:tab w:val="right" w:leader="underscore" w:pos="8640"/>
        </w:tabs>
        <w:ind w:left="1440"/>
        <w:rPr>
          <w:del w:id="146" w:author="Keegan, Sara" w:date="2026-02-08T20:22:00Z"/>
          <w:rFonts w:ascii="Times New Roman" w:hAnsi="Times New Roman" w:cs="Times New Roman"/>
          <w:sz w:val="23"/>
          <w:szCs w:val="23"/>
        </w:rPr>
      </w:pPr>
    </w:p>
    <w:tbl>
      <w:tblPr>
        <w:tblStyle w:val="TableGrid"/>
        <w:tblW w:w="0" w:type="auto"/>
        <w:tblInd w:w="2047" w:type="dxa"/>
        <w:tblLook w:val="04A0"/>
      </w:tblPr>
      <w:tblGrid>
        <w:gridCol w:w="1200"/>
        <w:gridCol w:w="1530"/>
      </w:tblGrid>
      <w:tr w14:paraId="0C93B592" w14:textId="6FC5EEB6">
        <w:tblPrEx>
          <w:tblW w:w="0" w:type="auto"/>
          <w:tblInd w:w="2047" w:type="dxa"/>
          <w:tblLook w:val="04A0"/>
        </w:tblPrEx>
        <w:trPr>
          <w:del w:id="147" w:author="Keegan, Sara" w:date="2026-02-08T20:22:00Z"/>
        </w:trPr>
        <w:tc>
          <w:tcPr>
            <w:tcW w:w="1165" w:type="dxa"/>
          </w:tcPr>
          <w:p w:rsidR="00236B43" w:rsidRPr="000B44B4" w14:paraId="03C91D49" w14:textId="42E6200D">
            <w:pPr>
              <w:tabs>
                <w:tab w:val="right" w:leader="underscore" w:pos="8640"/>
              </w:tabs>
              <w:jc w:val="right"/>
              <w:rPr>
                <w:del w:id="148" w:author="Keegan, Sara" w:date="2026-02-08T20:22:00Z"/>
                <w:rFonts w:ascii="Times New Roman" w:hAnsi="Times New Roman" w:cs="Times New Roman"/>
                <w:b/>
                <w:bCs/>
                <w:sz w:val="23"/>
                <w:szCs w:val="23"/>
              </w:rPr>
            </w:pPr>
            <w:del w:id="149" w:author="Keegan, Sara" w:date="2026-02-08T20:22:00Z">
              <w:r w:rsidRPr="000B44B4">
                <w:rPr>
                  <w:rFonts w:ascii="Times New Roman" w:hAnsi="Times New Roman" w:cs="Times New Roman"/>
                  <w:b/>
                  <w:bCs/>
                  <w:sz w:val="23"/>
                  <w:szCs w:val="23"/>
                </w:rPr>
                <w:delText xml:space="preserve">Peak </w:delText>
              </w:r>
            </w:del>
          </w:p>
        </w:tc>
        <w:tc>
          <w:tcPr>
            <w:tcW w:w="1530" w:type="dxa"/>
          </w:tcPr>
          <w:p w:rsidR="00236B43" w:rsidRPr="000B44B4" w14:paraId="55753589" w14:textId="116877BB">
            <w:pPr>
              <w:tabs>
                <w:tab w:val="right" w:leader="underscore" w:pos="8640"/>
              </w:tabs>
              <w:rPr>
                <w:del w:id="150" w:author="Keegan, Sara" w:date="2026-02-08T20:22:00Z"/>
                <w:rFonts w:ascii="Times New Roman" w:hAnsi="Times New Roman" w:cs="Times New Roman"/>
                <w:sz w:val="23"/>
                <w:szCs w:val="23"/>
              </w:rPr>
            </w:pPr>
          </w:p>
        </w:tc>
      </w:tr>
      <w:tr w14:paraId="05188BF3" w14:textId="04B3FB29">
        <w:tblPrEx>
          <w:tblW w:w="0" w:type="auto"/>
          <w:tblInd w:w="2047" w:type="dxa"/>
          <w:tblLook w:val="04A0"/>
        </w:tblPrEx>
        <w:trPr>
          <w:del w:id="151" w:author="Keegan, Sara" w:date="2026-02-08T20:22:00Z"/>
        </w:trPr>
        <w:tc>
          <w:tcPr>
            <w:tcW w:w="1165" w:type="dxa"/>
          </w:tcPr>
          <w:p w:rsidR="00236B43" w:rsidRPr="000B44B4" w14:paraId="19A94BA0" w14:textId="682288C6">
            <w:pPr>
              <w:tabs>
                <w:tab w:val="right" w:leader="underscore" w:pos="8640"/>
              </w:tabs>
              <w:jc w:val="right"/>
              <w:rPr>
                <w:del w:id="152" w:author="Keegan, Sara" w:date="2026-02-08T20:22:00Z"/>
                <w:rFonts w:ascii="Times New Roman" w:hAnsi="Times New Roman" w:cs="Times New Roman"/>
                <w:b/>
                <w:bCs/>
                <w:sz w:val="23"/>
                <w:szCs w:val="23"/>
              </w:rPr>
            </w:pPr>
            <w:del w:id="153" w:author="Keegan, Sara" w:date="2026-02-08T20:22:00Z">
              <w:r w:rsidRPr="000B44B4">
                <w:rPr>
                  <w:rFonts w:ascii="Times New Roman" w:hAnsi="Times New Roman" w:cs="Times New Roman"/>
                  <w:b/>
                  <w:bCs/>
                  <w:sz w:val="23"/>
                  <w:szCs w:val="23"/>
                </w:rPr>
                <w:delText>Minimum</w:delText>
              </w:r>
            </w:del>
          </w:p>
        </w:tc>
        <w:tc>
          <w:tcPr>
            <w:tcW w:w="1530" w:type="dxa"/>
          </w:tcPr>
          <w:p w:rsidR="00236B43" w:rsidRPr="000B44B4" w14:paraId="0EC70BB3" w14:textId="0FE5F9FC">
            <w:pPr>
              <w:tabs>
                <w:tab w:val="right" w:leader="underscore" w:pos="8640"/>
              </w:tabs>
              <w:rPr>
                <w:del w:id="154" w:author="Keegan, Sara" w:date="2026-02-08T20:22:00Z"/>
                <w:rFonts w:ascii="Times New Roman" w:hAnsi="Times New Roman" w:cs="Times New Roman"/>
                <w:sz w:val="23"/>
                <w:szCs w:val="23"/>
              </w:rPr>
            </w:pPr>
          </w:p>
        </w:tc>
      </w:tr>
    </w:tbl>
    <w:p w:rsidR="00236B43" w:rsidRPr="000B44B4" w:rsidP="00236B43" w14:paraId="19BDAC6A" w14:textId="07B719BB">
      <w:pPr>
        <w:tabs>
          <w:tab w:val="right" w:leader="underscore" w:pos="8640"/>
        </w:tabs>
        <w:ind w:left="1440"/>
        <w:rPr>
          <w:del w:id="155" w:author="Keegan, Sara" w:date="2026-02-08T20:22:00Z"/>
          <w:rFonts w:ascii="Times New Roman" w:hAnsi="Times New Roman" w:cs="Times New Roman"/>
          <w:sz w:val="23"/>
          <w:szCs w:val="23"/>
        </w:rPr>
      </w:pPr>
    </w:p>
    <w:p w:rsidR="00236B43" w:rsidRPr="000B44B4" w:rsidP="00236B43" w14:paraId="1C8C2EC2" w14:textId="693ED0AD">
      <w:pPr>
        <w:tabs>
          <w:tab w:val="right" w:leader="underscore" w:pos="8640"/>
        </w:tabs>
        <w:ind w:left="1440"/>
        <w:rPr>
          <w:del w:id="156" w:author="Keegan, Sara" w:date="2026-02-08T20:22:00Z"/>
          <w:rFonts w:ascii="Times New Roman" w:hAnsi="Times New Roman" w:cs="Times New Roman"/>
          <w:sz w:val="23"/>
          <w:szCs w:val="23"/>
        </w:rPr>
      </w:pPr>
      <w:del w:id="157" w:author="Keegan, Sara" w:date="2026-02-08T20:22:00Z">
        <w:r w:rsidRPr="000B44B4">
          <w:rPr>
            <w:rFonts w:ascii="Times New Roman" w:hAnsi="Times New Roman" w:cs="Times New Roman"/>
            <w:sz w:val="23"/>
            <w:szCs w:val="23"/>
          </w:rPr>
          <w:delText>Generation (MW):</w:delText>
        </w:r>
      </w:del>
    </w:p>
    <w:p w:rsidR="00236B43" w:rsidRPr="000B44B4" w:rsidP="00236B43" w14:paraId="48EA908F" w14:textId="29D85A23">
      <w:pPr>
        <w:tabs>
          <w:tab w:val="right" w:leader="underscore" w:pos="8640"/>
        </w:tabs>
        <w:ind w:left="1440"/>
        <w:rPr>
          <w:del w:id="158" w:author="Keegan, Sara" w:date="2026-02-08T20:22:00Z"/>
          <w:rFonts w:ascii="Times New Roman" w:hAnsi="Times New Roman" w:cs="Times New Roman"/>
          <w:sz w:val="23"/>
          <w:szCs w:val="23"/>
        </w:rPr>
      </w:pPr>
    </w:p>
    <w:tbl>
      <w:tblPr>
        <w:tblStyle w:val="TableGrid"/>
        <w:tblW w:w="0" w:type="auto"/>
        <w:tblInd w:w="2047" w:type="dxa"/>
        <w:tblLook w:val="04A0"/>
      </w:tblPr>
      <w:tblGrid>
        <w:gridCol w:w="1165"/>
        <w:gridCol w:w="1530"/>
      </w:tblGrid>
      <w:tr w14:paraId="18AE6F21" w14:textId="33BD773B">
        <w:tblPrEx>
          <w:tblW w:w="0" w:type="auto"/>
          <w:tblInd w:w="2047" w:type="dxa"/>
          <w:tblLook w:val="04A0"/>
        </w:tblPrEx>
        <w:trPr>
          <w:del w:id="159" w:author="Keegan, Sara" w:date="2026-02-08T20:22:00Z"/>
        </w:trPr>
        <w:tc>
          <w:tcPr>
            <w:tcW w:w="1165" w:type="dxa"/>
          </w:tcPr>
          <w:p w:rsidR="00236B43" w:rsidRPr="000B44B4" w14:paraId="69B88DBF" w14:textId="56A79408">
            <w:pPr>
              <w:tabs>
                <w:tab w:val="right" w:leader="underscore" w:pos="8640"/>
              </w:tabs>
              <w:jc w:val="right"/>
              <w:rPr>
                <w:del w:id="160" w:author="Keegan, Sara" w:date="2026-02-08T20:22:00Z"/>
                <w:rFonts w:ascii="Times New Roman" w:hAnsi="Times New Roman" w:cs="Times New Roman"/>
                <w:b/>
                <w:bCs/>
                <w:sz w:val="23"/>
                <w:szCs w:val="23"/>
              </w:rPr>
            </w:pPr>
            <w:del w:id="161" w:author="Keegan, Sara" w:date="2026-02-08T20:22:00Z">
              <w:r w:rsidRPr="000B44B4">
                <w:rPr>
                  <w:rFonts w:ascii="Times New Roman" w:hAnsi="Times New Roman" w:cs="Times New Roman"/>
                  <w:b/>
                  <w:bCs/>
                  <w:sz w:val="23"/>
                  <w:szCs w:val="23"/>
                </w:rPr>
                <w:delText xml:space="preserve">Existing </w:delText>
              </w:r>
            </w:del>
          </w:p>
        </w:tc>
        <w:tc>
          <w:tcPr>
            <w:tcW w:w="1530" w:type="dxa"/>
          </w:tcPr>
          <w:p w:rsidR="00236B43" w:rsidRPr="000B44B4" w14:paraId="6822C362" w14:textId="75E6D670">
            <w:pPr>
              <w:tabs>
                <w:tab w:val="right" w:leader="underscore" w:pos="8640"/>
              </w:tabs>
              <w:rPr>
                <w:del w:id="162" w:author="Keegan, Sara" w:date="2026-02-08T20:22:00Z"/>
                <w:rFonts w:ascii="Times New Roman" w:hAnsi="Times New Roman" w:cs="Times New Roman"/>
                <w:sz w:val="23"/>
                <w:szCs w:val="23"/>
              </w:rPr>
            </w:pPr>
          </w:p>
        </w:tc>
      </w:tr>
      <w:tr w14:paraId="5C7DCD9F" w14:textId="6B1DF732">
        <w:tblPrEx>
          <w:tblW w:w="0" w:type="auto"/>
          <w:tblInd w:w="2047" w:type="dxa"/>
          <w:tblLook w:val="04A0"/>
        </w:tblPrEx>
        <w:trPr>
          <w:del w:id="163" w:author="Keegan, Sara" w:date="2026-02-08T20:22:00Z"/>
        </w:trPr>
        <w:tc>
          <w:tcPr>
            <w:tcW w:w="1165" w:type="dxa"/>
          </w:tcPr>
          <w:p w:rsidR="00236B43" w:rsidRPr="000B44B4" w14:paraId="76EA075F" w14:textId="72DF167B">
            <w:pPr>
              <w:tabs>
                <w:tab w:val="right" w:leader="underscore" w:pos="8640"/>
              </w:tabs>
              <w:jc w:val="right"/>
              <w:rPr>
                <w:del w:id="164" w:author="Keegan, Sara" w:date="2026-02-08T20:22:00Z"/>
                <w:rFonts w:ascii="Times New Roman" w:hAnsi="Times New Roman" w:cs="Times New Roman"/>
                <w:b/>
                <w:bCs/>
                <w:sz w:val="23"/>
                <w:szCs w:val="23"/>
              </w:rPr>
            </w:pPr>
            <w:del w:id="165" w:author="Keegan, Sara" w:date="2026-02-08T20:22:00Z">
              <w:r w:rsidRPr="000B44B4">
                <w:rPr>
                  <w:rFonts w:ascii="Times New Roman" w:hAnsi="Times New Roman" w:cs="Times New Roman"/>
                  <w:b/>
                  <w:bCs/>
                  <w:sz w:val="23"/>
                  <w:szCs w:val="23"/>
                </w:rPr>
                <w:delText>Proposed</w:delText>
              </w:r>
            </w:del>
          </w:p>
        </w:tc>
        <w:tc>
          <w:tcPr>
            <w:tcW w:w="1530" w:type="dxa"/>
          </w:tcPr>
          <w:p w:rsidR="00236B43" w:rsidRPr="000B44B4" w14:paraId="0B29C52C" w14:textId="736E5774">
            <w:pPr>
              <w:tabs>
                <w:tab w:val="right" w:leader="underscore" w:pos="8640"/>
              </w:tabs>
              <w:rPr>
                <w:del w:id="166" w:author="Keegan, Sara" w:date="2026-02-08T20:22:00Z"/>
                <w:rFonts w:ascii="Times New Roman" w:hAnsi="Times New Roman" w:cs="Times New Roman"/>
                <w:sz w:val="23"/>
                <w:szCs w:val="23"/>
              </w:rPr>
            </w:pPr>
          </w:p>
        </w:tc>
      </w:tr>
    </w:tbl>
    <w:p w:rsidR="00236B43" w:rsidRPr="000B44B4" w:rsidP="00236B43" w14:paraId="61464625" w14:textId="77A13551">
      <w:pPr>
        <w:tabs>
          <w:tab w:val="right" w:leader="underscore" w:pos="8640"/>
        </w:tabs>
        <w:ind w:left="720"/>
        <w:rPr>
          <w:del w:id="167" w:author="Keegan, Sara" w:date="2026-02-08T20:22:00Z"/>
          <w:rFonts w:ascii="Times New Roman" w:hAnsi="Times New Roman" w:cs="Times New Roman"/>
          <w:sz w:val="23"/>
          <w:szCs w:val="23"/>
        </w:rPr>
      </w:pPr>
    </w:p>
    <w:p w:rsidR="00236B43" w:rsidRPr="000B44B4" w:rsidP="00236B43" w14:paraId="5FFDDD2B" w14:textId="5F71227A">
      <w:pPr>
        <w:tabs>
          <w:tab w:val="right" w:leader="underscore" w:pos="8640"/>
        </w:tabs>
        <w:ind w:left="720"/>
        <w:rPr>
          <w:del w:id="168" w:author="Keegan, Sara" w:date="2026-02-08T20:22:00Z"/>
          <w:rFonts w:ascii="Times New Roman" w:hAnsi="Times New Roman" w:cs="Times New Roman"/>
          <w:sz w:val="23"/>
          <w:szCs w:val="23"/>
        </w:rPr>
      </w:pPr>
      <w:del w:id="169" w:author="Keegan, Sara" w:date="2026-02-08T20:22:00Z">
        <w:r w:rsidRPr="000B44B4">
          <w:rPr>
            <w:rFonts w:ascii="Times New Roman" w:hAnsi="Times New Roman" w:cs="Times New Roman"/>
            <w:sz w:val="23"/>
            <w:szCs w:val="23"/>
          </w:rPr>
          <w:delText>Additional information (</w:delText>
        </w:r>
      </w:del>
      <w:del w:id="170" w:author="Keegan, Sara" w:date="2026-02-08T20:22:00Z">
        <w:r w:rsidRPr="000B44B4">
          <w:rPr>
            <w:rFonts w:ascii="Times New Roman" w:hAnsi="Times New Roman" w:cs="Times New Roman"/>
            <w:i/>
            <w:iCs/>
            <w:sz w:val="23"/>
            <w:szCs w:val="23"/>
          </w:rPr>
          <w:delText>e.g.</w:delText>
        </w:r>
      </w:del>
      <w:del w:id="171" w:author="Keegan, Sara" w:date="2026-02-08T20:22:00Z">
        <w:r w:rsidRPr="000B44B4">
          <w:rPr>
            <w:rFonts w:ascii="Times New Roman" w:hAnsi="Times New Roman" w:cs="Times New Roman"/>
            <w:sz w:val="23"/>
            <w:szCs w:val="23"/>
          </w:rPr>
          <w:delText>, potential new substation bus configuration, transmission constraints, planned transmission upgrades, parallel lines, breaker rating, existing/known constraints):</w:delText>
        </w:r>
      </w:del>
    </w:p>
    <w:tbl>
      <w:tblPr>
        <w:tblStyle w:val="TableGrid"/>
        <w:tblW w:w="0" w:type="auto"/>
        <w:tblInd w:w="720" w:type="dxa"/>
        <w:tblBorders>
          <w:top w:val="none" w:sz="0" w:space="0" w:color="auto"/>
          <w:left w:val="none" w:sz="0" w:space="0" w:color="auto"/>
          <w:right w:val="none" w:sz="0" w:space="0" w:color="auto"/>
        </w:tblBorders>
        <w:tblLook w:val="04A0"/>
      </w:tblPr>
      <w:tblGrid>
        <w:gridCol w:w="8630"/>
      </w:tblGrid>
      <w:tr w14:paraId="002231FA" w14:textId="6AF6E48F">
        <w:tblPrEx>
          <w:tblW w:w="0" w:type="auto"/>
          <w:tblInd w:w="720" w:type="dxa"/>
          <w:tblBorders>
            <w:top w:val="none" w:sz="0" w:space="0" w:color="auto"/>
            <w:left w:val="none" w:sz="0" w:space="0" w:color="auto"/>
            <w:right w:val="none" w:sz="0" w:space="0" w:color="auto"/>
          </w:tblBorders>
          <w:tblLook w:val="04A0"/>
        </w:tblPrEx>
        <w:trPr>
          <w:del w:id="172" w:author="Keegan, Sara" w:date="2026-02-08T20:22:00Z"/>
        </w:trPr>
        <w:tc>
          <w:tcPr>
            <w:tcW w:w="8630" w:type="dxa"/>
          </w:tcPr>
          <w:p w:rsidR="00236B43" w:rsidRPr="000B44B4" w14:paraId="291AB1C2" w14:textId="12448D8C">
            <w:pPr>
              <w:tabs>
                <w:tab w:val="right" w:leader="underscore" w:pos="8640"/>
              </w:tabs>
              <w:rPr>
                <w:del w:id="173" w:author="Keegan, Sara" w:date="2026-02-08T20:22:00Z"/>
                <w:rFonts w:ascii="Times New Roman" w:hAnsi="Times New Roman" w:cs="Times New Roman"/>
                <w:sz w:val="23"/>
                <w:szCs w:val="23"/>
              </w:rPr>
            </w:pPr>
          </w:p>
        </w:tc>
      </w:tr>
      <w:tr w14:paraId="567ED130" w14:textId="71775F84">
        <w:tblPrEx>
          <w:tblW w:w="0" w:type="auto"/>
          <w:tblInd w:w="720" w:type="dxa"/>
          <w:tblLook w:val="04A0"/>
        </w:tblPrEx>
        <w:trPr>
          <w:del w:id="174" w:author="Keegan, Sara" w:date="2026-02-08T20:22:00Z"/>
        </w:trPr>
        <w:tc>
          <w:tcPr>
            <w:tcW w:w="8630" w:type="dxa"/>
          </w:tcPr>
          <w:p w:rsidR="00236B43" w:rsidRPr="000B44B4" w14:paraId="3AE3F6C6" w14:textId="1CAB44B4">
            <w:pPr>
              <w:tabs>
                <w:tab w:val="right" w:leader="underscore" w:pos="8640"/>
              </w:tabs>
              <w:rPr>
                <w:del w:id="175" w:author="Keegan, Sara" w:date="2026-02-08T20:22:00Z"/>
                <w:rFonts w:ascii="Times New Roman" w:hAnsi="Times New Roman" w:cs="Times New Roman"/>
                <w:sz w:val="23"/>
                <w:szCs w:val="23"/>
              </w:rPr>
            </w:pPr>
          </w:p>
        </w:tc>
      </w:tr>
      <w:tr w14:paraId="648A25D5" w14:textId="69C20F25">
        <w:tblPrEx>
          <w:tblW w:w="0" w:type="auto"/>
          <w:tblInd w:w="720" w:type="dxa"/>
          <w:tblLook w:val="04A0"/>
        </w:tblPrEx>
        <w:trPr>
          <w:del w:id="176" w:author="Keegan, Sara" w:date="2026-02-08T20:22:00Z"/>
        </w:trPr>
        <w:tc>
          <w:tcPr>
            <w:tcW w:w="8630" w:type="dxa"/>
          </w:tcPr>
          <w:p w:rsidR="00236B43" w:rsidRPr="000B44B4" w14:paraId="5A2BFCB2" w14:textId="0B9838A7">
            <w:pPr>
              <w:tabs>
                <w:tab w:val="right" w:leader="underscore" w:pos="8640"/>
              </w:tabs>
              <w:rPr>
                <w:del w:id="177" w:author="Keegan, Sara" w:date="2026-02-08T20:22:00Z"/>
                <w:rFonts w:ascii="Times New Roman" w:hAnsi="Times New Roman" w:cs="Times New Roman"/>
                <w:sz w:val="23"/>
                <w:szCs w:val="23"/>
              </w:rPr>
            </w:pPr>
          </w:p>
        </w:tc>
      </w:tr>
      <w:tr w14:paraId="2C1C08F4" w14:textId="2E34914D">
        <w:tblPrEx>
          <w:tblW w:w="0" w:type="auto"/>
          <w:tblInd w:w="720" w:type="dxa"/>
          <w:tblLook w:val="04A0"/>
        </w:tblPrEx>
        <w:trPr>
          <w:del w:id="178" w:author="Keegan, Sara" w:date="2026-02-08T20:22:00Z"/>
        </w:trPr>
        <w:tc>
          <w:tcPr>
            <w:tcW w:w="8630" w:type="dxa"/>
          </w:tcPr>
          <w:p w:rsidR="00236B43" w:rsidRPr="000B44B4" w14:paraId="22DA4F2C" w14:textId="54CBEC49">
            <w:pPr>
              <w:tabs>
                <w:tab w:val="right" w:leader="underscore" w:pos="8640"/>
              </w:tabs>
              <w:rPr>
                <w:del w:id="179" w:author="Keegan, Sara" w:date="2026-02-08T20:22:00Z"/>
                <w:rFonts w:ascii="Times New Roman" w:hAnsi="Times New Roman" w:cs="Times New Roman"/>
                <w:sz w:val="23"/>
                <w:szCs w:val="23"/>
              </w:rPr>
            </w:pPr>
          </w:p>
        </w:tc>
      </w:tr>
      <w:tr w14:paraId="19385E38" w14:textId="53105B25">
        <w:tblPrEx>
          <w:tblW w:w="0" w:type="auto"/>
          <w:tblInd w:w="720" w:type="dxa"/>
          <w:tblLook w:val="04A0"/>
        </w:tblPrEx>
        <w:trPr>
          <w:del w:id="180" w:author="Keegan, Sara" w:date="2026-02-08T20:22:00Z"/>
        </w:trPr>
        <w:tc>
          <w:tcPr>
            <w:tcW w:w="8630" w:type="dxa"/>
          </w:tcPr>
          <w:p w:rsidR="00236B43" w:rsidRPr="000B44B4" w14:paraId="4A90346F" w14:textId="31B6F637">
            <w:pPr>
              <w:tabs>
                <w:tab w:val="right" w:leader="underscore" w:pos="8640"/>
              </w:tabs>
              <w:rPr>
                <w:del w:id="181" w:author="Keegan, Sara" w:date="2026-02-08T20:22:00Z"/>
                <w:rFonts w:ascii="Times New Roman" w:hAnsi="Times New Roman" w:cs="Times New Roman"/>
                <w:sz w:val="23"/>
                <w:szCs w:val="23"/>
              </w:rPr>
            </w:pPr>
          </w:p>
        </w:tc>
      </w:tr>
    </w:tbl>
    <w:p w:rsidR="00236B43" w:rsidRPr="000B44B4" w:rsidP="00236B43" w14:paraId="2283404B" w14:textId="35857900">
      <w:pPr>
        <w:rPr>
          <w:del w:id="182" w:author="Keegan, Sara" w:date="2026-02-08T20:22:00Z"/>
          <w:rFonts w:ascii="Times New Roman" w:hAnsi="Times New Roman" w:cs="Times New Roman"/>
          <w:b/>
          <w:bCs/>
          <w:sz w:val="23"/>
          <w:szCs w:val="23"/>
        </w:rPr>
      </w:pPr>
    </w:p>
    <w:p w:rsidR="00236B43" w:rsidRPr="000B44B4" w:rsidP="00236B43" w14:paraId="20464EB2" w14:textId="2F821085">
      <w:pPr>
        <w:pStyle w:val="ListParagraph"/>
        <w:numPr>
          <w:ilvl w:val="1"/>
          <w:numId w:val="2"/>
        </w:numPr>
        <w:ind w:left="720"/>
        <w:rPr>
          <w:del w:id="183" w:author="Keegan, Sara" w:date="2026-02-08T20:22:00Z"/>
          <w:rFonts w:ascii="Times New Roman" w:hAnsi="Times New Roman" w:cs="Times New Roman"/>
          <w:b/>
          <w:bCs/>
          <w:sz w:val="23"/>
          <w:szCs w:val="23"/>
        </w:rPr>
      </w:pPr>
      <w:del w:id="184" w:author="Keegan, Sara" w:date="2026-02-08T20:22:00Z">
        <w:r w:rsidRPr="000B44B4">
          <w:rPr>
            <w:rFonts w:ascii="Times New Roman" w:hAnsi="Times New Roman" w:cs="Times New Roman"/>
            <w:b/>
            <w:bCs/>
            <w:sz w:val="23"/>
            <w:szCs w:val="23"/>
          </w:rPr>
          <w:delText>Substation</w:delText>
        </w:r>
      </w:del>
    </w:p>
    <w:p w:rsidR="00236B43" w:rsidRPr="000B44B4" w:rsidP="00236B43" w14:paraId="4445C726" w14:textId="2BC07DC8">
      <w:pPr>
        <w:pStyle w:val="ListParagraph"/>
        <w:rPr>
          <w:del w:id="185" w:author="Keegan, Sara" w:date="2026-02-08T20:22:00Z"/>
          <w:rFonts w:ascii="Times New Roman" w:hAnsi="Times New Roman" w:cs="Times New Roman"/>
          <w:b/>
          <w:bCs/>
          <w:sz w:val="23"/>
          <w:szCs w:val="23"/>
        </w:rPr>
      </w:pPr>
    </w:p>
    <w:tbl>
      <w:tblPr>
        <w:tblStyle w:val="TableGrid"/>
        <w:tblW w:w="0" w:type="auto"/>
        <w:tblInd w:w="720" w:type="dxa"/>
        <w:tblLook w:val="04A0"/>
      </w:tblPr>
      <w:tblGrid>
        <w:gridCol w:w="5035"/>
        <w:gridCol w:w="1800"/>
        <w:gridCol w:w="1184"/>
      </w:tblGrid>
      <w:tr w14:paraId="00A576DB" w14:textId="26233BC2">
        <w:tblPrEx>
          <w:tblW w:w="0" w:type="auto"/>
          <w:tblInd w:w="720" w:type="dxa"/>
          <w:tblLook w:val="04A0"/>
        </w:tblPrEx>
        <w:trPr>
          <w:del w:id="186" w:author="Keegan, Sara" w:date="2026-02-08T20:22:00Z"/>
        </w:trPr>
        <w:tc>
          <w:tcPr>
            <w:tcW w:w="5035" w:type="dxa"/>
          </w:tcPr>
          <w:p w:rsidR="00236B43" w:rsidRPr="000B44B4" w14:paraId="43F5D765" w14:textId="0D67F2C5">
            <w:pPr>
              <w:pStyle w:val="ListParagraph"/>
              <w:ind w:left="0"/>
              <w:jc w:val="center"/>
              <w:rPr>
                <w:del w:id="187" w:author="Keegan, Sara" w:date="2026-02-08T20:22:00Z"/>
                <w:rFonts w:ascii="Times New Roman" w:hAnsi="Times New Roman" w:cs="Times New Roman"/>
                <w:b/>
                <w:bCs/>
                <w:sz w:val="23"/>
                <w:szCs w:val="23"/>
              </w:rPr>
            </w:pPr>
            <w:del w:id="188" w:author="Keegan, Sara" w:date="2026-02-08T20:22:00Z">
              <w:r w:rsidRPr="000B44B4">
                <w:rPr>
                  <w:rFonts w:ascii="Times New Roman" w:hAnsi="Times New Roman" w:cs="Times New Roman"/>
                  <w:b/>
                  <w:bCs/>
                  <w:sz w:val="23"/>
                  <w:szCs w:val="23"/>
                </w:rPr>
                <w:delText>Name</w:delText>
              </w:r>
            </w:del>
          </w:p>
        </w:tc>
        <w:tc>
          <w:tcPr>
            <w:tcW w:w="1800" w:type="dxa"/>
          </w:tcPr>
          <w:p w:rsidR="00236B43" w:rsidRPr="000B44B4" w14:paraId="49550852" w14:textId="11A07D79">
            <w:pPr>
              <w:pStyle w:val="ListParagraph"/>
              <w:ind w:left="0"/>
              <w:jc w:val="center"/>
              <w:rPr>
                <w:del w:id="189" w:author="Keegan, Sara" w:date="2026-02-08T20:22:00Z"/>
                <w:rFonts w:ascii="Times New Roman" w:hAnsi="Times New Roman" w:cs="Times New Roman"/>
                <w:b/>
                <w:bCs/>
                <w:sz w:val="23"/>
                <w:szCs w:val="23"/>
              </w:rPr>
            </w:pPr>
            <w:del w:id="190" w:author="Keegan, Sara" w:date="2026-02-08T20:22:00Z">
              <w:r w:rsidRPr="000B44B4">
                <w:rPr>
                  <w:rFonts w:ascii="Times New Roman" w:hAnsi="Times New Roman" w:cs="Times New Roman"/>
                  <w:b/>
                  <w:bCs/>
                  <w:sz w:val="23"/>
                  <w:szCs w:val="23"/>
                </w:rPr>
                <w:delText>PSS/e Bus Number</w:delText>
              </w:r>
            </w:del>
          </w:p>
        </w:tc>
        <w:tc>
          <w:tcPr>
            <w:tcW w:w="1184" w:type="dxa"/>
          </w:tcPr>
          <w:p w:rsidR="00236B43" w:rsidRPr="000B44B4" w14:paraId="5E2D0854" w14:textId="1D822DC9">
            <w:pPr>
              <w:pStyle w:val="ListParagraph"/>
              <w:ind w:left="0"/>
              <w:jc w:val="center"/>
              <w:rPr>
                <w:del w:id="191" w:author="Keegan, Sara" w:date="2026-02-08T20:22:00Z"/>
                <w:rFonts w:ascii="Times New Roman" w:hAnsi="Times New Roman" w:cs="Times New Roman"/>
                <w:b/>
                <w:bCs/>
                <w:sz w:val="23"/>
                <w:szCs w:val="23"/>
              </w:rPr>
            </w:pPr>
            <w:del w:id="192" w:author="Keegan, Sara" w:date="2026-02-08T20:22:00Z">
              <w:r w:rsidRPr="000B44B4">
                <w:rPr>
                  <w:rFonts w:ascii="Times New Roman" w:hAnsi="Times New Roman" w:cs="Times New Roman"/>
                  <w:b/>
                  <w:bCs/>
                  <w:sz w:val="23"/>
                  <w:szCs w:val="23"/>
                </w:rPr>
                <w:delText>Voltage (kV)</w:delText>
              </w:r>
            </w:del>
          </w:p>
        </w:tc>
      </w:tr>
      <w:tr w14:paraId="7A2C4162" w14:textId="1F417975">
        <w:tblPrEx>
          <w:tblW w:w="0" w:type="auto"/>
          <w:tblInd w:w="720" w:type="dxa"/>
          <w:tblLook w:val="04A0"/>
        </w:tblPrEx>
        <w:trPr>
          <w:del w:id="193" w:author="Keegan, Sara" w:date="2026-02-08T20:22:00Z"/>
        </w:trPr>
        <w:tc>
          <w:tcPr>
            <w:tcW w:w="5035" w:type="dxa"/>
          </w:tcPr>
          <w:p w:rsidR="00236B43" w:rsidRPr="000B44B4" w14:paraId="66CD5818" w14:textId="30B83CBF">
            <w:pPr>
              <w:pStyle w:val="ListParagraph"/>
              <w:ind w:left="0"/>
              <w:rPr>
                <w:del w:id="194" w:author="Keegan, Sara" w:date="2026-02-08T20:22:00Z"/>
                <w:rFonts w:ascii="Times New Roman" w:hAnsi="Times New Roman" w:cs="Times New Roman"/>
                <w:b/>
                <w:bCs/>
                <w:sz w:val="23"/>
                <w:szCs w:val="23"/>
              </w:rPr>
            </w:pPr>
          </w:p>
        </w:tc>
        <w:tc>
          <w:tcPr>
            <w:tcW w:w="1800" w:type="dxa"/>
          </w:tcPr>
          <w:p w:rsidR="00236B43" w:rsidRPr="000B44B4" w14:paraId="6EB974D2" w14:textId="26FF38DD">
            <w:pPr>
              <w:pStyle w:val="ListParagraph"/>
              <w:ind w:left="0"/>
              <w:rPr>
                <w:del w:id="195" w:author="Keegan, Sara" w:date="2026-02-08T20:22:00Z"/>
                <w:rFonts w:ascii="Times New Roman" w:hAnsi="Times New Roman" w:cs="Times New Roman"/>
                <w:b/>
                <w:bCs/>
                <w:sz w:val="23"/>
                <w:szCs w:val="23"/>
              </w:rPr>
            </w:pPr>
          </w:p>
        </w:tc>
        <w:tc>
          <w:tcPr>
            <w:tcW w:w="1184" w:type="dxa"/>
          </w:tcPr>
          <w:p w:rsidR="00236B43" w:rsidRPr="000B44B4" w14:paraId="5BC39B5E" w14:textId="28354915">
            <w:pPr>
              <w:pStyle w:val="ListParagraph"/>
              <w:ind w:left="0"/>
              <w:rPr>
                <w:del w:id="196" w:author="Keegan, Sara" w:date="2026-02-08T20:22:00Z"/>
                <w:rFonts w:ascii="Times New Roman" w:hAnsi="Times New Roman" w:cs="Times New Roman"/>
                <w:b/>
                <w:bCs/>
                <w:sz w:val="23"/>
                <w:szCs w:val="23"/>
              </w:rPr>
            </w:pPr>
          </w:p>
        </w:tc>
      </w:tr>
    </w:tbl>
    <w:p w:rsidR="00236B43" w:rsidRPr="000B44B4" w:rsidP="00236B43" w14:paraId="0ED53D72" w14:textId="2DDD3447">
      <w:pPr>
        <w:pStyle w:val="ListParagraph"/>
        <w:rPr>
          <w:del w:id="197" w:author="Keegan, Sara" w:date="2026-02-08T20:22:00Z"/>
          <w:rFonts w:ascii="Times New Roman" w:hAnsi="Times New Roman" w:cs="Times New Roman"/>
          <w:b/>
          <w:bCs/>
          <w:sz w:val="23"/>
          <w:szCs w:val="23"/>
        </w:rPr>
      </w:pPr>
    </w:p>
    <w:p w:rsidR="00236B43" w:rsidRPr="000B44B4" w:rsidP="00236B43" w14:paraId="25A3072C" w14:textId="2CE73C7B">
      <w:pPr>
        <w:pStyle w:val="ListParagraph"/>
        <w:rPr>
          <w:del w:id="198" w:author="Keegan, Sara" w:date="2026-02-08T20:22:00Z"/>
          <w:rFonts w:ascii="Times New Roman" w:hAnsi="Times New Roman" w:cs="Times New Roman"/>
          <w:sz w:val="23"/>
          <w:szCs w:val="23"/>
        </w:rPr>
      </w:pPr>
      <w:customXmlDelRangeStart w:id="199" w:author="Keegan, Sara" w:date="2026-02-08T20:22:00Z"/>
      <w:sdt>
        <w:sdtPr>
          <w:rPr>
            <w:rFonts w:ascii="Times New Roman" w:hAnsi="Times New Roman" w:cs="Times New Roman"/>
            <w:sz w:val="23"/>
            <w:szCs w:val="23"/>
          </w:rPr>
          <w:id w:val="679633538"/>
          <w14:checkbox>
            <w14:checked w14:val="0"/>
            <w14:checkedState w14:val="2612" w14:font="MS Gothic"/>
            <w14:uncheckedState w14:val="2610" w14:font="MS Gothic"/>
          </w14:checkbox>
        </w:sdtPr>
        <w:sdtContent>
          <w:customXmlDelRangeEnd w:id="199"/>
          <w:del w:id="200" w:author="Keegan, Sara" w:date="2026-02-08T20:22:00Z">
            <w:r w:rsidRPr="000B44B4">
              <w:rPr>
                <w:rFonts w:ascii="Segoe UI Symbol" w:eastAsia="MS Gothic" w:hAnsi="Segoe UI Symbol" w:cs="Segoe UI Symbol"/>
                <w:sz w:val="23"/>
                <w:szCs w:val="23"/>
              </w:rPr>
              <w:delText>☐</w:delText>
            </w:r>
          </w:del>
          <w:customXmlDelRangeStart w:id="201" w:author="Keegan, Sara" w:date="2026-02-08T20:22:00Z"/>
        </w:sdtContent>
      </w:sdt>
      <w:customXmlDelRangeEnd w:id="201"/>
      <w:del w:id="202" w:author="Keegan, Sara" w:date="2026-02-08T20:22:00Z">
        <w:r w:rsidRPr="000B44B4">
          <w:rPr>
            <w:rFonts w:ascii="Times New Roman" w:hAnsi="Times New Roman" w:cs="Times New Roman"/>
            <w:sz w:val="23"/>
            <w:szCs w:val="23"/>
          </w:rPr>
          <w:delText xml:space="preserve">  FERC Jurisdictional</w:delText>
        </w:r>
      </w:del>
    </w:p>
    <w:p w:rsidR="00236B43" w:rsidRPr="000B44B4" w:rsidP="00236B43" w14:paraId="7A56E4C5" w14:textId="3E08011E">
      <w:pPr>
        <w:pStyle w:val="ListParagraph"/>
        <w:rPr>
          <w:del w:id="203" w:author="Keegan, Sara" w:date="2026-02-08T20:22:00Z"/>
          <w:rFonts w:ascii="Times New Roman" w:hAnsi="Times New Roman" w:cs="Times New Roman"/>
          <w:sz w:val="23"/>
          <w:szCs w:val="23"/>
        </w:rPr>
      </w:pPr>
    </w:p>
    <w:p w:rsidR="00236B43" w:rsidRPr="000B44B4" w:rsidP="00236B43" w14:paraId="729345D6" w14:textId="5E107667">
      <w:pPr>
        <w:tabs>
          <w:tab w:val="right" w:leader="underscore" w:pos="8640"/>
        </w:tabs>
        <w:ind w:left="720"/>
        <w:rPr>
          <w:del w:id="204" w:author="Keegan, Sara" w:date="2026-02-08T20:22:00Z"/>
          <w:rFonts w:ascii="Times New Roman" w:eastAsia="Calibri" w:hAnsi="Times New Roman" w:cs="Times New Roman"/>
          <w:sz w:val="23"/>
          <w:szCs w:val="23"/>
        </w:rPr>
      </w:pPr>
      <w:del w:id="205" w:author="Keegan, Sara" w:date="2026-02-08T20:22:00Z">
        <w:r w:rsidRPr="000B44B4">
          <w:rPr>
            <w:rFonts w:ascii="Times New Roman" w:eastAsia="Calibri" w:hAnsi="Times New Roman" w:cs="Times New Roman"/>
            <w:sz w:val="23"/>
            <w:szCs w:val="23"/>
          </w:rPr>
          <w:delText>Substation Connected Line Ratings (MVA):</w:delText>
        </w:r>
      </w:del>
    </w:p>
    <w:p w:rsidR="00236B43" w:rsidRPr="000B44B4" w:rsidP="00236B43" w14:paraId="16EB0EB7" w14:textId="389B2DB4">
      <w:pPr>
        <w:tabs>
          <w:tab w:val="right" w:leader="underscore" w:pos="8640"/>
        </w:tabs>
        <w:ind w:left="720"/>
        <w:rPr>
          <w:del w:id="206" w:author="Keegan, Sara" w:date="2026-02-08T20:22:00Z"/>
          <w:rFonts w:ascii="Times New Roman" w:eastAsia="Calibri" w:hAnsi="Times New Roman" w:cs="Times New Roman"/>
          <w:sz w:val="23"/>
          <w:szCs w:val="23"/>
        </w:rPr>
      </w:pPr>
    </w:p>
    <w:tbl>
      <w:tblPr>
        <w:tblStyle w:val="TableGrid1"/>
        <w:tblW w:w="0" w:type="auto"/>
        <w:tblInd w:w="1327" w:type="dxa"/>
        <w:tblLook w:val="04A0"/>
      </w:tblPr>
      <w:tblGrid>
        <w:gridCol w:w="1323"/>
        <w:gridCol w:w="1385"/>
        <w:gridCol w:w="981"/>
        <w:gridCol w:w="780"/>
        <w:gridCol w:w="861"/>
        <w:gridCol w:w="970"/>
        <w:gridCol w:w="862"/>
        <w:gridCol w:w="861"/>
      </w:tblGrid>
      <w:tr w14:paraId="7E445EEA" w14:textId="50A47BB0">
        <w:tblPrEx>
          <w:tblW w:w="0" w:type="auto"/>
          <w:tblInd w:w="1327" w:type="dxa"/>
          <w:tblLook w:val="04A0"/>
        </w:tblPrEx>
        <w:trPr>
          <w:del w:id="207" w:author="Keegan, Sara" w:date="2026-02-08T20:22:00Z"/>
        </w:trPr>
        <w:tc>
          <w:tcPr>
            <w:tcW w:w="2749" w:type="dxa"/>
            <w:gridSpan w:val="2"/>
          </w:tcPr>
          <w:p w:rsidR="00236B43" w:rsidRPr="000B44B4" w14:paraId="52A05294" w14:textId="7387AC4A">
            <w:pPr>
              <w:tabs>
                <w:tab w:val="right" w:leader="underscore" w:pos="8640"/>
              </w:tabs>
              <w:jc w:val="center"/>
              <w:rPr>
                <w:del w:id="208" w:author="Keegan, Sara" w:date="2026-02-08T20:22:00Z"/>
                <w:rFonts w:ascii="Times New Roman" w:eastAsia="Calibri" w:hAnsi="Times New Roman" w:cs="Times New Roman"/>
                <w:b/>
                <w:bCs/>
                <w:sz w:val="23"/>
                <w:szCs w:val="23"/>
              </w:rPr>
            </w:pPr>
            <w:del w:id="209" w:author="Keegan, Sara" w:date="2026-02-08T20:22:00Z">
              <w:r w:rsidRPr="000B44B4">
                <w:rPr>
                  <w:rFonts w:ascii="Times New Roman" w:eastAsia="Calibri" w:hAnsi="Times New Roman" w:cs="Times New Roman"/>
                  <w:b/>
                  <w:bCs/>
                  <w:sz w:val="23"/>
                  <w:szCs w:val="23"/>
                </w:rPr>
                <w:delText>Line Information</w:delText>
              </w:r>
            </w:del>
          </w:p>
        </w:tc>
        <w:tc>
          <w:tcPr>
            <w:tcW w:w="2637" w:type="dxa"/>
            <w:gridSpan w:val="3"/>
            <w:tcBorders>
              <w:bottom w:val="single" w:sz="4" w:space="0" w:color="auto"/>
            </w:tcBorders>
          </w:tcPr>
          <w:p w:rsidR="00236B43" w:rsidRPr="000B44B4" w14:paraId="6B8CD845" w14:textId="37134377">
            <w:pPr>
              <w:tabs>
                <w:tab w:val="right" w:leader="underscore" w:pos="8640"/>
              </w:tabs>
              <w:jc w:val="center"/>
              <w:rPr>
                <w:del w:id="210" w:author="Keegan, Sara" w:date="2026-02-08T20:22:00Z"/>
                <w:rFonts w:ascii="Times New Roman" w:eastAsia="Calibri" w:hAnsi="Times New Roman" w:cs="Times New Roman"/>
                <w:b/>
                <w:bCs/>
                <w:sz w:val="23"/>
                <w:szCs w:val="23"/>
              </w:rPr>
            </w:pPr>
            <w:del w:id="211" w:author="Keegan, Sara" w:date="2026-02-08T20:22:00Z">
              <w:r w:rsidRPr="000B44B4">
                <w:rPr>
                  <w:rFonts w:ascii="Times New Roman" w:eastAsia="Calibri" w:hAnsi="Times New Roman" w:cs="Times New Roman"/>
                  <w:b/>
                  <w:bCs/>
                  <w:sz w:val="23"/>
                  <w:szCs w:val="23"/>
                </w:rPr>
                <w:delText>Summer</w:delText>
              </w:r>
            </w:del>
          </w:p>
        </w:tc>
        <w:tc>
          <w:tcPr>
            <w:tcW w:w="2637" w:type="dxa"/>
            <w:gridSpan w:val="3"/>
            <w:tcBorders>
              <w:bottom w:val="single" w:sz="4" w:space="0" w:color="auto"/>
            </w:tcBorders>
          </w:tcPr>
          <w:p w:rsidR="00236B43" w:rsidRPr="000B44B4" w14:paraId="1551CD79" w14:textId="75AEDEC1">
            <w:pPr>
              <w:tabs>
                <w:tab w:val="right" w:leader="underscore" w:pos="8640"/>
              </w:tabs>
              <w:jc w:val="center"/>
              <w:rPr>
                <w:del w:id="212" w:author="Keegan, Sara" w:date="2026-02-08T20:22:00Z"/>
                <w:rFonts w:ascii="Times New Roman" w:eastAsia="Calibri" w:hAnsi="Times New Roman" w:cs="Times New Roman"/>
                <w:b/>
                <w:bCs/>
                <w:sz w:val="23"/>
                <w:szCs w:val="23"/>
              </w:rPr>
            </w:pPr>
            <w:del w:id="213" w:author="Keegan, Sara" w:date="2026-02-08T20:22:00Z">
              <w:r w:rsidRPr="000B44B4">
                <w:rPr>
                  <w:rFonts w:ascii="Times New Roman" w:eastAsia="Calibri" w:hAnsi="Times New Roman" w:cs="Times New Roman"/>
                  <w:b/>
                  <w:bCs/>
                  <w:sz w:val="23"/>
                  <w:szCs w:val="23"/>
                </w:rPr>
                <w:delText>Winter</w:delText>
              </w:r>
            </w:del>
          </w:p>
        </w:tc>
      </w:tr>
      <w:tr w14:paraId="34129B50" w14:textId="4863B7F0">
        <w:tblPrEx>
          <w:tblW w:w="0" w:type="auto"/>
          <w:tblInd w:w="1327" w:type="dxa"/>
          <w:tblLook w:val="04A0"/>
        </w:tblPrEx>
        <w:trPr>
          <w:del w:id="214" w:author="Keegan, Sara" w:date="2026-02-08T20:22:00Z"/>
        </w:trPr>
        <w:tc>
          <w:tcPr>
            <w:tcW w:w="1348" w:type="dxa"/>
          </w:tcPr>
          <w:p w:rsidR="00236B43" w:rsidRPr="000B44B4" w14:paraId="1FFA2D8C" w14:textId="4F72305C">
            <w:pPr>
              <w:tabs>
                <w:tab w:val="right" w:leader="underscore" w:pos="8640"/>
              </w:tabs>
              <w:rPr>
                <w:del w:id="215" w:author="Keegan, Sara" w:date="2026-02-08T20:22:00Z"/>
                <w:rFonts w:ascii="Times New Roman" w:eastAsia="Calibri" w:hAnsi="Times New Roman" w:cs="Times New Roman"/>
                <w:b/>
                <w:bCs/>
                <w:sz w:val="23"/>
                <w:szCs w:val="23"/>
              </w:rPr>
            </w:pPr>
            <w:del w:id="216" w:author="Keegan, Sara" w:date="2026-02-08T20:22:00Z">
              <w:r w:rsidRPr="000B44B4">
                <w:rPr>
                  <w:rFonts w:ascii="Times New Roman" w:eastAsia="Calibri" w:hAnsi="Times New Roman" w:cs="Times New Roman"/>
                  <w:b/>
                  <w:bCs/>
                  <w:sz w:val="23"/>
                  <w:szCs w:val="23"/>
                </w:rPr>
                <w:delText>Line Name</w:delText>
              </w:r>
            </w:del>
          </w:p>
        </w:tc>
        <w:tc>
          <w:tcPr>
            <w:tcW w:w="1401" w:type="dxa"/>
          </w:tcPr>
          <w:p w:rsidR="00236B43" w:rsidRPr="000B44B4" w14:paraId="5BB2151F" w14:textId="69BC9897">
            <w:pPr>
              <w:tabs>
                <w:tab w:val="right" w:leader="underscore" w:pos="8640"/>
              </w:tabs>
              <w:rPr>
                <w:del w:id="217" w:author="Keegan, Sara" w:date="2026-02-08T20:22:00Z"/>
                <w:rFonts w:ascii="Times New Roman" w:eastAsia="Calibri" w:hAnsi="Times New Roman" w:cs="Times New Roman"/>
                <w:b/>
                <w:bCs/>
                <w:sz w:val="23"/>
                <w:szCs w:val="23"/>
              </w:rPr>
            </w:pPr>
            <w:del w:id="218" w:author="Keegan, Sara" w:date="2026-02-08T20:22:00Z">
              <w:r w:rsidRPr="000B44B4">
                <w:rPr>
                  <w:rFonts w:ascii="Times New Roman" w:eastAsia="Calibri" w:hAnsi="Times New Roman" w:cs="Times New Roman"/>
                  <w:b/>
                  <w:bCs/>
                  <w:sz w:val="23"/>
                  <w:szCs w:val="23"/>
                </w:rPr>
                <w:delText>Utility Line Id Number</w:delText>
              </w:r>
            </w:del>
          </w:p>
        </w:tc>
        <w:tc>
          <w:tcPr>
            <w:tcW w:w="981" w:type="dxa"/>
            <w:tcBorders>
              <w:right w:val="dashed" w:sz="4" w:space="0" w:color="auto"/>
            </w:tcBorders>
          </w:tcPr>
          <w:p w:rsidR="00236B43" w:rsidRPr="000B44B4" w14:paraId="59E1281E" w14:textId="68C7B66A">
            <w:pPr>
              <w:tabs>
                <w:tab w:val="right" w:leader="underscore" w:pos="8640"/>
              </w:tabs>
              <w:jc w:val="center"/>
              <w:rPr>
                <w:del w:id="219" w:author="Keegan, Sara" w:date="2026-02-08T20:22:00Z"/>
                <w:rFonts w:ascii="Times New Roman" w:eastAsia="Calibri" w:hAnsi="Times New Roman" w:cs="Times New Roman"/>
                <w:b/>
                <w:bCs/>
                <w:sz w:val="23"/>
                <w:szCs w:val="23"/>
              </w:rPr>
            </w:pPr>
            <w:del w:id="220" w:author="Keegan, Sara" w:date="2026-02-08T20:22:00Z">
              <w:r w:rsidRPr="000B44B4">
                <w:rPr>
                  <w:rFonts w:ascii="Times New Roman" w:eastAsia="Calibri" w:hAnsi="Times New Roman" w:cs="Times New Roman"/>
                  <w:b/>
                  <w:bCs/>
                  <w:sz w:val="23"/>
                  <w:szCs w:val="23"/>
                </w:rPr>
                <w:delText>Normal</w:delText>
              </w:r>
            </w:del>
          </w:p>
        </w:tc>
        <w:tc>
          <w:tcPr>
            <w:tcW w:w="785" w:type="dxa"/>
            <w:tcBorders>
              <w:left w:val="dashed" w:sz="4" w:space="0" w:color="auto"/>
              <w:right w:val="dashed" w:sz="4" w:space="0" w:color="auto"/>
            </w:tcBorders>
          </w:tcPr>
          <w:p w:rsidR="00236B43" w:rsidRPr="000B44B4" w14:paraId="2DCCE948" w14:textId="3BA0CE59">
            <w:pPr>
              <w:tabs>
                <w:tab w:val="right" w:leader="underscore" w:pos="8640"/>
              </w:tabs>
              <w:jc w:val="center"/>
              <w:rPr>
                <w:del w:id="221" w:author="Keegan, Sara" w:date="2026-02-08T20:22:00Z"/>
                <w:rFonts w:ascii="Times New Roman" w:eastAsia="Calibri" w:hAnsi="Times New Roman" w:cs="Times New Roman"/>
                <w:b/>
                <w:bCs/>
                <w:sz w:val="23"/>
                <w:szCs w:val="23"/>
              </w:rPr>
            </w:pPr>
            <w:del w:id="222" w:author="Keegan, Sara" w:date="2026-02-08T20:22:00Z">
              <w:r w:rsidRPr="000B44B4">
                <w:rPr>
                  <w:rFonts w:ascii="Times New Roman" w:eastAsia="Calibri" w:hAnsi="Times New Roman" w:cs="Times New Roman"/>
                  <w:b/>
                  <w:bCs/>
                  <w:sz w:val="23"/>
                  <w:szCs w:val="23"/>
                </w:rPr>
                <w:delText>LTE</w:delText>
              </w:r>
            </w:del>
          </w:p>
        </w:tc>
        <w:tc>
          <w:tcPr>
            <w:tcW w:w="871" w:type="dxa"/>
            <w:tcBorders>
              <w:left w:val="dashed" w:sz="4" w:space="0" w:color="auto"/>
            </w:tcBorders>
          </w:tcPr>
          <w:p w:rsidR="00236B43" w:rsidRPr="000B44B4" w14:paraId="291E3597" w14:textId="11D7FA1E">
            <w:pPr>
              <w:tabs>
                <w:tab w:val="right" w:leader="underscore" w:pos="8640"/>
              </w:tabs>
              <w:jc w:val="center"/>
              <w:rPr>
                <w:del w:id="223" w:author="Keegan, Sara" w:date="2026-02-08T20:22:00Z"/>
                <w:rFonts w:ascii="Times New Roman" w:eastAsia="Calibri" w:hAnsi="Times New Roman" w:cs="Times New Roman"/>
                <w:b/>
                <w:bCs/>
                <w:sz w:val="23"/>
                <w:szCs w:val="23"/>
              </w:rPr>
            </w:pPr>
            <w:del w:id="224" w:author="Keegan, Sara" w:date="2026-02-08T20:22:00Z">
              <w:r w:rsidRPr="000B44B4">
                <w:rPr>
                  <w:rFonts w:ascii="Times New Roman" w:eastAsia="Calibri" w:hAnsi="Times New Roman" w:cs="Times New Roman"/>
                  <w:b/>
                  <w:bCs/>
                  <w:sz w:val="23"/>
                  <w:szCs w:val="23"/>
                </w:rPr>
                <w:delText>STE</w:delText>
              </w:r>
            </w:del>
          </w:p>
        </w:tc>
        <w:tc>
          <w:tcPr>
            <w:tcW w:w="895" w:type="dxa"/>
            <w:tcBorders>
              <w:right w:val="dashed" w:sz="4" w:space="0" w:color="auto"/>
            </w:tcBorders>
          </w:tcPr>
          <w:p w:rsidR="00236B43" w:rsidRPr="000B44B4" w14:paraId="06FAB1CF" w14:textId="7A16C69B">
            <w:pPr>
              <w:tabs>
                <w:tab w:val="right" w:leader="underscore" w:pos="8640"/>
              </w:tabs>
              <w:jc w:val="center"/>
              <w:rPr>
                <w:del w:id="225" w:author="Keegan, Sara" w:date="2026-02-08T20:22:00Z"/>
                <w:rFonts w:ascii="Times New Roman" w:eastAsia="Calibri" w:hAnsi="Times New Roman" w:cs="Times New Roman"/>
                <w:b/>
                <w:bCs/>
                <w:sz w:val="23"/>
                <w:szCs w:val="23"/>
              </w:rPr>
            </w:pPr>
            <w:del w:id="226" w:author="Keegan, Sara" w:date="2026-02-08T20:22:00Z">
              <w:r w:rsidRPr="000B44B4">
                <w:rPr>
                  <w:rFonts w:ascii="Times New Roman" w:eastAsia="Calibri" w:hAnsi="Times New Roman" w:cs="Times New Roman"/>
                  <w:b/>
                  <w:bCs/>
                  <w:sz w:val="23"/>
                  <w:szCs w:val="23"/>
                </w:rPr>
                <w:delText>Normal</w:delText>
              </w:r>
            </w:del>
          </w:p>
        </w:tc>
        <w:tc>
          <w:tcPr>
            <w:tcW w:w="871" w:type="dxa"/>
            <w:tcBorders>
              <w:left w:val="dashed" w:sz="4" w:space="0" w:color="auto"/>
              <w:right w:val="dashed" w:sz="4" w:space="0" w:color="auto"/>
            </w:tcBorders>
          </w:tcPr>
          <w:p w:rsidR="00236B43" w:rsidRPr="000B44B4" w14:paraId="5A83FE68" w14:textId="3A600484">
            <w:pPr>
              <w:tabs>
                <w:tab w:val="right" w:leader="underscore" w:pos="8640"/>
              </w:tabs>
              <w:jc w:val="center"/>
              <w:rPr>
                <w:del w:id="227" w:author="Keegan, Sara" w:date="2026-02-08T20:22:00Z"/>
                <w:rFonts w:ascii="Times New Roman" w:eastAsia="Calibri" w:hAnsi="Times New Roman" w:cs="Times New Roman"/>
                <w:b/>
                <w:bCs/>
                <w:sz w:val="23"/>
                <w:szCs w:val="23"/>
              </w:rPr>
            </w:pPr>
            <w:del w:id="228" w:author="Keegan, Sara" w:date="2026-02-08T20:22:00Z">
              <w:r w:rsidRPr="000B44B4">
                <w:rPr>
                  <w:rFonts w:ascii="Times New Roman" w:eastAsia="Calibri" w:hAnsi="Times New Roman" w:cs="Times New Roman"/>
                  <w:b/>
                  <w:bCs/>
                  <w:sz w:val="23"/>
                  <w:szCs w:val="23"/>
                </w:rPr>
                <w:delText>LTE</w:delText>
              </w:r>
            </w:del>
          </w:p>
        </w:tc>
        <w:tc>
          <w:tcPr>
            <w:tcW w:w="871" w:type="dxa"/>
            <w:tcBorders>
              <w:left w:val="dashed" w:sz="4" w:space="0" w:color="auto"/>
            </w:tcBorders>
          </w:tcPr>
          <w:p w:rsidR="00236B43" w:rsidRPr="000B44B4" w14:paraId="14C3BC11" w14:textId="03BB6D7B">
            <w:pPr>
              <w:tabs>
                <w:tab w:val="right" w:leader="underscore" w:pos="8640"/>
              </w:tabs>
              <w:jc w:val="center"/>
              <w:rPr>
                <w:del w:id="229" w:author="Keegan, Sara" w:date="2026-02-08T20:22:00Z"/>
                <w:rFonts w:ascii="Times New Roman" w:eastAsia="Calibri" w:hAnsi="Times New Roman" w:cs="Times New Roman"/>
                <w:b/>
                <w:bCs/>
                <w:sz w:val="23"/>
                <w:szCs w:val="23"/>
              </w:rPr>
            </w:pPr>
            <w:del w:id="230" w:author="Keegan, Sara" w:date="2026-02-08T20:22:00Z">
              <w:r w:rsidRPr="000B44B4">
                <w:rPr>
                  <w:rFonts w:ascii="Times New Roman" w:eastAsia="Calibri" w:hAnsi="Times New Roman" w:cs="Times New Roman"/>
                  <w:b/>
                  <w:bCs/>
                  <w:sz w:val="23"/>
                  <w:szCs w:val="23"/>
                </w:rPr>
                <w:delText>STE</w:delText>
              </w:r>
            </w:del>
          </w:p>
        </w:tc>
      </w:tr>
      <w:tr w14:paraId="5448AC86" w14:textId="4288C2C1">
        <w:tblPrEx>
          <w:tblW w:w="0" w:type="auto"/>
          <w:tblInd w:w="1327" w:type="dxa"/>
          <w:tblLook w:val="04A0"/>
        </w:tblPrEx>
        <w:trPr>
          <w:del w:id="231" w:author="Keegan, Sara" w:date="2026-02-08T20:22:00Z"/>
        </w:trPr>
        <w:tc>
          <w:tcPr>
            <w:tcW w:w="1348" w:type="dxa"/>
          </w:tcPr>
          <w:p w:rsidR="00236B43" w:rsidRPr="000B44B4" w14:paraId="48DD1C4F" w14:textId="34944B21">
            <w:pPr>
              <w:tabs>
                <w:tab w:val="right" w:leader="underscore" w:pos="8640"/>
              </w:tabs>
              <w:rPr>
                <w:del w:id="232" w:author="Keegan, Sara" w:date="2026-02-08T20:22:00Z"/>
                <w:rFonts w:ascii="Times New Roman" w:eastAsia="Calibri" w:hAnsi="Times New Roman" w:cs="Times New Roman"/>
                <w:sz w:val="23"/>
                <w:szCs w:val="23"/>
              </w:rPr>
            </w:pPr>
          </w:p>
        </w:tc>
        <w:tc>
          <w:tcPr>
            <w:tcW w:w="1401" w:type="dxa"/>
          </w:tcPr>
          <w:p w:rsidR="00236B43" w:rsidRPr="000B44B4" w14:paraId="6593F124" w14:textId="3812FBC4">
            <w:pPr>
              <w:tabs>
                <w:tab w:val="right" w:leader="underscore" w:pos="8640"/>
              </w:tabs>
              <w:rPr>
                <w:del w:id="233" w:author="Keegan, Sara" w:date="2026-02-08T20:22:00Z"/>
                <w:rFonts w:ascii="Times New Roman" w:eastAsia="Calibri" w:hAnsi="Times New Roman" w:cs="Times New Roman"/>
                <w:sz w:val="23"/>
                <w:szCs w:val="23"/>
              </w:rPr>
            </w:pPr>
          </w:p>
        </w:tc>
        <w:tc>
          <w:tcPr>
            <w:tcW w:w="981" w:type="dxa"/>
            <w:tcBorders>
              <w:right w:val="dashed" w:sz="4" w:space="0" w:color="auto"/>
            </w:tcBorders>
          </w:tcPr>
          <w:p w:rsidR="00236B43" w:rsidRPr="000B44B4" w14:paraId="7796E83D" w14:textId="4B5172AE">
            <w:pPr>
              <w:tabs>
                <w:tab w:val="right" w:leader="underscore" w:pos="8640"/>
              </w:tabs>
              <w:rPr>
                <w:del w:id="234" w:author="Keegan, Sara" w:date="2026-02-08T20:22:00Z"/>
                <w:rFonts w:ascii="Times New Roman" w:eastAsia="Calibri" w:hAnsi="Times New Roman" w:cs="Times New Roman"/>
                <w:sz w:val="23"/>
                <w:szCs w:val="23"/>
              </w:rPr>
            </w:pPr>
          </w:p>
        </w:tc>
        <w:tc>
          <w:tcPr>
            <w:tcW w:w="785" w:type="dxa"/>
            <w:tcBorders>
              <w:left w:val="dashed" w:sz="4" w:space="0" w:color="auto"/>
              <w:right w:val="dashed" w:sz="4" w:space="0" w:color="auto"/>
            </w:tcBorders>
          </w:tcPr>
          <w:p w:rsidR="00236B43" w:rsidRPr="000B44B4" w14:paraId="73585728" w14:textId="0EA96D4F">
            <w:pPr>
              <w:tabs>
                <w:tab w:val="right" w:leader="underscore" w:pos="8640"/>
              </w:tabs>
              <w:rPr>
                <w:del w:id="235" w:author="Keegan, Sara" w:date="2026-02-08T20:22:00Z"/>
                <w:rFonts w:ascii="Times New Roman" w:eastAsia="Calibri" w:hAnsi="Times New Roman" w:cs="Times New Roman"/>
                <w:sz w:val="23"/>
                <w:szCs w:val="23"/>
              </w:rPr>
            </w:pPr>
          </w:p>
        </w:tc>
        <w:tc>
          <w:tcPr>
            <w:tcW w:w="871" w:type="dxa"/>
            <w:tcBorders>
              <w:left w:val="dashed" w:sz="4" w:space="0" w:color="auto"/>
            </w:tcBorders>
          </w:tcPr>
          <w:p w:rsidR="00236B43" w:rsidRPr="000B44B4" w14:paraId="1F14820F" w14:textId="14D318FD">
            <w:pPr>
              <w:tabs>
                <w:tab w:val="right" w:leader="underscore" w:pos="8640"/>
              </w:tabs>
              <w:rPr>
                <w:del w:id="236" w:author="Keegan, Sara" w:date="2026-02-08T20:22:00Z"/>
                <w:rFonts w:ascii="Times New Roman" w:eastAsia="Calibri" w:hAnsi="Times New Roman" w:cs="Times New Roman"/>
                <w:sz w:val="23"/>
                <w:szCs w:val="23"/>
              </w:rPr>
            </w:pPr>
          </w:p>
        </w:tc>
        <w:tc>
          <w:tcPr>
            <w:tcW w:w="895" w:type="dxa"/>
            <w:tcBorders>
              <w:right w:val="dashed" w:sz="4" w:space="0" w:color="auto"/>
            </w:tcBorders>
          </w:tcPr>
          <w:p w:rsidR="00236B43" w:rsidRPr="000B44B4" w14:paraId="70CE3BE8" w14:textId="0172589D">
            <w:pPr>
              <w:tabs>
                <w:tab w:val="right" w:leader="underscore" w:pos="8640"/>
              </w:tabs>
              <w:rPr>
                <w:del w:id="237" w:author="Keegan, Sara" w:date="2026-02-08T20:22:00Z"/>
                <w:rFonts w:ascii="Times New Roman" w:eastAsia="Calibri" w:hAnsi="Times New Roman" w:cs="Times New Roman"/>
                <w:sz w:val="23"/>
                <w:szCs w:val="23"/>
              </w:rPr>
            </w:pPr>
          </w:p>
        </w:tc>
        <w:tc>
          <w:tcPr>
            <w:tcW w:w="871" w:type="dxa"/>
            <w:tcBorders>
              <w:left w:val="dashed" w:sz="4" w:space="0" w:color="auto"/>
              <w:right w:val="dashed" w:sz="4" w:space="0" w:color="auto"/>
            </w:tcBorders>
          </w:tcPr>
          <w:p w:rsidR="00236B43" w:rsidRPr="000B44B4" w14:paraId="32DD37E8" w14:textId="1ABE2314">
            <w:pPr>
              <w:tabs>
                <w:tab w:val="right" w:leader="underscore" w:pos="8640"/>
              </w:tabs>
              <w:rPr>
                <w:del w:id="238" w:author="Keegan, Sara" w:date="2026-02-08T20:22:00Z"/>
                <w:rFonts w:ascii="Times New Roman" w:eastAsia="Calibri" w:hAnsi="Times New Roman" w:cs="Times New Roman"/>
                <w:sz w:val="23"/>
                <w:szCs w:val="23"/>
              </w:rPr>
            </w:pPr>
          </w:p>
        </w:tc>
        <w:tc>
          <w:tcPr>
            <w:tcW w:w="871" w:type="dxa"/>
            <w:tcBorders>
              <w:left w:val="dashed" w:sz="4" w:space="0" w:color="auto"/>
            </w:tcBorders>
          </w:tcPr>
          <w:p w:rsidR="00236B43" w:rsidRPr="000B44B4" w14:paraId="6BB6863C" w14:textId="0B5477E8">
            <w:pPr>
              <w:tabs>
                <w:tab w:val="right" w:leader="underscore" w:pos="8640"/>
              </w:tabs>
              <w:rPr>
                <w:del w:id="239" w:author="Keegan, Sara" w:date="2026-02-08T20:22:00Z"/>
                <w:rFonts w:ascii="Times New Roman" w:eastAsia="Calibri" w:hAnsi="Times New Roman" w:cs="Times New Roman"/>
                <w:sz w:val="23"/>
                <w:szCs w:val="23"/>
              </w:rPr>
            </w:pPr>
          </w:p>
        </w:tc>
      </w:tr>
      <w:tr w14:paraId="7EF81A8D" w14:textId="091DFE72">
        <w:tblPrEx>
          <w:tblW w:w="0" w:type="auto"/>
          <w:tblInd w:w="1327" w:type="dxa"/>
          <w:tblLook w:val="04A0"/>
        </w:tblPrEx>
        <w:trPr>
          <w:del w:id="240" w:author="Keegan, Sara" w:date="2026-02-08T20:22:00Z"/>
        </w:trPr>
        <w:tc>
          <w:tcPr>
            <w:tcW w:w="1348" w:type="dxa"/>
          </w:tcPr>
          <w:p w:rsidR="00236B43" w:rsidRPr="000B44B4" w14:paraId="030F6CEC" w14:textId="13A4428A">
            <w:pPr>
              <w:tabs>
                <w:tab w:val="right" w:leader="underscore" w:pos="8640"/>
              </w:tabs>
              <w:rPr>
                <w:del w:id="241" w:author="Keegan, Sara" w:date="2026-02-08T20:22:00Z"/>
                <w:rFonts w:ascii="Times New Roman" w:eastAsia="Calibri" w:hAnsi="Times New Roman" w:cs="Times New Roman"/>
                <w:sz w:val="23"/>
                <w:szCs w:val="23"/>
              </w:rPr>
            </w:pPr>
          </w:p>
        </w:tc>
        <w:tc>
          <w:tcPr>
            <w:tcW w:w="1401" w:type="dxa"/>
          </w:tcPr>
          <w:p w:rsidR="00236B43" w:rsidRPr="000B44B4" w14:paraId="01D23DDB" w14:textId="1F9970D1">
            <w:pPr>
              <w:tabs>
                <w:tab w:val="right" w:leader="underscore" w:pos="8640"/>
              </w:tabs>
              <w:rPr>
                <w:del w:id="242" w:author="Keegan, Sara" w:date="2026-02-08T20:22:00Z"/>
                <w:rFonts w:ascii="Times New Roman" w:eastAsia="Calibri" w:hAnsi="Times New Roman" w:cs="Times New Roman"/>
                <w:sz w:val="23"/>
                <w:szCs w:val="23"/>
              </w:rPr>
            </w:pPr>
          </w:p>
        </w:tc>
        <w:tc>
          <w:tcPr>
            <w:tcW w:w="981" w:type="dxa"/>
            <w:tcBorders>
              <w:right w:val="dashed" w:sz="4" w:space="0" w:color="auto"/>
            </w:tcBorders>
          </w:tcPr>
          <w:p w:rsidR="00236B43" w:rsidRPr="000B44B4" w14:paraId="799B9CCD" w14:textId="5C89BCBE">
            <w:pPr>
              <w:tabs>
                <w:tab w:val="right" w:leader="underscore" w:pos="8640"/>
              </w:tabs>
              <w:rPr>
                <w:del w:id="243" w:author="Keegan, Sara" w:date="2026-02-08T20:22:00Z"/>
                <w:rFonts w:ascii="Times New Roman" w:eastAsia="Calibri" w:hAnsi="Times New Roman" w:cs="Times New Roman"/>
                <w:sz w:val="23"/>
                <w:szCs w:val="23"/>
              </w:rPr>
            </w:pPr>
          </w:p>
        </w:tc>
        <w:tc>
          <w:tcPr>
            <w:tcW w:w="785" w:type="dxa"/>
            <w:tcBorders>
              <w:left w:val="dashed" w:sz="4" w:space="0" w:color="auto"/>
              <w:right w:val="dashed" w:sz="4" w:space="0" w:color="auto"/>
            </w:tcBorders>
          </w:tcPr>
          <w:p w:rsidR="00236B43" w:rsidRPr="000B44B4" w14:paraId="61DB55AF" w14:textId="2B1AB56B">
            <w:pPr>
              <w:tabs>
                <w:tab w:val="right" w:leader="underscore" w:pos="8640"/>
              </w:tabs>
              <w:rPr>
                <w:del w:id="244" w:author="Keegan, Sara" w:date="2026-02-08T20:22:00Z"/>
                <w:rFonts w:ascii="Times New Roman" w:eastAsia="Calibri" w:hAnsi="Times New Roman" w:cs="Times New Roman"/>
                <w:sz w:val="23"/>
                <w:szCs w:val="23"/>
              </w:rPr>
            </w:pPr>
          </w:p>
        </w:tc>
        <w:tc>
          <w:tcPr>
            <w:tcW w:w="871" w:type="dxa"/>
            <w:tcBorders>
              <w:left w:val="dashed" w:sz="4" w:space="0" w:color="auto"/>
            </w:tcBorders>
          </w:tcPr>
          <w:p w:rsidR="00236B43" w:rsidRPr="000B44B4" w14:paraId="3672FE74" w14:textId="3AAE8F08">
            <w:pPr>
              <w:tabs>
                <w:tab w:val="right" w:leader="underscore" w:pos="8640"/>
              </w:tabs>
              <w:rPr>
                <w:del w:id="245" w:author="Keegan, Sara" w:date="2026-02-08T20:22:00Z"/>
                <w:rFonts w:ascii="Times New Roman" w:eastAsia="Calibri" w:hAnsi="Times New Roman" w:cs="Times New Roman"/>
                <w:sz w:val="23"/>
                <w:szCs w:val="23"/>
              </w:rPr>
            </w:pPr>
          </w:p>
        </w:tc>
        <w:tc>
          <w:tcPr>
            <w:tcW w:w="895" w:type="dxa"/>
            <w:tcBorders>
              <w:right w:val="dashed" w:sz="4" w:space="0" w:color="auto"/>
            </w:tcBorders>
          </w:tcPr>
          <w:p w:rsidR="00236B43" w:rsidRPr="000B44B4" w14:paraId="749886D9" w14:textId="55B1F27B">
            <w:pPr>
              <w:tabs>
                <w:tab w:val="right" w:leader="underscore" w:pos="8640"/>
              </w:tabs>
              <w:rPr>
                <w:del w:id="246" w:author="Keegan, Sara" w:date="2026-02-08T20:22:00Z"/>
                <w:rFonts w:ascii="Times New Roman" w:eastAsia="Calibri" w:hAnsi="Times New Roman" w:cs="Times New Roman"/>
                <w:sz w:val="23"/>
                <w:szCs w:val="23"/>
              </w:rPr>
            </w:pPr>
          </w:p>
        </w:tc>
        <w:tc>
          <w:tcPr>
            <w:tcW w:w="871" w:type="dxa"/>
            <w:tcBorders>
              <w:left w:val="dashed" w:sz="4" w:space="0" w:color="auto"/>
              <w:right w:val="dashed" w:sz="4" w:space="0" w:color="auto"/>
            </w:tcBorders>
          </w:tcPr>
          <w:p w:rsidR="00236B43" w:rsidRPr="000B44B4" w14:paraId="1A7A2374" w14:textId="26B04AF3">
            <w:pPr>
              <w:tabs>
                <w:tab w:val="right" w:leader="underscore" w:pos="8640"/>
              </w:tabs>
              <w:rPr>
                <w:del w:id="247" w:author="Keegan, Sara" w:date="2026-02-08T20:22:00Z"/>
                <w:rFonts w:ascii="Times New Roman" w:eastAsia="Calibri" w:hAnsi="Times New Roman" w:cs="Times New Roman"/>
                <w:sz w:val="23"/>
                <w:szCs w:val="23"/>
              </w:rPr>
            </w:pPr>
          </w:p>
        </w:tc>
        <w:tc>
          <w:tcPr>
            <w:tcW w:w="871" w:type="dxa"/>
            <w:tcBorders>
              <w:left w:val="dashed" w:sz="4" w:space="0" w:color="auto"/>
            </w:tcBorders>
          </w:tcPr>
          <w:p w:rsidR="00236B43" w:rsidRPr="000B44B4" w14:paraId="5AAECCEA" w14:textId="54382631">
            <w:pPr>
              <w:tabs>
                <w:tab w:val="right" w:leader="underscore" w:pos="8640"/>
              </w:tabs>
              <w:rPr>
                <w:del w:id="248" w:author="Keegan, Sara" w:date="2026-02-08T20:22:00Z"/>
                <w:rFonts w:ascii="Times New Roman" w:eastAsia="Calibri" w:hAnsi="Times New Roman" w:cs="Times New Roman"/>
                <w:sz w:val="23"/>
                <w:szCs w:val="23"/>
              </w:rPr>
            </w:pPr>
          </w:p>
        </w:tc>
      </w:tr>
      <w:tr w14:paraId="58D4E2FE" w14:textId="6EDCC025">
        <w:tblPrEx>
          <w:tblW w:w="0" w:type="auto"/>
          <w:tblInd w:w="1327" w:type="dxa"/>
          <w:tblLook w:val="04A0"/>
        </w:tblPrEx>
        <w:trPr>
          <w:del w:id="249" w:author="Keegan, Sara" w:date="2026-02-08T20:22:00Z"/>
        </w:trPr>
        <w:tc>
          <w:tcPr>
            <w:tcW w:w="1348" w:type="dxa"/>
          </w:tcPr>
          <w:p w:rsidR="00236B43" w:rsidRPr="000B44B4" w14:paraId="0F1F827F" w14:textId="5EB70A51">
            <w:pPr>
              <w:tabs>
                <w:tab w:val="right" w:leader="underscore" w:pos="8640"/>
              </w:tabs>
              <w:rPr>
                <w:del w:id="250" w:author="Keegan, Sara" w:date="2026-02-08T20:22:00Z"/>
                <w:rFonts w:ascii="Times New Roman" w:eastAsia="Calibri" w:hAnsi="Times New Roman" w:cs="Times New Roman"/>
                <w:sz w:val="23"/>
                <w:szCs w:val="23"/>
              </w:rPr>
            </w:pPr>
          </w:p>
        </w:tc>
        <w:tc>
          <w:tcPr>
            <w:tcW w:w="1401" w:type="dxa"/>
          </w:tcPr>
          <w:p w:rsidR="00236B43" w:rsidRPr="000B44B4" w14:paraId="46DDEB92" w14:textId="2F13BA64">
            <w:pPr>
              <w:tabs>
                <w:tab w:val="right" w:leader="underscore" w:pos="8640"/>
              </w:tabs>
              <w:rPr>
                <w:del w:id="251" w:author="Keegan, Sara" w:date="2026-02-08T20:22:00Z"/>
                <w:rFonts w:ascii="Times New Roman" w:eastAsia="Calibri" w:hAnsi="Times New Roman" w:cs="Times New Roman"/>
                <w:sz w:val="23"/>
                <w:szCs w:val="23"/>
              </w:rPr>
            </w:pPr>
          </w:p>
        </w:tc>
        <w:tc>
          <w:tcPr>
            <w:tcW w:w="981" w:type="dxa"/>
            <w:tcBorders>
              <w:right w:val="dashed" w:sz="4" w:space="0" w:color="auto"/>
            </w:tcBorders>
          </w:tcPr>
          <w:p w:rsidR="00236B43" w:rsidRPr="000B44B4" w14:paraId="4AA32B09" w14:textId="22E25690">
            <w:pPr>
              <w:tabs>
                <w:tab w:val="right" w:leader="underscore" w:pos="8640"/>
              </w:tabs>
              <w:rPr>
                <w:del w:id="252" w:author="Keegan, Sara" w:date="2026-02-08T20:22:00Z"/>
                <w:rFonts w:ascii="Times New Roman" w:eastAsia="Calibri" w:hAnsi="Times New Roman" w:cs="Times New Roman"/>
                <w:sz w:val="23"/>
                <w:szCs w:val="23"/>
              </w:rPr>
            </w:pPr>
          </w:p>
        </w:tc>
        <w:tc>
          <w:tcPr>
            <w:tcW w:w="785" w:type="dxa"/>
            <w:tcBorders>
              <w:left w:val="dashed" w:sz="4" w:space="0" w:color="auto"/>
              <w:right w:val="dashed" w:sz="4" w:space="0" w:color="auto"/>
            </w:tcBorders>
          </w:tcPr>
          <w:p w:rsidR="00236B43" w:rsidRPr="000B44B4" w14:paraId="70B6E0CB" w14:textId="601F89AF">
            <w:pPr>
              <w:tabs>
                <w:tab w:val="right" w:leader="underscore" w:pos="8640"/>
              </w:tabs>
              <w:rPr>
                <w:del w:id="253" w:author="Keegan, Sara" w:date="2026-02-08T20:22:00Z"/>
                <w:rFonts w:ascii="Times New Roman" w:eastAsia="Calibri" w:hAnsi="Times New Roman" w:cs="Times New Roman"/>
                <w:sz w:val="23"/>
                <w:szCs w:val="23"/>
              </w:rPr>
            </w:pPr>
          </w:p>
        </w:tc>
        <w:tc>
          <w:tcPr>
            <w:tcW w:w="871" w:type="dxa"/>
            <w:tcBorders>
              <w:left w:val="dashed" w:sz="4" w:space="0" w:color="auto"/>
            </w:tcBorders>
          </w:tcPr>
          <w:p w:rsidR="00236B43" w:rsidRPr="000B44B4" w14:paraId="32DAB47F" w14:textId="34F1E155">
            <w:pPr>
              <w:tabs>
                <w:tab w:val="right" w:leader="underscore" w:pos="8640"/>
              </w:tabs>
              <w:rPr>
                <w:del w:id="254" w:author="Keegan, Sara" w:date="2026-02-08T20:22:00Z"/>
                <w:rFonts w:ascii="Times New Roman" w:eastAsia="Calibri" w:hAnsi="Times New Roman" w:cs="Times New Roman"/>
                <w:sz w:val="23"/>
                <w:szCs w:val="23"/>
              </w:rPr>
            </w:pPr>
          </w:p>
        </w:tc>
        <w:tc>
          <w:tcPr>
            <w:tcW w:w="895" w:type="dxa"/>
            <w:tcBorders>
              <w:right w:val="dashed" w:sz="4" w:space="0" w:color="auto"/>
            </w:tcBorders>
          </w:tcPr>
          <w:p w:rsidR="00236B43" w:rsidRPr="000B44B4" w14:paraId="0B4B4395" w14:textId="3E5E3CCA">
            <w:pPr>
              <w:tabs>
                <w:tab w:val="right" w:leader="underscore" w:pos="8640"/>
              </w:tabs>
              <w:rPr>
                <w:del w:id="255" w:author="Keegan, Sara" w:date="2026-02-08T20:22:00Z"/>
                <w:rFonts w:ascii="Times New Roman" w:eastAsia="Calibri" w:hAnsi="Times New Roman" w:cs="Times New Roman"/>
                <w:sz w:val="23"/>
                <w:szCs w:val="23"/>
              </w:rPr>
            </w:pPr>
          </w:p>
        </w:tc>
        <w:tc>
          <w:tcPr>
            <w:tcW w:w="871" w:type="dxa"/>
            <w:tcBorders>
              <w:left w:val="dashed" w:sz="4" w:space="0" w:color="auto"/>
              <w:right w:val="dashed" w:sz="4" w:space="0" w:color="auto"/>
            </w:tcBorders>
          </w:tcPr>
          <w:p w:rsidR="00236B43" w:rsidRPr="000B44B4" w14:paraId="616C5DA1" w14:textId="404EF317">
            <w:pPr>
              <w:tabs>
                <w:tab w:val="right" w:leader="underscore" w:pos="8640"/>
              </w:tabs>
              <w:rPr>
                <w:del w:id="256" w:author="Keegan, Sara" w:date="2026-02-08T20:22:00Z"/>
                <w:rFonts w:ascii="Times New Roman" w:eastAsia="Calibri" w:hAnsi="Times New Roman" w:cs="Times New Roman"/>
                <w:sz w:val="23"/>
                <w:szCs w:val="23"/>
              </w:rPr>
            </w:pPr>
          </w:p>
        </w:tc>
        <w:tc>
          <w:tcPr>
            <w:tcW w:w="871" w:type="dxa"/>
            <w:tcBorders>
              <w:left w:val="dashed" w:sz="4" w:space="0" w:color="auto"/>
            </w:tcBorders>
          </w:tcPr>
          <w:p w:rsidR="00236B43" w:rsidRPr="000B44B4" w14:paraId="1550D3AA" w14:textId="2FD08DCD">
            <w:pPr>
              <w:tabs>
                <w:tab w:val="right" w:leader="underscore" w:pos="8640"/>
              </w:tabs>
              <w:rPr>
                <w:del w:id="257" w:author="Keegan, Sara" w:date="2026-02-08T20:22:00Z"/>
                <w:rFonts w:ascii="Times New Roman" w:eastAsia="Calibri" w:hAnsi="Times New Roman" w:cs="Times New Roman"/>
                <w:sz w:val="23"/>
                <w:szCs w:val="23"/>
              </w:rPr>
            </w:pPr>
          </w:p>
        </w:tc>
      </w:tr>
      <w:tr w14:paraId="21EF6FF1" w14:textId="5D36C4D3">
        <w:tblPrEx>
          <w:tblW w:w="0" w:type="auto"/>
          <w:tblInd w:w="1327" w:type="dxa"/>
          <w:tblLook w:val="04A0"/>
        </w:tblPrEx>
        <w:trPr>
          <w:del w:id="258" w:author="Keegan, Sara" w:date="2026-02-08T20:22:00Z"/>
        </w:trPr>
        <w:tc>
          <w:tcPr>
            <w:tcW w:w="1348" w:type="dxa"/>
          </w:tcPr>
          <w:p w:rsidR="00236B43" w:rsidRPr="000B44B4" w14:paraId="7A1519FD" w14:textId="25C44101">
            <w:pPr>
              <w:tabs>
                <w:tab w:val="right" w:leader="underscore" w:pos="8640"/>
              </w:tabs>
              <w:rPr>
                <w:del w:id="259" w:author="Keegan, Sara" w:date="2026-02-08T20:22:00Z"/>
                <w:rFonts w:ascii="Times New Roman" w:eastAsia="Calibri" w:hAnsi="Times New Roman" w:cs="Times New Roman"/>
                <w:sz w:val="23"/>
                <w:szCs w:val="23"/>
              </w:rPr>
            </w:pPr>
          </w:p>
        </w:tc>
        <w:tc>
          <w:tcPr>
            <w:tcW w:w="1401" w:type="dxa"/>
          </w:tcPr>
          <w:p w:rsidR="00236B43" w:rsidRPr="000B44B4" w14:paraId="1692F872" w14:textId="74FE9D0D">
            <w:pPr>
              <w:tabs>
                <w:tab w:val="right" w:leader="underscore" w:pos="8640"/>
              </w:tabs>
              <w:rPr>
                <w:del w:id="260" w:author="Keegan, Sara" w:date="2026-02-08T20:22:00Z"/>
                <w:rFonts w:ascii="Times New Roman" w:eastAsia="Calibri" w:hAnsi="Times New Roman" w:cs="Times New Roman"/>
                <w:sz w:val="23"/>
                <w:szCs w:val="23"/>
              </w:rPr>
            </w:pPr>
          </w:p>
        </w:tc>
        <w:tc>
          <w:tcPr>
            <w:tcW w:w="981" w:type="dxa"/>
            <w:tcBorders>
              <w:right w:val="dashed" w:sz="4" w:space="0" w:color="auto"/>
            </w:tcBorders>
          </w:tcPr>
          <w:p w:rsidR="00236B43" w:rsidRPr="000B44B4" w14:paraId="1F51F8DF" w14:textId="66DBE5D2">
            <w:pPr>
              <w:tabs>
                <w:tab w:val="right" w:leader="underscore" w:pos="8640"/>
              </w:tabs>
              <w:rPr>
                <w:del w:id="261" w:author="Keegan, Sara" w:date="2026-02-08T20:22:00Z"/>
                <w:rFonts w:ascii="Times New Roman" w:eastAsia="Calibri" w:hAnsi="Times New Roman" w:cs="Times New Roman"/>
                <w:sz w:val="23"/>
                <w:szCs w:val="23"/>
              </w:rPr>
            </w:pPr>
          </w:p>
        </w:tc>
        <w:tc>
          <w:tcPr>
            <w:tcW w:w="785" w:type="dxa"/>
            <w:tcBorders>
              <w:left w:val="dashed" w:sz="4" w:space="0" w:color="auto"/>
              <w:right w:val="dashed" w:sz="4" w:space="0" w:color="auto"/>
            </w:tcBorders>
          </w:tcPr>
          <w:p w:rsidR="00236B43" w:rsidRPr="000B44B4" w14:paraId="26C5331E" w14:textId="1D0C8AEC">
            <w:pPr>
              <w:tabs>
                <w:tab w:val="right" w:leader="underscore" w:pos="8640"/>
              </w:tabs>
              <w:rPr>
                <w:del w:id="262" w:author="Keegan, Sara" w:date="2026-02-08T20:22:00Z"/>
                <w:rFonts w:ascii="Times New Roman" w:eastAsia="Calibri" w:hAnsi="Times New Roman" w:cs="Times New Roman"/>
                <w:sz w:val="23"/>
                <w:szCs w:val="23"/>
              </w:rPr>
            </w:pPr>
          </w:p>
        </w:tc>
        <w:tc>
          <w:tcPr>
            <w:tcW w:w="871" w:type="dxa"/>
            <w:tcBorders>
              <w:left w:val="dashed" w:sz="4" w:space="0" w:color="auto"/>
            </w:tcBorders>
          </w:tcPr>
          <w:p w:rsidR="00236B43" w:rsidRPr="000B44B4" w14:paraId="7646D0E6" w14:textId="053A4D37">
            <w:pPr>
              <w:tabs>
                <w:tab w:val="right" w:leader="underscore" w:pos="8640"/>
              </w:tabs>
              <w:rPr>
                <w:del w:id="263" w:author="Keegan, Sara" w:date="2026-02-08T20:22:00Z"/>
                <w:rFonts w:ascii="Times New Roman" w:eastAsia="Calibri" w:hAnsi="Times New Roman" w:cs="Times New Roman"/>
                <w:sz w:val="23"/>
                <w:szCs w:val="23"/>
              </w:rPr>
            </w:pPr>
          </w:p>
        </w:tc>
        <w:tc>
          <w:tcPr>
            <w:tcW w:w="895" w:type="dxa"/>
            <w:tcBorders>
              <w:right w:val="dashed" w:sz="4" w:space="0" w:color="auto"/>
            </w:tcBorders>
          </w:tcPr>
          <w:p w:rsidR="00236B43" w:rsidRPr="000B44B4" w14:paraId="15C900F1" w14:textId="28B0E36A">
            <w:pPr>
              <w:tabs>
                <w:tab w:val="right" w:leader="underscore" w:pos="8640"/>
              </w:tabs>
              <w:rPr>
                <w:del w:id="264" w:author="Keegan, Sara" w:date="2026-02-08T20:22:00Z"/>
                <w:rFonts w:ascii="Times New Roman" w:eastAsia="Calibri" w:hAnsi="Times New Roman" w:cs="Times New Roman"/>
                <w:sz w:val="23"/>
                <w:szCs w:val="23"/>
              </w:rPr>
            </w:pPr>
          </w:p>
        </w:tc>
        <w:tc>
          <w:tcPr>
            <w:tcW w:w="871" w:type="dxa"/>
            <w:tcBorders>
              <w:left w:val="dashed" w:sz="4" w:space="0" w:color="auto"/>
              <w:right w:val="dashed" w:sz="4" w:space="0" w:color="auto"/>
            </w:tcBorders>
          </w:tcPr>
          <w:p w:rsidR="00236B43" w:rsidRPr="000B44B4" w14:paraId="5B35DAEA" w14:textId="25112856">
            <w:pPr>
              <w:tabs>
                <w:tab w:val="right" w:leader="underscore" w:pos="8640"/>
              </w:tabs>
              <w:rPr>
                <w:del w:id="265" w:author="Keegan, Sara" w:date="2026-02-08T20:22:00Z"/>
                <w:rFonts w:ascii="Times New Roman" w:eastAsia="Calibri" w:hAnsi="Times New Roman" w:cs="Times New Roman"/>
                <w:sz w:val="23"/>
                <w:szCs w:val="23"/>
              </w:rPr>
            </w:pPr>
          </w:p>
        </w:tc>
        <w:tc>
          <w:tcPr>
            <w:tcW w:w="871" w:type="dxa"/>
            <w:tcBorders>
              <w:left w:val="dashed" w:sz="4" w:space="0" w:color="auto"/>
            </w:tcBorders>
          </w:tcPr>
          <w:p w:rsidR="00236B43" w:rsidRPr="000B44B4" w14:paraId="3C1C3A25" w14:textId="1E452204">
            <w:pPr>
              <w:tabs>
                <w:tab w:val="right" w:leader="underscore" w:pos="8640"/>
              </w:tabs>
              <w:rPr>
                <w:del w:id="266" w:author="Keegan, Sara" w:date="2026-02-08T20:22:00Z"/>
                <w:rFonts w:ascii="Times New Roman" w:eastAsia="Calibri" w:hAnsi="Times New Roman" w:cs="Times New Roman"/>
                <w:sz w:val="23"/>
                <w:szCs w:val="23"/>
              </w:rPr>
            </w:pPr>
          </w:p>
        </w:tc>
      </w:tr>
    </w:tbl>
    <w:p w:rsidR="00236B43" w:rsidRPr="000B44B4" w:rsidP="00236B43" w14:paraId="79A62380" w14:textId="1929B689">
      <w:pPr>
        <w:tabs>
          <w:tab w:val="right" w:leader="underscore" w:pos="8640"/>
        </w:tabs>
        <w:ind w:left="1440"/>
        <w:rPr>
          <w:del w:id="267" w:author="Keegan, Sara" w:date="2026-02-08T20:22:00Z"/>
          <w:rFonts w:ascii="Times New Roman" w:hAnsi="Times New Roman" w:cs="Times New Roman"/>
          <w:sz w:val="23"/>
          <w:szCs w:val="23"/>
        </w:rPr>
      </w:pPr>
    </w:p>
    <w:p w:rsidR="00236B43" w:rsidRPr="000B44B4" w:rsidP="00236B43" w14:paraId="75ACD31E" w14:textId="530E9D02">
      <w:pPr>
        <w:tabs>
          <w:tab w:val="right" w:leader="underscore" w:pos="8640"/>
        </w:tabs>
        <w:ind w:left="720"/>
        <w:rPr>
          <w:del w:id="268" w:author="Keegan, Sara" w:date="2026-02-08T20:22:00Z"/>
          <w:rFonts w:ascii="Times New Roman" w:hAnsi="Times New Roman" w:cs="Times New Roman"/>
          <w:sz w:val="23"/>
          <w:szCs w:val="23"/>
        </w:rPr>
      </w:pPr>
      <w:del w:id="269" w:author="Keegan, Sara" w:date="2026-02-08T20:22:00Z">
        <w:r w:rsidRPr="000B44B4">
          <w:rPr>
            <w:rFonts w:ascii="Times New Roman" w:hAnsi="Times New Roman" w:cs="Times New Roman"/>
            <w:sz w:val="23"/>
            <w:szCs w:val="23"/>
          </w:rPr>
          <w:delText xml:space="preserve">For a </w:delText>
        </w:r>
      </w:del>
      <w:del w:id="270" w:author="Keegan, Sara" w:date="2026-02-08T18:06:00Z">
        <w:r w:rsidRPr="000B44B4">
          <w:rPr>
            <w:rFonts w:ascii="Times New Roman" w:hAnsi="Times New Roman" w:cs="Times New Roman"/>
            <w:sz w:val="23"/>
            <w:szCs w:val="23"/>
          </w:rPr>
          <w:delText xml:space="preserve">Generation </w:delText>
        </w:r>
      </w:del>
      <w:del w:id="271" w:author="Keegan, Sara" w:date="2026-02-08T20:22:00Z">
        <w:r w:rsidRPr="000B44B4">
          <w:rPr>
            <w:rFonts w:ascii="Times New Roman" w:hAnsi="Times New Roman" w:cs="Times New Roman"/>
            <w:sz w:val="23"/>
            <w:szCs w:val="23"/>
          </w:rPr>
          <w:delText>Facility or Cluster Study Transmission Project and sub-transmission or distribution POIs:</w:delText>
        </w:r>
      </w:del>
    </w:p>
    <w:p w:rsidR="00236B43" w:rsidRPr="000B44B4" w:rsidP="00236B43" w14:paraId="022C1C37" w14:textId="72AA2573">
      <w:pPr>
        <w:tabs>
          <w:tab w:val="right" w:leader="underscore" w:pos="8640"/>
        </w:tabs>
        <w:ind w:left="720"/>
        <w:rPr>
          <w:del w:id="272" w:author="Keegan, Sara" w:date="2026-02-08T20:22:00Z"/>
          <w:rFonts w:ascii="Times New Roman" w:hAnsi="Times New Roman" w:cs="Times New Roman"/>
          <w:sz w:val="23"/>
          <w:szCs w:val="23"/>
        </w:rPr>
      </w:pPr>
    </w:p>
    <w:p w:rsidR="00236B43" w:rsidRPr="000B44B4" w:rsidP="00236B43" w14:paraId="71431643" w14:textId="2D9F1B8F">
      <w:pPr>
        <w:tabs>
          <w:tab w:val="right" w:leader="underscore" w:pos="8640"/>
        </w:tabs>
        <w:ind w:left="1440"/>
        <w:rPr>
          <w:del w:id="273" w:author="Keegan, Sara" w:date="2026-02-08T20:22:00Z"/>
          <w:rFonts w:ascii="Times New Roman" w:hAnsi="Times New Roman" w:cs="Times New Roman"/>
          <w:sz w:val="23"/>
          <w:szCs w:val="23"/>
        </w:rPr>
      </w:pPr>
      <w:del w:id="274" w:author="Keegan, Sara" w:date="2026-02-08T20:22:00Z">
        <w:r w:rsidRPr="000B44B4">
          <w:rPr>
            <w:rFonts w:ascii="Times New Roman" w:hAnsi="Times New Roman" w:cs="Times New Roman"/>
            <w:sz w:val="23"/>
            <w:szCs w:val="23"/>
          </w:rPr>
          <w:delText>Customer Load (MW):</w:delText>
        </w:r>
      </w:del>
    </w:p>
    <w:p w:rsidR="00236B43" w:rsidRPr="000B44B4" w:rsidP="00236B43" w14:paraId="35B9EF98" w14:textId="4BF105EE">
      <w:pPr>
        <w:tabs>
          <w:tab w:val="right" w:leader="underscore" w:pos="8640"/>
        </w:tabs>
        <w:ind w:left="1440"/>
        <w:rPr>
          <w:del w:id="275" w:author="Keegan, Sara" w:date="2026-02-08T20:22:00Z"/>
          <w:rFonts w:ascii="Times New Roman" w:hAnsi="Times New Roman" w:cs="Times New Roman"/>
          <w:sz w:val="23"/>
          <w:szCs w:val="23"/>
        </w:rPr>
      </w:pPr>
    </w:p>
    <w:tbl>
      <w:tblPr>
        <w:tblStyle w:val="TableGrid"/>
        <w:tblW w:w="0" w:type="auto"/>
        <w:tblInd w:w="2047" w:type="dxa"/>
        <w:tblLook w:val="04A0"/>
      </w:tblPr>
      <w:tblGrid>
        <w:gridCol w:w="1200"/>
        <w:gridCol w:w="1530"/>
      </w:tblGrid>
      <w:tr w14:paraId="2A80111F" w14:textId="7B35E5A9">
        <w:tblPrEx>
          <w:tblW w:w="0" w:type="auto"/>
          <w:tblInd w:w="2047" w:type="dxa"/>
          <w:tblLook w:val="04A0"/>
        </w:tblPrEx>
        <w:trPr>
          <w:del w:id="276" w:author="Keegan, Sara" w:date="2026-02-08T20:22:00Z"/>
        </w:trPr>
        <w:tc>
          <w:tcPr>
            <w:tcW w:w="1165" w:type="dxa"/>
          </w:tcPr>
          <w:p w:rsidR="00236B43" w:rsidRPr="000B44B4" w14:paraId="39297050" w14:textId="7AC58213">
            <w:pPr>
              <w:tabs>
                <w:tab w:val="right" w:leader="underscore" w:pos="8640"/>
              </w:tabs>
              <w:jc w:val="right"/>
              <w:rPr>
                <w:del w:id="277" w:author="Keegan, Sara" w:date="2026-02-08T20:22:00Z"/>
                <w:rFonts w:ascii="Times New Roman" w:hAnsi="Times New Roman" w:cs="Times New Roman"/>
                <w:b/>
                <w:bCs/>
                <w:sz w:val="23"/>
                <w:szCs w:val="23"/>
              </w:rPr>
            </w:pPr>
            <w:del w:id="278" w:author="Keegan, Sara" w:date="2026-02-08T20:22:00Z">
              <w:r w:rsidRPr="000B44B4">
                <w:rPr>
                  <w:rFonts w:ascii="Times New Roman" w:hAnsi="Times New Roman" w:cs="Times New Roman"/>
                  <w:b/>
                  <w:bCs/>
                  <w:sz w:val="23"/>
                  <w:szCs w:val="23"/>
                </w:rPr>
                <w:delText xml:space="preserve">Peak </w:delText>
              </w:r>
            </w:del>
          </w:p>
        </w:tc>
        <w:tc>
          <w:tcPr>
            <w:tcW w:w="1530" w:type="dxa"/>
          </w:tcPr>
          <w:p w:rsidR="00236B43" w:rsidRPr="000B44B4" w14:paraId="05C67B97" w14:textId="061BFFED">
            <w:pPr>
              <w:tabs>
                <w:tab w:val="right" w:leader="underscore" w:pos="8640"/>
              </w:tabs>
              <w:rPr>
                <w:del w:id="279" w:author="Keegan, Sara" w:date="2026-02-08T20:22:00Z"/>
                <w:rFonts w:ascii="Times New Roman" w:hAnsi="Times New Roman" w:cs="Times New Roman"/>
                <w:sz w:val="23"/>
                <w:szCs w:val="23"/>
              </w:rPr>
            </w:pPr>
          </w:p>
        </w:tc>
      </w:tr>
      <w:tr w14:paraId="47305992" w14:textId="77A63C19">
        <w:tblPrEx>
          <w:tblW w:w="0" w:type="auto"/>
          <w:tblInd w:w="2047" w:type="dxa"/>
          <w:tblLook w:val="04A0"/>
        </w:tblPrEx>
        <w:trPr>
          <w:del w:id="280" w:author="Keegan, Sara" w:date="2026-02-08T20:22:00Z"/>
        </w:trPr>
        <w:tc>
          <w:tcPr>
            <w:tcW w:w="1165" w:type="dxa"/>
          </w:tcPr>
          <w:p w:rsidR="00236B43" w:rsidRPr="000B44B4" w14:paraId="0E1D8DC2" w14:textId="08DDE943">
            <w:pPr>
              <w:tabs>
                <w:tab w:val="right" w:leader="underscore" w:pos="8640"/>
              </w:tabs>
              <w:jc w:val="right"/>
              <w:rPr>
                <w:del w:id="281" w:author="Keegan, Sara" w:date="2026-02-08T20:22:00Z"/>
                <w:rFonts w:ascii="Times New Roman" w:hAnsi="Times New Roman" w:cs="Times New Roman"/>
                <w:b/>
                <w:bCs/>
                <w:sz w:val="23"/>
                <w:szCs w:val="23"/>
              </w:rPr>
            </w:pPr>
            <w:del w:id="282" w:author="Keegan, Sara" w:date="2026-02-08T20:22:00Z">
              <w:r w:rsidRPr="000B44B4">
                <w:rPr>
                  <w:rFonts w:ascii="Times New Roman" w:hAnsi="Times New Roman" w:cs="Times New Roman"/>
                  <w:b/>
                  <w:bCs/>
                  <w:sz w:val="23"/>
                  <w:szCs w:val="23"/>
                </w:rPr>
                <w:delText>Minimum</w:delText>
              </w:r>
            </w:del>
          </w:p>
        </w:tc>
        <w:tc>
          <w:tcPr>
            <w:tcW w:w="1530" w:type="dxa"/>
          </w:tcPr>
          <w:p w:rsidR="00236B43" w:rsidRPr="000B44B4" w14:paraId="1ED4077F" w14:textId="444A7639">
            <w:pPr>
              <w:tabs>
                <w:tab w:val="right" w:leader="underscore" w:pos="8640"/>
              </w:tabs>
              <w:rPr>
                <w:del w:id="283" w:author="Keegan, Sara" w:date="2026-02-08T20:22:00Z"/>
                <w:rFonts w:ascii="Times New Roman" w:hAnsi="Times New Roman" w:cs="Times New Roman"/>
                <w:sz w:val="23"/>
                <w:szCs w:val="23"/>
              </w:rPr>
            </w:pPr>
          </w:p>
        </w:tc>
      </w:tr>
    </w:tbl>
    <w:p w:rsidR="00236B43" w:rsidRPr="000B44B4" w:rsidP="00236B43" w14:paraId="24E905FD" w14:textId="3F5C91A7">
      <w:pPr>
        <w:tabs>
          <w:tab w:val="right" w:leader="underscore" w:pos="8640"/>
        </w:tabs>
        <w:ind w:left="1440"/>
        <w:rPr>
          <w:del w:id="284" w:author="Keegan, Sara" w:date="2026-02-08T20:22:00Z"/>
          <w:rFonts w:ascii="Times New Roman" w:hAnsi="Times New Roman" w:cs="Times New Roman"/>
          <w:sz w:val="23"/>
          <w:szCs w:val="23"/>
        </w:rPr>
      </w:pPr>
    </w:p>
    <w:p w:rsidR="00236B43" w:rsidRPr="000B44B4" w:rsidP="00236B43" w14:paraId="1A978D7C" w14:textId="5E2AF6E5">
      <w:pPr>
        <w:tabs>
          <w:tab w:val="right" w:leader="underscore" w:pos="8640"/>
        </w:tabs>
        <w:ind w:left="1440"/>
        <w:rPr>
          <w:del w:id="285" w:author="Keegan, Sara" w:date="2026-02-08T20:22:00Z"/>
          <w:rFonts w:ascii="Times New Roman" w:hAnsi="Times New Roman" w:cs="Times New Roman"/>
          <w:sz w:val="23"/>
          <w:szCs w:val="23"/>
        </w:rPr>
      </w:pPr>
      <w:del w:id="286" w:author="Keegan, Sara" w:date="2026-02-08T20:22:00Z">
        <w:r w:rsidRPr="000B44B4">
          <w:rPr>
            <w:rFonts w:ascii="Times New Roman" w:hAnsi="Times New Roman" w:cs="Times New Roman"/>
            <w:sz w:val="23"/>
            <w:szCs w:val="23"/>
          </w:rPr>
          <w:delText>Generation (MW):</w:delText>
        </w:r>
      </w:del>
    </w:p>
    <w:p w:rsidR="00236B43" w:rsidRPr="000B44B4" w:rsidP="00236B43" w14:paraId="431B87F7" w14:textId="314E9D43">
      <w:pPr>
        <w:tabs>
          <w:tab w:val="right" w:leader="underscore" w:pos="8640"/>
        </w:tabs>
        <w:ind w:left="1440"/>
        <w:rPr>
          <w:del w:id="287" w:author="Keegan, Sara" w:date="2026-02-08T20:22:00Z"/>
          <w:rFonts w:ascii="Times New Roman" w:hAnsi="Times New Roman" w:cs="Times New Roman"/>
          <w:sz w:val="23"/>
          <w:szCs w:val="23"/>
        </w:rPr>
      </w:pPr>
    </w:p>
    <w:tbl>
      <w:tblPr>
        <w:tblStyle w:val="TableGrid"/>
        <w:tblW w:w="0" w:type="auto"/>
        <w:tblInd w:w="2047" w:type="dxa"/>
        <w:tblLook w:val="04A0"/>
      </w:tblPr>
      <w:tblGrid>
        <w:gridCol w:w="1165"/>
        <w:gridCol w:w="1530"/>
      </w:tblGrid>
      <w:tr w14:paraId="47FC64A8" w14:textId="5D378BDB">
        <w:tblPrEx>
          <w:tblW w:w="0" w:type="auto"/>
          <w:tblInd w:w="2047" w:type="dxa"/>
          <w:tblLook w:val="04A0"/>
        </w:tblPrEx>
        <w:trPr>
          <w:del w:id="288" w:author="Keegan, Sara" w:date="2026-02-08T20:22:00Z"/>
        </w:trPr>
        <w:tc>
          <w:tcPr>
            <w:tcW w:w="1165" w:type="dxa"/>
          </w:tcPr>
          <w:p w:rsidR="00236B43" w:rsidRPr="000B44B4" w14:paraId="123BF83C" w14:textId="3AE4BAA2">
            <w:pPr>
              <w:tabs>
                <w:tab w:val="right" w:leader="underscore" w:pos="8640"/>
              </w:tabs>
              <w:jc w:val="right"/>
              <w:rPr>
                <w:del w:id="289" w:author="Keegan, Sara" w:date="2026-02-08T20:22:00Z"/>
                <w:rFonts w:ascii="Times New Roman" w:hAnsi="Times New Roman" w:cs="Times New Roman"/>
                <w:b/>
                <w:bCs/>
                <w:sz w:val="23"/>
                <w:szCs w:val="23"/>
              </w:rPr>
            </w:pPr>
            <w:del w:id="290" w:author="Keegan, Sara" w:date="2026-02-08T20:22:00Z">
              <w:r w:rsidRPr="000B44B4">
                <w:rPr>
                  <w:rFonts w:ascii="Times New Roman" w:hAnsi="Times New Roman" w:cs="Times New Roman"/>
                  <w:b/>
                  <w:bCs/>
                  <w:sz w:val="23"/>
                  <w:szCs w:val="23"/>
                </w:rPr>
                <w:delText xml:space="preserve">Existing </w:delText>
              </w:r>
            </w:del>
          </w:p>
        </w:tc>
        <w:tc>
          <w:tcPr>
            <w:tcW w:w="1530" w:type="dxa"/>
          </w:tcPr>
          <w:p w:rsidR="00236B43" w:rsidRPr="000B44B4" w14:paraId="21AEBFAF" w14:textId="73D8BF80">
            <w:pPr>
              <w:tabs>
                <w:tab w:val="right" w:leader="underscore" w:pos="8640"/>
              </w:tabs>
              <w:rPr>
                <w:del w:id="291" w:author="Keegan, Sara" w:date="2026-02-08T20:22:00Z"/>
                <w:rFonts w:ascii="Times New Roman" w:hAnsi="Times New Roman" w:cs="Times New Roman"/>
                <w:sz w:val="23"/>
                <w:szCs w:val="23"/>
              </w:rPr>
            </w:pPr>
          </w:p>
        </w:tc>
      </w:tr>
      <w:tr w14:paraId="7E561B9D" w14:textId="051C6013">
        <w:tblPrEx>
          <w:tblW w:w="0" w:type="auto"/>
          <w:tblInd w:w="2047" w:type="dxa"/>
          <w:tblLook w:val="04A0"/>
        </w:tblPrEx>
        <w:trPr>
          <w:del w:id="292" w:author="Keegan, Sara" w:date="2026-02-08T20:22:00Z"/>
        </w:trPr>
        <w:tc>
          <w:tcPr>
            <w:tcW w:w="1165" w:type="dxa"/>
          </w:tcPr>
          <w:p w:rsidR="00236B43" w:rsidRPr="000B44B4" w14:paraId="38AE50D5" w14:textId="2CE2739A">
            <w:pPr>
              <w:tabs>
                <w:tab w:val="right" w:leader="underscore" w:pos="8640"/>
              </w:tabs>
              <w:jc w:val="right"/>
              <w:rPr>
                <w:del w:id="293" w:author="Keegan, Sara" w:date="2026-02-08T20:22:00Z"/>
                <w:rFonts w:ascii="Times New Roman" w:hAnsi="Times New Roman" w:cs="Times New Roman"/>
                <w:b/>
                <w:bCs/>
                <w:sz w:val="23"/>
                <w:szCs w:val="23"/>
              </w:rPr>
            </w:pPr>
            <w:del w:id="294" w:author="Keegan, Sara" w:date="2026-02-08T20:22:00Z">
              <w:r w:rsidRPr="000B44B4">
                <w:rPr>
                  <w:rFonts w:ascii="Times New Roman" w:hAnsi="Times New Roman" w:cs="Times New Roman"/>
                  <w:b/>
                  <w:bCs/>
                  <w:sz w:val="23"/>
                  <w:szCs w:val="23"/>
                </w:rPr>
                <w:delText>Proposed</w:delText>
              </w:r>
            </w:del>
          </w:p>
        </w:tc>
        <w:tc>
          <w:tcPr>
            <w:tcW w:w="1530" w:type="dxa"/>
          </w:tcPr>
          <w:p w:rsidR="00236B43" w:rsidRPr="000B44B4" w14:paraId="125FC004" w14:textId="0679AE32">
            <w:pPr>
              <w:tabs>
                <w:tab w:val="right" w:leader="underscore" w:pos="8640"/>
              </w:tabs>
              <w:rPr>
                <w:del w:id="295" w:author="Keegan, Sara" w:date="2026-02-08T20:22:00Z"/>
                <w:rFonts w:ascii="Times New Roman" w:hAnsi="Times New Roman" w:cs="Times New Roman"/>
                <w:sz w:val="23"/>
                <w:szCs w:val="23"/>
              </w:rPr>
            </w:pPr>
          </w:p>
        </w:tc>
      </w:tr>
    </w:tbl>
    <w:p w:rsidR="00236B43" w:rsidRPr="000B44B4" w:rsidP="00236B43" w14:paraId="486E3EC9" w14:textId="77777777">
      <w:pPr>
        <w:pStyle w:val="ListParagraph"/>
        <w:ind w:left="1440"/>
        <w:rPr>
          <w:rFonts w:ascii="Times New Roman" w:hAnsi="Times New Roman" w:cs="Times New Roman"/>
          <w:b/>
          <w:bCs/>
          <w:sz w:val="23"/>
          <w:szCs w:val="23"/>
        </w:rPr>
      </w:pPr>
    </w:p>
    <w:p w:rsidR="00A8516F" w:rsidP="00236B43" w14:paraId="2F60BC74" w14:textId="77777777">
      <w:pPr>
        <w:tabs>
          <w:tab w:val="right" w:leader="underscore" w:pos="8640"/>
        </w:tabs>
        <w:ind w:left="720"/>
        <w:rPr>
          <w:ins w:id="296" w:author="Keegan, Sara" w:date="2026-02-08T20:22:00Z"/>
          <w:rFonts w:ascii="Times New Roman" w:hAnsi="Times New Roman" w:cs="Times New Roman"/>
          <w:sz w:val="23"/>
          <w:szCs w:val="23"/>
        </w:rPr>
      </w:pPr>
      <w:r w:rsidRPr="000B44B4">
        <w:rPr>
          <w:rFonts w:ascii="Times New Roman" w:hAnsi="Times New Roman" w:cs="Times New Roman"/>
          <w:sz w:val="23"/>
          <w:szCs w:val="23"/>
        </w:rPr>
        <w:t>Additional information</w:t>
      </w:r>
      <w:ins w:id="297" w:author="Keegan, Sara" w:date="2026-02-08T20:22:00Z">
        <w:r>
          <w:rPr>
            <w:rFonts w:ascii="Times New Roman" w:hAnsi="Times New Roman" w:cs="Times New Roman"/>
            <w:sz w:val="23"/>
            <w:szCs w:val="23"/>
          </w:rPr>
          <w:t>:</w:t>
        </w:r>
      </w:ins>
    </w:p>
    <w:p w:rsidR="00A8516F" w:rsidP="00A8516F" w14:paraId="5EA74CE3" w14:textId="424814A5">
      <w:pPr>
        <w:pStyle w:val="ListParagraph"/>
        <w:numPr>
          <w:ilvl w:val="0"/>
          <w:numId w:val="3"/>
        </w:numPr>
        <w:tabs>
          <w:tab w:val="right" w:leader="underscore" w:pos="8640"/>
        </w:tabs>
        <w:rPr>
          <w:ins w:id="298" w:author="Keegan, Sara" w:date="2026-02-08T20:22:00Z"/>
          <w:rFonts w:ascii="Times New Roman" w:hAnsi="Times New Roman" w:cs="Times New Roman"/>
          <w:sz w:val="23"/>
          <w:szCs w:val="23"/>
        </w:rPr>
      </w:pPr>
      <w:del w:id="299" w:author="Keegan, Sara" w:date="2026-02-08T20:22:00Z">
        <w:r w:rsidRPr="00861FD4">
          <w:rPr>
            <w:rFonts w:ascii="Times New Roman" w:hAnsi="Times New Roman" w:cs="Times New Roman"/>
            <w:sz w:val="23"/>
            <w:szCs w:val="23"/>
          </w:rPr>
          <w:delText xml:space="preserve"> (</w:delText>
        </w:r>
      </w:del>
      <w:del w:id="300" w:author="Keegan, Sara" w:date="2026-02-08T20:22:00Z">
        <w:r w:rsidRPr="00861FD4">
          <w:rPr>
            <w:rFonts w:ascii="Times New Roman" w:hAnsi="Times New Roman" w:cs="Times New Roman"/>
            <w:i/>
            <w:iCs/>
            <w:sz w:val="23"/>
            <w:szCs w:val="23"/>
          </w:rPr>
          <w:delText>e.g.</w:delText>
        </w:r>
      </w:del>
      <w:del w:id="301" w:author="Keegan, Sara" w:date="2026-02-08T20:22:00Z">
        <w:r w:rsidRPr="00861FD4">
          <w:rPr>
            <w:rFonts w:ascii="Times New Roman" w:hAnsi="Times New Roman" w:cs="Times New Roman"/>
            <w:sz w:val="23"/>
            <w:szCs w:val="23"/>
          </w:rPr>
          <w:delText>, k</w:delText>
        </w:r>
      </w:del>
      <w:ins w:id="302" w:author="Keegan, Sara" w:date="2026-02-08T20:22:00Z">
        <w:r>
          <w:rPr>
            <w:rFonts w:ascii="Times New Roman" w:hAnsi="Times New Roman" w:cs="Times New Roman"/>
            <w:sz w:val="23"/>
            <w:szCs w:val="23"/>
          </w:rPr>
          <w:t>K</w:t>
        </w:r>
      </w:ins>
      <w:r w:rsidRPr="00861FD4">
        <w:rPr>
          <w:rFonts w:ascii="Times New Roman" w:hAnsi="Times New Roman" w:cs="Times New Roman"/>
          <w:sz w:val="23"/>
          <w:szCs w:val="23"/>
        </w:rPr>
        <w:t>nown physical feasibility issues</w:t>
      </w:r>
      <w:ins w:id="303" w:author="Keegan, Sara" w:date="2026-02-08T20:23:00Z">
        <w:r>
          <w:rPr>
            <w:rFonts w:ascii="Times New Roman" w:hAnsi="Times New Roman" w:cs="Times New Roman"/>
            <w:sz w:val="23"/>
            <w:szCs w:val="23"/>
          </w:rPr>
          <w:t>: __________________________________</w:t>
        </w:r>
      </w:ins>
    </w:p>
    <w:p w:rsidR="00A8516F" w:rsidP="00A8516F" w14:paraId="75B85649" w14:textId="67861AE7">
      <w:pPr>
        <w:pStyle w:val="ListParagraph"/>
        <w:numPr>
          <w:ilvl w:val="0"/>
          <w:numId w:val="3"/>
        </w:numPr>
        <w:tabs>
          <w:tab w:val="right" w:leader="underscore" w:pos="8640"/>
        </w:tabs>
        <w:rPr>
          <w:ins w:id="304" w:author="Keegan, Sara" w:date="2026-02-08T20:23:00Z"/>
          <w:rFonts w:ascii="Times New Roman" w:hAnsi="Times New Roman" w:cs="Times New Roman"/>
          <w:sz w:val="23"/>
          <w:szCs w:val="23"/>
        </w:rPr>
      </w:pPr>
      <w:ins w:id="305" w:author="Keegan, Sara" w:date="2026-02-08T20:22:00Z">
        <w:r>
          <w:rPr>
            <w:rFonts w:ascii="Times New Roman" w:hAnsi="Times New Roman" w:cs="Times New Roman"/>
            <w:sz w:val="23"/>
            <w:szCs w:val="23"/>
          </w:rPr>
          <w:t>A</w:t>
        </w:r>
      </w:ins>
      <w:del w:id="306" w:author="Keegan, Sara" w:date="2026-02-08T20:22:00Z">
        <w:r w:rsidRPr="00A8516F" w:rsidR="00236B43">
          <w:rPr>
            <w:rFonts w:ascii="Times New Roman" w:hAnsi="Times New Roman" w:cs="Times New Roman"/>
            <w:sz w:val="23"/>
            <w:szCs w:val="23"/>
            <w:rPrChange w:id="307" w:author="Keegan, Sara" w:date="2026-02-08T20:22:00Z">
              <w:rPr/>
            </w:rPrChange>
          </w:rPr>
          <w:delText>, a</w:delText>
        </w:r>
      </w:del>
      <w:r w:rsidRPr="00A8516F" w:rsidR="00236B43">
        <w:rPr>
          <w:rFonts w:ascii="Times New Roman" w:hAnsi="Times New Roman" w:cs="Times New Roman"/>
          <w:sz w:val="23"/>
          <w:szCs w:val="23"/>
          <w:rPrChange w:id="308" w:author="Keegan, Sara" w:date="2026-02-08T20:22:00Z">
            <w:rPr/>
          </w:rPrChange>
        </w:rPr>
        <w:t>vailable breaker positions</w:t>
      </w:r>
      <w:del w:id="309" w:author="Keegan, Sara" w:date="2026-02-08T20:23:00Z">
        <w:r w:rsidRPr="00A8516F" w:rsidR="00236B43">
          <w:rPr>
            <w:rFonts w:ascii="Times New Roman" w:hAnsi="Times New Roman" w:cs="Times New Roman"/>
            <w:sz w:val="23"/>
            <w:szCs w:val="23"/>
            <w:rPrChange w:id="310" w:author="Keegan, Sara" w:date="2026-02-08T20:22:00Z">
              <w:rPr/>
            </w:rPrChange>
          </w:rPr>
          <w:delText>,</w:delText>
        </w:r>
      </w:del>
      <w:ins w:id="311" w:author="Keegan, Sara" w:date="2026-02-08T20:23:00Z">
        <w:r w:rsidRPr="00A8516F">
          <w:t xml:space="preserve"> </w:t>
        </w:r>
      </w:ins>
      <w:ins w:id="312" w:author="Keegan, Sara" w:date="2026-02-08T20:23:00Z">
        <w:r w:rsidRPr="00A8516F">
          <w:rPr>
            <w:rFonts w:ascii="Times New Roman" w:hAnsi="Times New Roman" w:cs="Times New Roman"/>
            <w:sz w:val="23"/>
            <w:szCs w:val="23"/>
          </w:rPr>
          <w:t>: __________________________________</w:t>
        </w:r>
      </w:ins>
      <w:r w:rsidRPr="00861FD4" w:rsidR="00236B43">
        <w:rPr>
          <w:rFonts w:ascii="Times New Roman" w:hAnsi="Times New Roman" w:cs="Times New Roman"/>
          <w:sz w:val="23"/>
          <w:szCs w:val="23"/>
        </w:rPr>
        <w:t xml:space="preserve"> </w:t>
      </w:r>
    </w:p>
    <w:p w:rsidR="00A8516F" w:rsidP="00A8516F" w14:paraId="6E887CB2" w14:textId="287E872F">
      <w:pPr>
        <w:pStyle w:val="ListParagraph"/>
        <w:numPr>
          <w:ilvl w:val="0"/>
          <w:numId w:val="3"/>
        </w:numPr>
        <w:tabs>
          <w:tab w:val="right" w:leader="underscore" w:pos="8640"/>
        </w:tabs>
        <w:rPr>
          <w:ins w:id="313" w:author="Keegan, Sara" w:date="2026-02-08T20:23:00Z"/>
          <w:rFonts w:ascii="Times New Roman" w:hAnsi="Times New Roman" w:cs="Times New Roman"/>
          <w:sz w:val="23"/>
          <w:szCs w:val="23"/>
        </w:rPr>
      </w:pPr>
      <w:del w:id="314" w:author="Keegan, Sara" w:date="2026-02-08T20:23:00Z">
        <w:r w:rsidRPr="00861FD4">
          <w:rPr>
            <w:rFonts w:ascii="Times New Roman" w:hAnsi="Times New Roman" w:cs="Times New Roman"/>
            <w:sz w:val="23"/>
            <w:szCs w:val="23"/>
          </w:rPr>
          <w:delText>p</w:delText>
        </w:r>
      </w:del>
      <w:ins w:id="315" w:author="Keegan, Sara" w:date="2026-02-08T20:23:00Z">
        <w:r>
          <w:rPr>
            <w:rFonts w:ascii="Times New Roman" w:hAnsi="Times New Roman" w:cs="Times New Roman"/>
            <w:sz w:val="23"/>
            <w:szCs w:val="23"/>
          </w:rPr>
          <w:t>P</w:t>
        </w:r>
      </w:ins>
      <w:r w:rsidRPr="00861FD4">
        <w:rPr>
          <w:rFonts w:ascii="Times New Roman" w:hAnsi="Times New Roman" w:cs="Times New Roman"/>
          <w:sz w:val="23"/>
          <w:szCs w:val="23"/>
        </w:rPr>
        <w:t>lanned transmission upgrades</w:t>
      </w:r>
      <w:ins w:id="316" w:author="Keegan, Sara" w:date="2026-02-08T20:23:00Z">
        <w:r w:rsidRPr="00861FD4" w:rsidR="00861FD4">
          <w:rPr>
            <w:rFonts w:ascii="Times New Roman" w:hAnsi="Times New Roman" w:cs="Times New Roman"/>
            <w:sz w:val="23"/>
            <w:szCs w:val="23"/>
          </w:rPr>
          <w:t>: __________________________________</w:t>
        </w:r>
      </w:ins>
      <w:r w:rsidRPr="00861FD4">
        <w:rPr>
          <w:rFonts w:ascii="Times New Roman" w:hAnsi="Times New Roman" w:cs="Times New Roman"/>
          <w:sz w:val="23"/>
          <w:szCs w:val="23"/>
        </w:rPr>
        <w:t xml:space="preserve"> </w:t>
      </w:r>
    </w:p>
    <w:p w:rsidR="00A8516F" w:rsidP="00A8516F" w14:paraId="195E72B6" w14:textId="31E48259">
      <w:pPr>
        <w:pStyle w:val="ListParagraph"/>
        <w:numPr>
          <w:ilvl w:val="0"/>
          <w:numId w:val="3"/>
        </w:numPr>
        <w:tabs>
          <w:tab w:val="right" w:leader="underscore" w:pos="8640"/>
        </w:tabs>
        <w:rPr>
          <w:ins w:id="317" w:author="Keegan, Sara" w:date="2026-02-08T20:23:00Z"/>
          <w:rFonts w:ascii="Times New Roman" w:hAnsi="Times New Roman" w:cs="Times New Roman"/>
          <w:sz w:val="23"/>
          <w:szCs w:val="23"/>
        </w:rPr>
      </w:pPr>
      <w:ins w:id="318" w:author="Keegan, Sara" w:date="2026-02-08T20:23:00Z">
        <w:r>
          <w:rPr>
            <w:rFonts w:ascii="Times New Roman" w:hAnsi="Times New Roman" w:cs="Times New Roman"/>
            <w:sz w:val="23"/>
            <w:szCs w:val="23"/>
          </w:rPr>
          <w:t>B</w:t>
        </w:r>
      </w:ins>
      <w:del w:id="319" w:author="Keegan, Sara" w:date="2026-02-08T20:23:00Z">
        <w:r w:rsidRPr="00A8516F" w:rsidR="00236B43">
          <w:rPr>
            <w:rFonts w:ascii="Times New Roman" w:hAnsi="Times New Roman" w:cs="Times New Roman"/>
            <w:sz w:val="23"/>
            <w:szCs w:val="23"/>
            <w:rPrChange w:id="320" w:author="Keegan, Sara" w:date="2026-02-08T20:22:00Z">
              <w:rPr/>
            </w:rPrChange>
          </w:rPr>
          <w:delText>b</w:delText>
        </w:r>
      </w:del>
      <w:r w:rsidRPr="00A8516F" w:rsidR="00236B43">
        <w:rPr>
          <w:rFonts w:ascii="Times New Roman" w:hAnsi="Times New Roman" w:cs="Times New Roman"/>
          <w:sz w:val="23"/>
          <w:szCs w:val="23"/>
          <w:rPrChange w:id="321" w:author="Keegan, Sara" w:date="2026-02-08T20:22:00Z">
            <w:rPr/>
          </w:rPrChange>
        </w:rPr>
        <w:t>reaker rating</w:t>
      </w:r>
      <w:del w:id="322" w:author="Keegan, Sara" w:date="2026-02-08T20:23:00Z">
        <w:r w:rsidRPr="00A8516F" w:rsidR="00236B43">
          <w:rPr>
            <w:rFonts w:ascii="Times New Roman" w:hAnsi="Times New Roman" w:cs="Times New Roman"/>
            <w:sz w:val="23"/>
            <w:szCs w:val="23"/>
            <w:rPrChange w:id="323" w:author="Keegan, Sara" w:date="2026-02-08T20:22:00Z">
              <w:rPr/>
            </w:rPrChange>
          </w:rPr>
          <w:delText>,</w:delText>
        </w:r>
      </w:del>
      <w:ins w:id="324" w:author="Keegan, Sara" w:date="2026-02-08T20:23:00Z">
        <w:r w:rsidRPr="00861FD4" w:rsidR="00861FD4">
          <w:t xml:space="preserve"> </w:t>
        </w:r>
      </w:ins>
      <w:ins w:id="325" w:author="Keegan, Sara" w:date="2026-02-08T20:23:00Z">
        <w:r w:rsidRPr="00861FD4" w:rsidR="00861FD4">
          <w:rPr>
            <w:rFonts w:ascii="Times New Roman" w:hAnsi="Times New Roman" w:cs="Times New Roman"/>
            <w:sz w:val="23"/>
            <w:szCs w:val="23"/>
          </w:rPr>
          <w:t>: __________________________________</w:t>
        </w:r>
      </w:ins>
      <w:r w:rsidRPr="00861FD4" w:rsidR="00236B43">
        <w:rPr>
          <w:rFonts w:ascii="Times New Roman" w:hAnsi="Times New Roman" w:cs="Times New Roman"/>
          <w:sz w:val="23"/>
          <w:szCs w:val="23"/>
        </w:rPr>
        <w:t xml:space="preserve"> </w:t>
      </w:r>
    </w:p>
    <w:p w:rsidR="00236B43" w:rsidRPr="00861FD4" w:rsidP="00861FD4" w14:paraId="486B7C76" w14:textId="0218863E">
      <w:pPr>
        <w:pStyle w:val="ListParagraph"/>
        <w:numPr>
          <w:ilvl w:val="0"/>
          <w:numId w:val="3"/>
        </w:numPr>
        <w:tabs>
          <w:tab w:val="right" w:leader="underscore" w:pos="8640"/>
        </w:tabs>
        <w:rPr>
          <w:rFonts w:ascii="Times New Roman" w:hAnsi="Times New Roman" w:cs="Times New Roman"/>
          <w:sz w:val="23"/>
          <w:szCs w:val="23"/>
        </w:rPr>
      </w:pPr>
      <w:ins w:id="326" w:author="Keegan, Sara" w:date="2026-02-08T20:23:00Z">
        <w:r>
          <w:rPr>
            <w:rFonts w:ascii="Times New Roman" w:hAnsi="Times New Roman" w:cs="Times New Roman"/>
            <w:sz w:val="23"/>
            <w:szCs w:val="23"/>
          </w:rPr>
          <w:t>E</w:t>
        </w:r>
      </w:ins>
      <w:del w:id="327" w:author="Keegan, Sara" w:date="2026-02-08T20:23:00Z">
        <w:r w:rsidRPr="00A8516F">
          <w:rPr>
            <w:rFonts w:ascii="Times New Roman" w:hAnsi="Times New Roman" w:cs="Times New Roman"/>
            <w:sz w:val="23"/>
            <w:szCs w:val="23"/>
            <w:rPrChange w:id="328" w:author="Keegan, Sara" w:date="2026-02-08T20:22:00Z">
              <w:rPr/>
            </w:rPrChange>
          </w:rPr>
          <w:delText>e</w:delText>
        </w:r>
      </w:del>
      <w:r w:rsidRPr="00A8516F">
        <w:rPr>
          <w:rFonts w:ascii="Times New Roman" w:hAnsi="Times New Roman" w:cs="Times New Roman"/>
          <w:sz w:val="23"/>
          <w:szCs w:val="23"/>
          <w:rPrChange w:id="329" w:author="Keegan, Sara" w:date="2026-02-08T20:22:00Z">
            <w:rPr/>
          </w:rPrChange>
        </w:rPr>
        <w:t>xisting/known constraints)</w:t>
      </w:r>
      <w:del w:id="330" w:author="Keegan, Sara" w:date="2026-02-08T20:23:00Z">
        <w:r w:rsidRPr="00A8516F">
          <w:rPr>
            <w:rFonts w:ascii="Times New Roman" w:hAnsi="Times New Roman" w:cs="Times New Roman"/>
            <w:sz w:val="23"/>
            <w:szCs w:val="23"/>
            <w:rPrChange w:id="331" w:author="Keegan, Sara" w:date="2026-02-08T20:22:00Z">
              <w:rPr/>
            </w:rPrChange>
          </w:rPr>
          <w:delText>:</w:delText>
        </w:r>
      </w:del>
      <w:ins w:id="332" w:author="Keegan, Sara" w:date="2026-02-08T20:23:00Z">
        <w:r w:rsidRPr="00861FD4" w:rsidR="00861FD4">
          <w:t xml:space="preserve"> </w:t>
        </w:r>
      </w:ins>
      <w:ins w:id="333" w:author="Keegan, Sara" w:date="2026-02-08T20:23:00Z">
        <w:r w:rsidRPr="00861FD4" w:rsidR="00861FD4">
          <w:rPr>
            <w:rFonts w:ascii="Times New Roman" w:hAnsi="Times New Roman" w:cs="Times New Roman"/>
            <w:sz w:val="23"/>
            <w:szCs w:val="23"/>
          </w:rPr>
          <w:t>: __________________________________</w:t>
        </w:r>
      </w:ins>
    </w:p>
    <w:tbl>
      <w:tblPr>
        <w:tblStyle w:val="TableGrid"/>
        <w:tblW w:w="0" w:type="auto"/>
        <w:tblInd w:w="720" w:type="dxa"/>
        <w:tblBorders>
          <w:top w:val="none" w:sz="0" w:space="0" w:color="auto"/>
          <w:left w:val="none" w:sz="0" w:space="0" w:color="auto"/>
          <w:right w:val="none" w:sz="0" w:space="0" w:color="auto"/>
        </w:tblBorders>
        <w:tblLook w:val="04A0"/>
      </w:tblPr>
      <w:tblGrid>
        <w:gridCol w:w="8630"/>
      </w:tblGrid>
      <w:tr w14:paraId="383A571C" w14:textId="77777777">
        <w:tblPrEx>
          <w:tblW w:w="0" w:type="auto"/>
          <w:tblInd w:w="720" w:type="dxa"/>
          <w:tblBorders>
            <w:top w:val="none" w:sz="0" w:space="0" w:color="auto"/>
            <w:left w:val="none" w:sz="0" w:space="0" w:color="auto"/>
            <w:right w:val="none" w:sz="0" w:space="0" w:color="auto"/>
          </w:tblBorders>
          <w:tblLook w:val="04A0"/>
        </w:tblPrEx>
        <w:tc>
          <w:tcPr>
            <w:tcW w:w="8630" w:type="dxa"/>
          </w:tcPr>
          <w:p w:rsidR="00236B43" w:rsidRPr="000B44B4" w14:paraId="5E9293BB" w14:textId="77777777">
            <w:pPr>
              <w:tabs>
                <w:tab w:val="right" w:leader="underscore" w:pos="8640"/>
              </w:tabs>
              <w:rPr>
                <w:rFonts w:ascii="Times New Roman" w:hAnsi="Times New Roman" w:cs="Times New Roman"/>
                <w:sz w:val="23"/>
                <w:szCs w:val="23"/>
              </w:rPr>
            </w:pPr>
          </w:p>
        </w:tc>
      </w:tr>
      <w:tr w14:paraId="15867881" w14:textId="77777777">
        <w:tblPrEx>
          <w:tblW w:w="0" w:type="auto"/>
          <w:tblInd w:w="720" w:type="dxa"/>
          <w:tblLook w:val="04A0"/>
        </w:tblPrEx>
        <w:tc>
          <w:tcPr>
            <w:tcW w:w="8630" w:type="dxa"/>
          </w:tcPr>
          <w:p w:rsidR="00236B43" w:rsidRPr="000B44B4" w14:paraId="312C8F69" w14:textId="77777777">
            <w:pPr>
              <w:tabs>
                <w:tab w:val="right" w:leader="underscore" w:pos="8640"/>
              </w:tabs>
              <w:rPr>
                <w:rFonts w:ascii="Times New Roman" w:hAnsi="Times New Roman" w:cs="Times New Roman"/>
                <w:sz w:val="23"/>
                <w:szCs w:val="23"/>
              </w:rPr>
            </w:pPr>
          </w:p>
        </w:tc>
      </w:tr>
      <w:tr w14:paraId="6B1926C9" w14:textId="77777777">
        <w:tblPrEx>
          <w:tblW w:w="0" w:type="auto"/>
          <w:tblInd w:w="720" w:type="dxa"/>
          <w:tblLook w:val="04A0"/>
        </w:tblPrEx>
        <w:tc>
          <w:tcPr>
            <w:tcW w:w="8630" w:type="dxa"/>
          </w:tcPr>
          <w:p w:rsidR="00236B43" w:rsidRPr="000B44B4" w14:paraId="62C999AB" w14:textId="77777777">
            <w:pPr>
              <w:tabs>
                <w:tab w:val="right" w:leader="underscore" w:pos="8640"/>
              </w:tabs>
              <w:rPr>
                <w:rFonts w:ascii="Times New Roman" w:hAnsi="Times New Roman" w:cs="Times New Roman"/>
                <w:sz w:val="23"/>
                <w:szCs w:val="23"/>
              </w:rPr>
            </w:pPr>
          </w:p>
        </w:tc>
      </w:tr>
      <w:tr w14:paraId="5F8E7340" w14:textId="77777777">
        <w:tblPrEx>
          <w:tblW w:w="0" w:type="auto"/>
          <w:tblInd w:w="720" w:type="dxa"/>
          <w:tblLook w:val="04A0"/>
        </w:tblPrEx>
        <w:tc>
          <w:tcPr>
            <w:tcW w:w="8630" w:type="dxa"/>
          </w:tcPr>
          <w:p w:rsidR="00236B43" w:rsidRPr="000B44B4" w14:paraId="3EF1DBEA" w14:textId="77777777">
            <w:pPr>
              <w:tabs>
                <w:tab w:val="right" w:leader="underscore" w:pos="8640"/>
              </w:tabs>
              <w:rPr>
                <w:rFonts w:ascii="Times New Roman" w:hAnsi="Times New Roman" w:cs="Times New Roman"/>
                <w:sz w:val="23"/>
                <w:szCs w:val="23"/>
              </w:rPr>
            </w:pPr>
          </w:p>
        </w:tc>
      </w:tr>
    </w:tbl>
    <w:p w:rsidR="00236B43" w:rsidRPr="000B44B4" w:rsidP="00236B43" w14:paraId="76E856E2" w14:textId="77777777">
      <w:pPr>
        <w:rPr>
          <w:rFonts w:ascii="Times New Roman" w:hAnsi="Times New Roman" w:cs="Times New Roman"/>
          <w:b/>
          <w:bCs/>
          <w:sz w:val="23"/>
          <w:szCs w:val="23"/>
        </w:rPr>
      </w:pPr>
    </w:p>
    <w:p w:rsidR="002D7982" w14:paraId="2D4DEB40" w14:textId="77777777"/>
    <w:sectPr w:rsidSect="00236B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40.25.4 OATT Att HH Appendix 4 Pre-Application Request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40.25.4 OATT Att HH Appendix 4 Pre-Application Request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40.25.4 OATT Att HH Appendix 4 Pre-Application Request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C55F1"/>
    <w:multiLevelType w:val="hybridMultilevel"/>
    <w:tmpl w:val="6B146D9A"/>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1">
    <w:nsid w:val="2BB85C1D"/>
    <w:multiLevelType w:val="hybridMultilevel"/>
    <w:tmpl w:val="9E3624B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F1C739D"/>
    <w:multiLevelType w:val="hybridMultilevel"/>
    <w:tmpl w:val="A17696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AF34BE0"/>
    <w:multiLevelType w:val="hybridMultilevel"/>
    <w:tmpl w:val="5986D8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30684068">
    <w:abstractNumId w:val="3"/>
  </w:num>
  <w:num w:numId="2" w16cid:durableId="1569997554">
    <w:abstractNumId w:val="2"/>
  </w:num>
  <w:num w:numId="3" w16cid:durableId="1647122813">
    <w:abstractNumId w:val="0"/>
  </w:num>
  <w:num w:numId="4" w16cid:durableId="133399297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eegan, Sara">
    <w15:presenceInfo w15:providerId="AD" w15:userId="S::keegansx@ad.nyiso.com::52af044c-f774-447f-8422-c9bdf6741e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4E7"/>
    <w:rsid w:val="0002181C"/>
    <w:rsid w:val="00060E4E"/>
    <w:rsid w:val="00095D48"/>
    <w:rsid w:val="000B44B4"/>
    <w:rsid w:val="001708B6"/>
    <w:rsid w:val="00196FAB"/>
    <w:rsid w:val="001B6460"/>
    <w:rsid w:val="00236B43"/>
    <w:rsid w:val="00290120"/>
    <w:rsid w:val="002D7982"/>
    <w:rsid w:val="003072D6"/>
    <w:rsid w:val="00321311"/>
    <w:rsid w:val="00364ACC"/>
    <w:rsid w:val="003D658E"/>
    <w:rsid w:val="00430ABF"/>
    <w:rsid w:val="004623FB"/>
    <w:rsid w:val="004B0C62"/>
    <w:rsid w:val="004D47F8"/>
    <w:rsid w:val="00556ED9"/>
    <w:rsid w:val="00645284"/>
    <w:rsid w:val="006F26EA"/>
    <w:rsid w:val="006F73AC"/>
    <w:rsid w:val="00783B8E"/>
    <w:rsid w:val="007A2C3F"/>
    <w:rsid w:val="007B0894"/>
    <w:rsid w:val="00861FD4"/>
    <w:rsid w:val="008943E2"/>
    <w:rsid w:val="008A0CED"/>
    <w:rsid w:val="008A52A1"/>
    <w:rsid w:val="008B4E50"/>
    <w:rsid w:val="008F64E7"/>
    <w:rsid w:val="00927193"/>
    <w:rsid w:val="009648FD"/>
    <w:rsid w:val="00985577"/>
    <w:rsid w:val="00A8516F"/>
    <w:rsid w:val="00AC30D9"/>
    <w:rsid w:val="00AD7DD1"/>
    <w:rsid w:val="00AE379E"/>
    <w:rsid w:val="00B045B3"/>
    <w:rsid w:val="00B7511F"/>
    <w:rsid w:val="00BB5D8A"/>
    <w:rsid w:val="00BC714A"/>
    <w:rsid w:val="00C16C9B"/>
    <w:rsid w:val="00C63CF2"/>
    <w:rsid w:val="00C94203"/>
    <w:rsid w:val="00CC106E"/>
    <w:rsid w:val="00CC3340"/>
    <w:rsid w:val="00CF05BA"/>
    <w:rsid w:val="00CF1B65"/>
    <w:rsid w:val="00D20091"/>
    <w:rsid w:val="00D41382"/>
    <w:rsid w:val="00DB07EB"/>
    <w:rsid w:val="00DC3D44"/>
    <w:rsid w:val="00DC6DFE"/>
    <w:rsid w:val="00F632AC"/>
    <w:rsid w:val="00FD1D7A"/>
    <w:rsid w:val="00FE0E6E"/>
    <w:rsid w:val="1240DE42"/>
    <w:rsid w:val="5E4D758E"/>
    <w:rsid w:val="742ED7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F9B0FF"/>
  <w15:docId w15:val="{7E3D01E7-3814-469A-8A4E-BFF04F42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6B43"/>
    <w:pPr>
      <w:spacing w:after="0"/>
    </w:pPr>
    <w:rPr>
      <w:kern w:val="0"/>
      <w14:ligatures w14:val="none"/>
    </w:rPr>
  </w:style>
  <w:style w:type="paragraph" w:styleId="Heading2">
    <w:name w:val="heading 2"/>
    <w:basedOn w:val="Normal"/>
    <w:next w:val="Normal"/>
    <w:link w:val="Heading2Char"/>
    <w:uiPriority w:val="9"/>
    <w:unhideWhenUsed/>
    <w:qFormat/>
    <w:rsid w:val="00236B4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F64E7"/>
    <w:pPr>
      <w:spacing w:after="0" w:line="240" w:lineRule="auto"/>
    </w:pPr>
  </w:style>
  <w:style w:type="character" w:customStyle="1" w:styleId="Heading2Char">
    <w:name w:val="Heading 2 Char"/>
    <w:basedOn w:val="DefaultParagraphFont"/>
    <w:link w:val="Heading2"/>
    <w:uiPriority w:val="9"/>
    <w:rsid w:val="00236B43"/>
    <w:rPr>
      <w:rFonts w:asciiTheme="majorHAnsi" w:eastAsiaTheme="majorEastAsia" w:hAnsiTheme="majorHAnsi" w:cstheme="majorBidi"/>
      <w:color w:val="2F5496" w:themeColor="accent1" w:themeShade="BF"/>
      <w:kern w:val="0"/>
      <w:sz w:val="26"/>
      <w:szCs w:val="26"/>
      <w14:ligatures w14:val="none"/>
    </w:rPr>
  </w:style>
  <w:style w:type="paragraph" w:styleId="Title">
    <w:name w:val="Title"/>
    <w:basedOn w:val="Normal"/>
    <w:next w:val="Normal"/>
    <w:link w:val="TitleChar"/>
    <w:uiPriority w:val="10"/>
    <w:qFormat/>
    <w:rsid w:val="00236B4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B43"/>
    <w:rPr>
      <w:rFonts w:asciiTheme="majorHAnsi" w:eastAsiaTheme="majorEastAsia" w:hAnsiTheme="majorHAnsi" w:cstheme="majorBidi"/>
      <w:spacing w:val="-10"/>
      <w:kern w:val="28"/>
      <w:sz w:val="56"/>
      <w:szCs w:val="56"/>
      <w14:ligatures w14:val="none"/>
    </w:rPr>
  </w:style>
  <w:style w:type="table" w:styleId="TableGrid">
    <w:name w:val="Table Grid"/>
    <w:basedOn w:val="TableNormal"/>
    <w:uiPriority w:val="39"/>
    <w:rsid w:val="00236B4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6B43"/>
    <w:pPr>
      <w:ind w:left="720"/>
      <w:contextualSpacing/>
    </w:pPr>
  </w:style>
  <w:style w:type="table" w:customStyle="1" w:styleId="TableGrid1">
    <w:name w:val="Table Grid1"/>
    <w:basedOn w:val="TableNormal"/>
    <w:next w:val="TableGrid"/>
    <w:uiPriority w:val="39"/>
    <w:rsid w:val="00236B4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52A1"/>
    <w:pPr>
      <w:tabs>
        <w:tab w:val="center" w:pos="4680"/>
        <w:tab w:val="right" w:pos="9360"/>
      </w:tabs>
      <w:spacing w:line="240" w:lineRule="auto"/>
    </w:pPr>
  </w:style>
  <w:style w:type="character" w:customStyle="1" w:styleId="HeaderChar">
    <w:name w:val="Header Char"/>
    <w:basedOn w:val="DefaultParagraphFont"/>
    <w:link w:val="Header"/>
    <w:uiPriority w:val="99"/>
    <w:rsid w:val="008A52A1"/>
    <w:rPr>
      <w:kern w:val="0"/>
      <w14:ligatures w14:val="none"/>
    </w:rPr>
  </w:style>
  <w:style w:type="paragraph" w:styleId="Footer">
    <w:name w:val="footer"/>
    <w:basedOn w:val="Normal"/>
    <w:link w:val="FooterChar"/>
    <w:uiPriority w:val="99"/>
    <w:unhideWhenUsed/>
    <w:rsid w:val="008A52A1"/>
    <w:pPr>
      <w:tabs>
        <w:tab w:val="center" w:pos="4680"/>
        <w:tab w:val="right" w:pos="9360"/>
      </w:tabs>
      <w:spacing w:line="240" w:lineRule="auto"/>
    </w:pPr>
  </w:style>
  <w:style w:type="character" w:customStyle="1" w:styleId="FooterChar">
    <w:name w:val="Footer Char"/>
    <w:basedOn w:val="DefaultParagraphFont"/>
    <w:link w:val="Footer"/>
    <w:uiPriority w:val="99"/>
    <w:rsid w:val="008A52A1"/>
    <w:rPr>
      <w:kern w:val="0"/>
      <w14:ligatures w14:val="none"/>
    </w:rPr>
  </w:style>
  <w:style w:type="character" w:styleId="CommentReference">
    <w:name w:val="annotation reference"/>
    <w:basedOn w:val="DefaultParagraphFont"/>
    <w:uiPriority w:val="99"/>
    <w:semiHidden/>
    <w:unhideWhenUsed/>
    <w:rsid w:val="00CF1B65"/>
    <w:rPr>
      <w:sz w:val="16"/>
      <w:szCs w:val="16"/>
    </w:rPr>
  </w:style>
  <w:style w:type="paragraph" w:styleId="CommentText">
    <w:name w:val="annotation text"/>
    <w:basedOn w:val="Normal"/>
    <w:link w:val="CommentTextChar"/>
    <w:uiPriority w:val="99"/>
    <w:unhideWhenUsed/>
    <w:rsid w:val="00CF1B65"/>
    <w:pPr>
      <w:spacing w:line="240" w:lineRule="auto"/>
    </w:pPr>
    <w:rPr>
      <w:sz w:val="20"/>
      <w:szCs w:val="20"/>
    </w:rPr>
  </w:style>
  <w:style w:type="character" w:customStyle="1" w:styleId="CommentTextChar">
    <w:name w:val="Comment Text Char"/>
    <w:basedOn w:val="DefaultParagraphFont"/>
    <w:link w:val="CommentText"/>
    <w:uiPriority w:val="99"/>
    <w:rsid w:val="00CF1B6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F1B65"/>
    <w:rPr>
      <w:b/>
      <w:bCs/>
    </w:rPr>
  </w:style>
  <w:style w:type="character" w:customStyle="1" w:styleId="CommentSubjectChar">
    <w:name w:val="Comment Subject Char"/>
    <w:basedOn w:val="CommentTextChar"/>
    <w:link w:val="CommentSubject"/>
    <w:uiPriority w:val="99"/>
    <w:semiHidden/>
    <w:rsid w:val="00CF1B65"/>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8bfb2eb8b9150b6cfdb362b83f7fbbd">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09634110fa8da5e3ecd010e94fdc8834"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16B245-E43C-48B1-8168-599DC21CB2C5}">
  <ds:schemaRefs>
    <ds:schemaRef ds:uri="http://schemas.microsoft.com/sharepoint/v3/contenttype/forms"/>
  </ds:schemaRefs>
</ds:datastoreItem>
</file>

<file path=customXml/itemProps2.xml><?xml version="1.0" encoding="utf-8"?>
<ds:datastoreItem xmlns:ds="http://schemas.openxmlformats.org/officeDocument/2006/customXml" ds:itemID="{6A7AA432-F844-4FA8-9EC5-D01F1968E1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F3D1DF-2763-4E23-878D-3E66D20E1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1267</Words>
  <Characters>7223</Characters>
  <Application>Microsoft Office Word</Application>
  <DocSecurity>0</DocSecurity>
  <Lines>60</Lines>
  <Paragraphs>16</Paragraphs>
  <ScaleCrop>false</ScaleCrop>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Amann, Stephanie</dc:creator>
  <cp:lastModifiedBy>Teti, Kerry</cp:lastModifiedBy>
  <cp:revision>3</cp:revision>
  <cp:lastPrinted>2026-02-23T18:39:00Z</cp:lastPrinted>
  <dcterms:created xsi:type="dcterms:W3CDTF">2026-05-29T17:32:00Z</dcterms:created>
  <dcterms:modified xsi:type="dcterms:W3CDTF">2026-05-29T17:32:00Z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docLang">
    <vt:lpwstr>en</vt:lpwstr>
  </property>
  <property fmtid="{D5CDD505-2E9C-101B-9397-08002B2CF9AE}" pid="4" name="MSIP_Label_5bf193d9-c1cf-45e0-8fa7-a9bc86b7f5dd_ActionId">
    <vt:lpwstr>97969219-b9f9-4370-8bf3-7e7601b0ff17</vt:lpwstr>
  </property>
  <property fmtid="{D5CDD505-2E9C-101B-9397-08002B2CF9AE}" pid="5" name="MSIP_Label_5bf193d9-c1cf-45e0-8fa7-a9bc86b7f5dd_ContentBits">
    <vt:lpwstr>0</vt:lpwstr>
  </property>
  <property fmtid="{D5CDD505-2E9C-101B-9397-08002B2CF9AE}" pid="6" name="MSIP_Label_5bf193d9-c1cf-45e0-8fa7-a9bc86b7f5dd_Enabled">
    <vt:lpwstr>true</vt:lpwstr>
  </property>
  <property fmtid="{D5CDD505-2E9C-101B-9397-08002B2CF9AE}" pid="7" name="MSIP_Label_5bf193d9-c1cf-45e0-8fa7-a9bc86b7f5dd_Method">
    <vt:lpwstr>Privileged</vt:lpwstr>
  </property>
  <property fmtid="{D5CDD505-2E9C-101B-9397-08002B2CF9AE}" pid="8" name="MSIP_Label_5bf193d9-c1cf-45e0-8fa7-a9bc86b7f5dd_Name">
    <vt:lpwstr>NYISO Proprietary Information</vt:lpwstr>
  </property>
  <property fmtid="{D5CDD505-2E9C-101B-9397-08002B2CF9AE}" pid="9" name="MSIP_Label_5bf193d9-c1cf-45e0-8fa7-a9bc86b7f5dd_SetDate">
    <vt:lpwstr>2024-05-01T12:39:14Z</vt:lpwstr>
  </property>
  <property fmtid="{D5CDD505-2E9C-101B-9397-08002B2CF9AE}" pid="10" name="MSIP_Label_5bf193d9-c1cf-45e0-8fa7-a9bc86b7f5dd_SiteId">
    <vt:lpwstr>7658602a-f7b9-4209-bc62-d2bfc30dea0d</vt:lpwstr>
  </property>
</Properties>
</file>