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634384" w:rsidP="00634384" w14:paraId="65F51E37" w14:textId="77777777">
      <w:pPr>
        <w:pStyle w:val="Heading1"/>
        <w:ind w:left="0" w:firstLine="0"/>
        <w:rPr>
          <w:szCs w:val="24"/>
        </w:rPr>
      </w:pPr>
      <w:r>
        <w:rPr>
          <w:szCs w:val="24"/>
        </w:rPr>
        <w:t>40.25.1</w:t>
      </w:r>
      <w:r w:rsidRPr="00BF4383">
        <w:rPr>
          <w:szCs w:val="24"/>
        </w:rPr>
        <w:t xml:space="preserve"> </w:t>
      </w:r>
      <w:bookmarkStart w:id="0" w:name="_Toc262657438"/>
      <w:r>
        <w:rPr>
          <w:szCs w:val="24"/>
        </w:rPr>
        <w:tab/>
      </w:r>
      <w:r w:rsidRPr="00C0029C">
        <w:rPr>
          <w:szCs w:val="24"/>
        </w:rPr>
        <w:t>APPENDIX 1 TO ATTACHMENT HH</w:t>
      </w:r>
      <w:r>
        <w:rPr>
          <w:szCs w:val="24"/>
        </w:rPr>
        <w:t xml:space="preserve"> </w:t>
      </w:r>
    </w:p>
    <w:p w:rsidR="00634384" w:rsidRPr="00C0029C" w:rsidP="00634384" w14:paraId="07951A5F" w14:textId="77777777">
      <w:pPr>
        <w:pStyle w:val="Heading1"/>
        <w:ind w:left="0" w:firstLine="0"/>
        <w:jc w:val="center"/>
      </w:pPr>
      <w:r>
        <w:t>INTERCONNECTION REQUEST</w:t>
      </w:r>
      <w:bookmarkEnd w:id="0"/>
    </w:p>
    <w:p w:rsidR="00634384" w:rsidRPr="00C0029C" w:rsidP="00634384" w14:paraId="7E2161AF" w14:textId="77777777">
      <w:pPr>
        <w:pStyle w:val="Numberpara1"/>
        <w:numPr>
          <w:ilvl w:val="0"/>
          <w:numId w:val="10"/>
        </w:numPr>
        <w:spacing w:line="240" w:lineRule="auto"/>
        <w:rPr>
          <w:szCs w:val="24"/>
        </w:rPr>
      </w:pPr>
      <w:r w:rsidRPr="00C0029C">
        <w:rPr>
          <w:szCs w:val="24"/>
        </w:rPr>
        <w:t>The undersigned Interconnection Customer submits this request to interconnect its Facility with the New York State Transmission System or Distribution System pursuant to the Standard Interconnection Procedures in the ISO OATT.</w:t>
      </w:r>
    </w:p>
    <w:p w:rsidR="00634384" w:rsidRPr="00C0029C" w:rsidP="00634384" w14:paraId="61AD7919" w14:textId="77777777">
      <w:pPr>
        <w:pStyle w:val="Numberpara1"/>
        <w:spacing w:line="240" w:lineRule="auto"/>
        <w:rPr>
          <w:szCs w:val="24"/>
        </w:rPr>
      </w:pPr>
    </w:p>
    <w:p w:rsidR="00634384" w:rsidRPr="00C0029C" w14:paraId="570B9E1B" w14:textId="099CA61B">
      <w:pPr>
        <w:pStyle w:val="Numberpara1"/>
        <w:numPr>
          <w:ilvl w:val="0"/>
          <w:numId w:val="10"/>
        </w:numPr>
        <w:spacing w:after="240" w:line="240" w:lineRule="auto"/>
        <w:pPrChange w:id="1" w:author="Keegan, Sara" w:date="2026-05-27T15:51:00Z">
          <w:pPr>
            <w:numPr>
              <w:numId w:val="10"/>
            </w:numPr>
            <w:ind w:left="360" w:hanging="360"/>
          </w:pPr>
        </w:pPrChange>
      </w:pPr>
      <w:r>
        <w:t>This Interconnection Request is for [insert project name]:</w:t>
      </w:r>
      <w:ins w:id="2" w:author="Keegan, Sara" w:date="2026-05-27T15:48:00Z">
        <w:r w:rsidR="006958FA">
          <w:t xml:space="preserve"> </w:t>
        </w:r>
      </w:ins>
      <w:ins w:id="3" w:author="Keegan, Sara" w:date="2026-05-27T15:48:00Z">
        <w:r w:rsidR="00C855C9">
          <w:t>__</w:t>
        </w:r>
      </w:ins>
      <w:ins w:id="4" w:author="Keegan, Sara" w:date="2026-05-27T15:48:00Z">
        <w:r w:rsidR="00201920">
          <w:t>____</w:t>
        </w:r>
      </w:ins>
      <w:ins w:id="5" w:author="Keegan, Sara" w:date="2026-05-27T15:48:00Z">
        <w:r w:rsidR="00F40C32">
          <w:t>__</w:t>
        </w:r>
      </w:ins>
      <w:ins w:id="6" w:author="Keegan, Sara" w:date="2026-05-27T15:50:00Z">
        <w:r w:rsidR="00D22AEF">
          <w:t>_</w:t>
        </w:r>
      </w:ins>
      <w:ins w:id="7" w:author="Keegan, Sara" w:date="2026-05-27T15:50:00Z">
        <w:r w:rsidR="00C7144D">
          <w:t>_______</w:t>
        </w:r>
      </w:ins>
      <w:ins w:id="8" w:author="Keegan, Sara" w:date="2026-05-27T15:50:00Z">
        <w:r w:rsidR="009B1880">
          <w:t>_______</w:t>
        </w:r>
      </w:ins>
      <w:ins w:id="9" w:author="Keegan, Sara" w:date="2026-05-27T15:50:00Z">
        <w:r w:rsidR="00865C3A">
          <w:t>_</w:t>
        </w:r>
      </w:ins>
      <w:ins w:id="10" w:author="Keegan, Sara" w:date="2026-05-27T15:50:00Z">
        <w:r w:rsidR="006A5876">
          <w:t>___</w:t>
        </w:r>
      </w:ins>
      <w:ins w:id="11" w:author="Keegan, Sara" w:date="2026-05-27T15:50:00Z">
        <w:r w:rsidR="001C5E6A">
          <w:t>_</w:t>
        </w:r>
      </w:ins>
      <w:del w:id="12" w:author="Keegan, Sara" w:date="2026-05-27T15:48:00Z">
        <w:r>
          <w:tab/>
        </w:r>
      </w:del>
      <w:del w:id="13" w:author="Keegan, Sara" w:date="2026-05-27T15:48:00Z">
        <w:r>
          <w:tab/>
        </w:r>
      </w:del>
      <w:del w:id="14" w:author="Keegan, Sara" w:date="2026-05-27T15:48:00Z">
        <w:r>
          <w:tab/>
        </w:r>
      </w:del>
      <w:del w:id="15" w:author="Keegan, Sara" w:date="2026-05-27T15:48:00Z">
        <w:r>
          <w:tab/>
        </w:r>
      </w:del>
      <w:del w:id="16" w:author="Keegan, Sara" w:date="2026-05-27T15:48:00Z">
        <w:r>
          <w:tab/>
        </w:r>
      </w:del>
      <w:del w:id="17" w:author="Keegan, Sara" w:date="2026-05-27T15:48:00Z">
        <w:r>
          <w:tab/>
        </w:r>
      </w:del>
      <w:del w:id="18" w:author="Keegan, Sara" w:date="2026-05-27T15:48:00Z">
        <w:r>
          <w:tab/>
        </w:r>
      </w:del>
      <w:del w:id="19" w:author="Keegan, Sara" w:date="2026-05-27T15:48:00Z">
        <w:r>
          <w:tab/>
        </w:r>
      </w:del>
      <w:del w:id="20" w:author="Keegan, Sara" w:date="2026-05-27T15:48:00Z">
        <w:r>
          <w:tab/>
        </w:r>
      </w:del>
      <w:del w:id="21" w:author="Keegan, Sara" w:date="2026-05-27T15:48:00Z">
        <w:r>
          <w:tab/>
        </w:r>
      </w:del>
      <w:del w:id="22" w:author="Keegan, Sara" w:date="2026-05-27T15:48:00Z">
        <w:r>
          <w:tab/>
        </w:r>
      </w:del>
      <w:del w:id="23" w:author="Keegan, Sara" w:date="2026-05-27T15:48:00Z">
        <w:r>
          <w:tab/>
        </w:r>
      </w:del>
      <w:del w:id="24" w:author="Keegan, Sara" w:date="2026-05-27T15:48:00Z">
        <w:r>
          <w:tab/>
        </w:r>
      </w:del>
      <w:del w:id="25" w:author="Keegan, Sara" w:date="2026-05-27T15:48:00Z">
        <w:r>
          <w:tab/>
        </w:r>
      </w:del>
      <w:del w:id="26" w:author="Keegan, Sara" w:date="2026-05-27T15:48:00Z">
        <w:r>
          <w:tab/>
        </w:r>
      </w:del>
      <w:del w:id="27" w:author="Keegan, Sara" w:date="2026-05-27T15:48:00Z">
        <w:r>
          <w:tab/>
        </w:r>
      </w:del>
      <w:r>
        <w:t>, which is</w:t>
      </w:r>
      <w:r w:rsidRPr="00F85934">
        <w:t xml:space="preserve"> </w:t>
      </w:r>
      <w:r>
        <w:t>(check one of the following):</w:t>
      </w:r>
    </w:p>
    <w:p w:rsidR="00634384" w:rsidP="00634384" w14:paraId="73BD4C78" w14:textId="77777777">
      <w:pPr>
        <w:pStyle w:val="Normal13"/>
        <w:tabs>
          <w:tab w:val="left" w:pos="1320"/>
        </w:tabs>
        <w:spacing w:after="240"/>
        <w:ind w:left="1325" w:hanging="605"/>
        <w:rPr>
          <w:szCs w:val="24"/>
        </w:rPr>
      </w:pPr>
      <w:r w:rsidRPr="00C0029C">
        <w:rPr>
          <w:szCs w:val="24"/>
        </w:rPr>
        <w:t>____ A proposed new Generating Facility</w:t>
      </w:r>
    </w:p>
    <w:p w:rsidR="00447B3E" w:rsidP="00447B3E" w14:paraId="1EC42296" w14:textId="77777777">
      <w:pPr>
        <w:pStyle w:val="Normal13"/>
        <w:tabs>
          <w:tab w:val="left" w:pos="1320"/>
        </w:tabs>
        <w:spacing w:after="240"/>
        <w:ind w:left="1325" w:hanging="605"/>
      </w:pPr>
      <w:r w:rsidRPr="00C0029C">
        <w:t xml:space="preserve">____ </w:t>
      </w:r>
      <w:r>
        <w:t>A proposed Co-located Storage Resource</w:t>
      </w:r>
    </w:p>
    <w:p w:rsidR="00706343" w:rsidP="002E7861" w14:paraId="24D5E339" w14:textId="77777777">
      <w:pPr>
        <w:pStyle w:val="Normal130"/>
        <w:tabs>
          <w:tab w:val="left" w:pos="1350"/>
        </w:tabs>
        <w:spacing w:after="240"/>
        <w:ind w:left="1267" w:hanging="1267"/>
        <w:rPr>
          <w:ins w:id="28" w:author="Keegan, Sara" w:date="2026-02-08T18:09:00Z"/>
        </w:rPr>
      </w:pPr>
      <w:ins w:id="29" w:author="Keegan, Sara" w:date="2026-02-08T18:09:00Z">
        <w:r>
          <w:t xml:space="preserve">            </w:t>
        </w:r>
      </w:ins>
      <w:r w:rsidRPr="00C0029C" w:rsidR="00447B3E">
        <w:t xml:space="preserve">____ </w:t>
      </w:r>
      <w:r w:rsidR="00447B3E">
        <w:t>A proposed Hybrid Storage Resource</w:t>
      </w:r>
      <w:r w:rsidRPr="00C0029C" w:rsidR="00634384">
        <w:t xml:space="preserve">           </w:t>
      </w:r>
    </w:p>
    <w:p w:rsidR="00634384" w:rsidRPr="00C0029C" w:rsidP="002E7861" w14:paraId="402B8F8E" w14:textId="5E92076B">
      <w:pPr>
        <w:pStyle w:val="Normal130"/>
        <w:tabs>
          <w:tab w:val="left" w:pos="1350"/>
        </w:tabs>
        <w:spacing w:after="240"/>
        <w:ind w:left="1267" w:hanging="1267"/>
      </w:pPr>
      <w:ins w:id="30" w:author="Keegan, Sara" w:date="2026-02-08T18:09:00Z">
        <w:r>
          <w:t xml:space="preserve">            </w:t>
        </w:r>
      </w:ins>
      <w:r w:rsidRPr="00C0029C">
        <w:t>____ A proposed multi-unit Generating Facility</w:t>
      </w:r>
      <w:r w:rsidR="00447B3E">
        <w:t xml:space="preserve"> not seeking to participate as a Co-located Storage Resource or Hybrid Storage Resource</w:t>
      </w:r>
    </w:p>
    <w:p w:rsidR="00634384" w:rsidRPr="00C0029C" w:rsidP="00634384" w14:paraId="622F0D15" w14:textId="77777777">
      <w:pPr>
        <w:pStyle w:val="Normal130"/>
        <w:tabs>
          <w:tab w:val="left" w:pos="1350"/>
        </w:tabs>
        <w:spacing w:after="240"/>
        <w:ind w:left="1350" w:hanging="605"/>
      </w:pPr>
      <w:r w:rsidRPr="00C0029C">
        <w:t>____ A proposed new BTM:NG Resource</w:t>
      </w:r>
    </w:p>
    <w:p w:rsidR="00634384" w:rsidRPr="00C0029C" w:rsidP="00634384" w14:paraId="4215B7F2" w14:textId="77777777">
      <w:pPr>
        <w:pStyle w:val="Normal13"/>
        <w:tabs>
          <w:tab w:val="left" w:pos="1320"/>
        </w:tabs>
        <w:spacing w:after="240"/>
        <w:ind w:left="1325" w:hanging="605"/>
        <w:rPr>
          <w:szCs w:val="24"/>
        </w:rPr>
      </w:pPr>
      <w:r w:rsidRPr="00C0029C">
        <w:rPr>
          <w:szCs w:val="24"/>
        </w:rPr>
        <w:t>____ A proposed new Cluster Study Transmission Project</w:t>
      </w:r>
    </w:p>
    <w:p w:rsidR="00634384" w:rsidRPr="00C0029C" w:rsidP="00634384" w14:paraId="563E862B" w14:textId="77777777">
      <w:pPr>
        <w:pStyle w:val="Normal13"/>
        <w:tabs>
          <w:tab w:val="left" w:pos="1320"/>
        </w:tabs>
        <w:spacing w:after="240"/>
        <w:ind w:left="1325" w:hanging="605"/>
        <w:rPr>
          <w:szCs w:val="24"/>
        </w:rPr>
      </w:pPr>
      <w:r w:rsidRPr="00C0029C">
        <w:rPr>
          <w:szCs w:val="24"/>
        </w:rPr>
        <w:t>____ A material modification to a proposed or existing facility (</w:t>
      </w:r>
      <w:r w:rsidRPr="00F6611B">
        <w:rPr>
          <w:i/>
          <w:iCs/>
          <w:szCs w:val="24"/>
        </w:rPr>
        <w:t>e.g.</w:t>
      </w:r>
      <w:r w:rsidRPr="00C0029C">
        <w:rPr>
          <w:szCs w:val="24"/>
        </w:rPr>
        <w:t>, an increase in the capacity of an existing facility beyond the permissible de minimis increases permitted under Section 40.2.3 of Attachment HH to the ISO OATT)</w:t>
      </w:r>
    </w:p>
    <w:p w:rsidR="00634384" w:rsidRPr="00C0029C" w:rsidP="00634384" w14:paraId="37AE15DC" w14:textId="00416276">
      <w:pPr>
        <w:pStyle w:val="Normal13"/>
        <w:tabs>
          <w:tab w:val="left" w:pos="1320"/>
        </w:tabs>
        <w:spacing w:after="240" w:line="480" w:lineRule="auto"/>
        <w:ind w:left="1325" w:hanging="605"/>
        <w:rPr>
          <w:szCs w:val="24"/>
          <w:u w:val="single"/>
        </w:rPr>
      </w:pPr>
      <w:r w:rsidRPr="00C0029C">
        <w:rPr>
          <w:szCs w:val="24"/>
        </w:rPr>
        <w:t xml:space="preserve"> </w:t>
      </w:r>
      <w:r w:rsidRPr="00C0029C">
        <w:rPr>
          <w:szCs w:val="24"/>
        </w:rPr>
        <w:tab/>
      </w:r>
      <w:r w:rsidRPr="00C0029C">
        <w:rPr>
          <w:szCs w:val="24"/>
        </w:rPr>
        <w:tab/>
      </w:r>
      <w:r w:rsidRPr="00C0029C">
        <w:rPr>
          <w:szCs w:val="24"/>
        </w:rPr>
        <w:tab/>
      </w:r>
      <w:r w:rsidRPr="00C0029C">
        <w:rPr>
          <w:szCs w:val="24"/>
        </w:rPr>
        <w:tab/>
        <w:t xml:space="preserve">If capacity addition to an existing facility, please describe: </w:t>
      </w:r>
      <w:r w:rsidRPr="00C0029C">
        <w:rPr>
          <w:szCs w:val="24"/>
          <w:u w:val="single"/>
        </w:rPr>
        <w:tab/>
      </w:r>
      <w:r w:rsidRPr="00C0029C">
        <w:rPr>
          <w:szCs w:val="24"/>
          <w:u w:val="single"/>
        </w:rPr>
        <w:tab/>
        <w:t xml:space="preserve">          </w:t>
      </w:r>
      <w:r w:rsidRPr="00C0029C">
        <w:rPr>
          <w:szCs w:val="24"/>
          <w:u w:val="single"/>
        </w:rPr>
        <w:tab/>
      </w:r>
      <w:del w:id="31" w:author="Keegan, Sara" w:date="2026-05-27T15:48:00Z">
        <w:r w:rsidRPr="00C0029C">
          <w:rPr>
            <w:szCs w:val="24"/>
            <w:u w:val="single"/>
          </w:rPr>
          <w:tab/>
        </w:r>
      </w:del>
      <w:del w:id="32" w:author="Keegan, Sara" w:date="2026-05-27T15:48:00Z">
        <w:r w:rsidRPr="00C0029C">
          <w:rPr>
            <w:szCs w:val="24"/>
            <w:u w:val="single"/>
          </w:rPr>
          <w:tab/>
        </w:r>
      </w:del>
      <w:del w:id="33" w:author="Keegan, Sara" w:date="2026-05-27T15:48:00Z">
        <w:r w:rsidRPr="00C0029C">
          <w:rPr>
            <w:szCs w:val="24"/>
            <w:u w:val="single"/>
          </w:rPr>
          <w:tab/>
        </w:r>
      </w:del>
      <w:del w:id="34" w:author="Keegan, Sara" w:date="2026-05-27T15:48:00Z">
        <w:r w:rsidRPr="00C0029C">
          <w:rPr>
            <w:szCs w:val="24"/>
            <w:u w:val="single"/>
          </w:rPr>
          <w:tab/>
        </w:r>
      </w:del>
      <w:del w:id="35" w:author="Keegan, Sara" w:date="2026-05-27T15:48:00Z">
        <w:r w:rsidRPr="00C0029C">
          <w:rPr>
            <w:szCs w:val="24"/>
            <w:u w:val="single"/>
          </w:rPr>
          <w:tab/>
        </w:r>
      </w:del>
      <w:del w:id="36" w:author="Keegan, Sara" w:date="2026-05-27T15:48:00Z">
        <w:r w:rsidRPr="00C0029C">
          <w:rPr>
            <w:szCs w:val="24"/>
            <w:u w:val="single"/>
          </w:rPr>
          <w:tab/>
        </w:r>
      </w:del>
      <w:del w:id="37" w:author="Keegan, Sara" w:date="2026-05-27T15:48:00Z">
        <w:r w:rsidRPr="00C0029C">
          <w:rPr>
            <w:szCs w:val="24"/>
            <w:u w:val="single"/>
          </w:rPr>
          <w:tab/>
        </w:r>
      </w:del>
      <w:del w:id="38" w:author="Keegan, Sara" w:date="2026-05-27T15:48:00Z">
        <w:r w:rsidRPr="00C0029C">
          <w:rPr>
            <w:szCs w:val="24"/>
            <w:u w:val="single"/>
          </w:rPr>
          <w:tab/>
        </w:r>
      </w:del>
      <w:del w:id="39" w:author="Keegan, Sara" w:date="2026-05-27T15:48:00Z">
        <w:r w:rsidRPr="00C0029C">
          <w:rPr>
            <w:szCs w:val="24"/>
            <w:u w:val="single"/>
          </w:rPr>
          <w:tab/>
        </w:r>
      </w:del>
      <w:del w:id="40" w:author="Keegan, Sara" w:date="2026-05-27T15:48:00Z">
        <w:r w:rsidRPr="00C0029C">
          <w:rPr>
            <w:szCs w:val="24"/>
            <w:u w:val="single"/>
          </w:rPr>
          <w:tab/>
        </w:r>
      </w:del>
      <w:del w:id="41" w:author="Keegan, Sara" w:date="2026-05-27T15:48:00Z">
        <w:r w:rsidRPr="00C0029C">
          <w:rPr>
            <w:szCs w:val="24"/>
            <w:u w:val="single"/>
          </w:rPr>
          <w:tab/>
        </w:r>
      </w:del>
      <w:del w:id="42" w:author="Keegan, Sara" w:date="2026-05-27T15:48:00Z">
        <w:r w:rsidRPr="00C0029C">
          <w:rPr>
            <w:szCs w:val="24"/>
            <w:u w:val="single"/>
          </w:rPr>
          <w:tab/>
          <w:delText xml:space="preserve">    </w:delText>
        </w:r>
      </w:del>
      <w:r w:rsidRPr="00C0029C">
        <w:rPr>
          <w:szCs w:val="24"/>
          <w:u w:val="single"/>
        </w:rPr>
        <w:t xml:space="preserve"> </w:t>
      </w:r>
    </w:p>
    <w:p w:rsidR="00634384" w:rsidRPr="00C0029C" w:rsidP="00634384" w14:paraId="2C896487" w14:textId="112EBE3F">
      <w:pPr>
        <w:pStyle w:val="ListParagraph"/>
        <w:numPr>
          <w:ilvl w:val="0"/>
          <w:numId w:val="10"/>
        </w:numPr>
        <w:tabs>
          <w:tab w:val="left" w:pos="1320"/>
        </w:tabs>
        <w:spacing w:after="240"/>
      </w:pPr>
      <w:r>
        <w:t xml:space="preserve">Is this Project mutually exclusive with another project proposed by the Interconnection Customer or its Affiliate in the current </w:t>
      </w:r>
      <w:ins w:id="43" w:author="Keegan, Sara" w:date="2026-02-10T12:40:00Z">
        <w:r w:rsidR="0038747B">
          <w:t xml:space="preserve">or </w:t>
        </w:r>
      </w:ins>
      <w:r>
        <w:t xml:space="preserve">ongoing </w:t>
      </w:r>
      <w:del w:id="44" w:author="Keegan, Sara" w:date="2026-02-08T18:09:00Z">
        <w:r>
          <w:delText xml:space="preserve">Small Generator Facilities Study, Class Year Study, or </w:delText>
        </w:r>
      </w:del>
      <w:r>
        <w:t>Cluster Study</w:t>
      </w:r>
      <w:ins w:id="45" w:author="Keegan, Sara" w:date="2026-02-10T12:37:00Z">
        <w:r w:rsidR="00434642">
          <w:t xml:space="preserve"> </w:t>
        </w:r>
      </w:ins>
      <w:ins w:id="46" w:author="Keegan, Sara" w:date="2026-02-10T12:38:00Z">
        <w:r w:rsidR="00434642">
          <w:t>(</w:t>
        </w:r>
      </w:ins>
      <w:ins w:id="47" w:author="Keegan, Sara" w:date="2026-02-10T12:38:00Z">
        <w:r w:rsidRPr="6ACC9629" w:rsidR="00434642">
          <w:rPr>
            <w:i/>
            <w:iCs/>
          </w:rPr>
          <w:t>i.e.</w:t>
        </w:r>
      </w:ins>
      <w:ins w:id="48" w:author="Keegan, Sara" w:date="2026-02-10T12:38:00Z">
        <w:r w:rsidR="00434642">
          <w:t xml:space="preserve">, </w:t>
        </w:r>
      </w:ins>
      <w:ins w:id="49" w:author="Keegan, Sara" w:date="2026-02-10T12:40:00Z">
        <w:r w:rsidR="00815352">
          <w:t>is the</w:t>
        </w:r>
      </w:ins>
      <w:ins w:id="50" w:author="Keegan, Sara" w:date="2026-02-10T12:38:00Z">
        <w:r w:rsidR="00434642">
          <w:t xml:space="preserve"> </w:t>
        </w:r>
      </w:ins>
      <w:ins w:id="51" w:author="Keegan, Sara" w:date="2026-02-10T12:40:00Z">
        <w:r w:rsidR="00933FD8">
          <w:t>P</w:t>
        </w:r>
      </w:ins>
      <w:ins w:id="52" w:author="Keegan, Sara" w:date="2026-02-10T12:38:00Z">
        <w:r w:rsidR="00434642">
          <w:t xml:space="preserve">roject </w:t>
        </w:r>
      </w:ins>
      <w:ins w:id="53" w:author="Keegan, Sara" w:date="2026-02-10T12:40:00Z">
        <w:r w:rsidR="00815352">
          <w:t xml:space="preserve">an alternative to another Project </w:t>
        </w:r>
      </w:ins>
      <w:ins w:id="54" w:author="Keegan, Sara" w:date="2026-02-10T12:39:00Z">
        <w:r w:rsidR="00A52847">
          <w:t xml:space="preserve">in </w:t>
        </w:r>
      </w:ins>
      <w:ins w:id="55" w:author="Keegan, Sara" w:date="2026-02-10T12:39:00Z">
        <w:r w:rsidR="00B10FBC">
          <w:t xml:space="preserve">the current </w:t>
        </w:r>
      </w:ins>
      <w:ins w:id="56" w:author="Keegan, Sara" w:date="2026-02-10T12:39:00Z">
        <w:r w:rsidR="00A52847">
          <w:t xml:space="preserve">Application Window </w:t>
        </w:r>
      </w:ins>
      <w:ins w:id="57" w:author="Keegan, Sara" w:date="2026-02-10T12:39:00Z">
        <w:r w:rsidR="00B10FBC">
          <w:t xml:space="preserve">or </w:t>
        </w:r>
      </w:ins>
      <w:ins w:id="58" w:author="Keegan, Sara" w:date="2026-02-10T12:39:00Z">
        <w:r w:rsidR="00A52847">
          <w:t>with a</w:t>
        </w:r>
      </w:ins>
      <w:ins w:id="59" w:author="Keegan, Sara" w:date="2026-02-10T12:41:00Z">
        <w:r w:rsidR="00815352">
          <w:t xml:space="preserve"> Project in </w:t>
        </w:r>
      </w:ins>
      <w:ins w:id="60" w:author="Keegan, Sara" w:date="2026-02-10T12:38:00Z">
        <w:r w:rsidR="00434642">
          <w:t>an ongoing Cluster Study</w:t>
        </w:r>
      </w:ins>
      <w:ins w:id="61" w:author="Keegan, Sara" w:date="2026-02-10T12:38:00Z">
        <w:r w:rsidR="00924C81">
          <w:t>)</w:t>
        </w:r>
      </w:ins>
      <w:r>
        <w:t xml:space="preserve">? </w:t>
      </w:r>
    </w:p>
    <w:p w:rsidR="00634384" w:rsidRPr="00C0029C" w:rsidP="00634384" w14:paraId="2DE24D16" w14:textId="77777777">
      <w:pPr>
        <w:tabs>
          <w:tab w:val="left" w:pos="1320"/>
        </w:tabs>
        <w:spacing w:after="240"/>
        <w:ind w:left="1325" w:hanging="605"/>
        <w:rPr>
          <w:szCs w:val="24"/>
        </w:rPr>
      </w:pPr>
      <w:r w:rsidRPr="00C0029C">
        <w:rPr>
          <w:szCs w:val="24"/>
        </w:rPr>
        <w:t xml:space="preserve">      ____</w:t>
      </w:r>
      <w:r w:rsidRPr="00C0029C">
        <w:rPr>
          <w:szCs w:val="24"/>
        </w:rPr>
        <w:t>Yes</w:t>
      </w:r>
      <w:r w:rsidRPr="00C0029C">
        <w:rPr>
          <w:szCs w:val="24"/>
        </w:rPr>
        <w:t xml:space="preserve">                     ____No</w:t>
      </w:r>
    </w:p>
    <w:p w:rsidR="00634384" w:rsidRPr="00C0029C" w:rsidP="00634384" w14:paraId="5DB407C0" w14:textId="77777777">
      <w:pPr>
        <w:pStyle w:val="Normal13"/>
        <w:tabs>
          <w:tab w:val="left" w:pos="1320"/>
        </w:tabs>
        <w:spacing w:after="240"/>
        <w:rPr>
          <w:szCs w:val="24"/>
        </w:rPr>
      </w:pPr>
      <w:r w:rsidRPr="00C0029C">
        <w:rPr>
          <w:szCs w:val="24"/>
        </w:rPr>
        <w:t xml:space="preserve">    </w:t>
      </w:r>
      <w:r w:rsidRPr="00C0029C">
        <w:rPr>
          <w:szCs w:val="24"/>
        </w:rPr>
        <w:tab/>
        <w:t xml:space="preserve">  Indicate the Queue Position ____________________________</w:t>
      </w:r>
    </w:p>
    <w:p w:rsidR="00634384" w:rsidRPr="00C0029C" w:rsidP="00634384" w14:paraId="5E9A4AE2" w14:textId="6F9DCBD8">
      <w:pPr>
        <w:pStyle w:val="Normal13"/>
        <w:tabs>
          <w:tab w:val="left" w:pos="1320"/>
        </w:tabs>
        <w:spacing w:after="240"/>
        <w:ind w:left="720"/>
      </w:pPr>
      <w:r>
        <w:t>If yes, is the Interconnection Customer submitting the Project as a Contingent Project in accordance with Section 40.5.4.1? ____</w:t>
      </w:r>
      <w:r>
        <w:t>Yes</w:t>
      </w:r>
      <w:r>
        <w:t xml:space="preserve">                     ____</w:t>
      </w:r>
      <w:r>
        <w:t>No</w:t>
      </w:r>
      <w:ins w:id="62" w:author="Keegan, Sara" w:date="2026-02-08T18:15:00Z">
        <w:r w:rsidR="0083705A">
          <w:t xml:space="preserve">  If</w:t>
        </w:r>
      </w:ins>
      <w:ins w:id="63" w:author="Keegan, Sara" w:date="2026-02-08T18:15:00Z">
        <w:r w:rsidR="0083705A">
          <w:t xml:space="preserve"> yes, the Inter</w:t>
        </w:r>
      </w:ins>
      <w:ins w:id="64" w:author="Keegan, Sara" w:date="2026-02-08T18:16:00Z">
        <w:r w:rsidR="005B36CA">
          <w:t xml:space="preserve">connection Customer’s Project data will be imported from the </w:t>
        </w:r>
      </w:ins>
      <w:ins w:id="65" w:author="Keegan, Sara" w:date="2026-02-08T18:16:00Z">
        <w:r w:rsidR="00E270FC">
          <w:t>existing Project’s validated Interconnection Request.</w:t>
        </w:r>
      </w:ins>
      <w:ins w:id="66" w:author="Keegan, Sara" w:date="2026-02-08T18:16:00Z">
        <w:r w:rsidR="005B36CA">
          <w:t xml:space="preserve"> </w:t>
        </w:r>
      </w:ins>
    </w:p>
    <w:p w:rsidR="00634384" w:rsidRPr="00C0029C" w:rsidP="00634384" w14:paraId="60379CC9" w14:textId="1CD593D9">
      <w:pPr>
        <w:pStyle w:val="ListParagraph"/>
        <w:numPr>
          <w:ilvl w:val="0"/>
          <w:numId w:val="10"/>
        </w:numPr>
        <w:tabs>
          <w:tab w:val="left" w:pos="1320"/>
        </w:tabs>
        <w:spacing w:after="240"/>
        <w:rPr>
          <w:del w:id="67" w:author="Keegan, Sara" w:date="2026-02-08T18:11:00Z"/>
          <w:szCs w:val="24"/>
        </w:rPr>
      </w:pPr>
      <w:del w:id="68" w:author="Keegan, Sara" w:date="2026-02-08T18:11:00Z">
        <w:r w:rsidRPr="00C0029C">
          <w:rPr>
            <w:szCs w:val="24"/>
          </w:rPr>
          <w:delText>Does this Project have ongoing Optional Feasibility Study, System Impact Study, or System Reliability Impact Study?</w:delText>
        </w:r>
      </w:del>
    </w:p>
    <w:p w:rsidR="00634384" w:rsidRPr="00C0029C" w:rsidP="00634384" w14:paraId="5086BF4F" w14:textId="2E63D301">
      <w:pPr>
        <w:tabs>
          <w:tab w:val="left" w:pos="1320"/>
        </w:tabs>
        <w:spacing w:after="240"/>
        <w:ind w:left="360"/>
        <w:rPr>
          <w:del w:id="69" w:author="Keegan, Sara" w:date="2026-02-08T18:11:00Z"/>
          <w:szCs w:val="24"/>
        </w:rPr>
      </w:pPr>
      <w:del w:id="70" w:author="Keegan, Sara" w:date="2026-02-08T18:11:00Z">
        <w:r w:rsidRPr="00C0029C">
          <w:rPr>
            <w:szCs w:val="24"/>
          </w:rPr>
          <w:delText xml:space="preserve">            ____Yes                     ____No</w:delText>
        </w:r>
      </w:del>
    </w:p>
    <w:p w:rsidR="00634384" w:rsidRPr="00C0029C" w:rsidP="00634384" w14:paraId="5C660FF1" w14:textId="6515942E">
      <w:pPr>
        <w:tabs>
          <w:tab w:val="left" w:pos="1320"/>
        </w:tabs>
        <w:spacing w:after="240"/>
        <w:ind w:left="360"/>
        <w:rPr>
          <w:del w:id="71" w:author="Keegan, Sara" w:date="2026-02-08T18:11:00Z"/>
          <w:szCs w:val="24"/>
        </w:rPr>
      </w:pPr>
      <w:del w:id="72" w:author="Keegan, Sara" w:date="2026-02-08T18:11:00Z">
        <w:r w:rsidRPr="00C0029C">
          <w:rPr>
            <w:szCs w:val="24"/>
          </w:rPr>
          <w:delText xml:space="preserve"> </w:delText>
        </w:r>
      </w:del>
      <w:del w:id="73" w:author="Keegan, Sara" w:date="2026-02-08T18:11:00Z">
        <w:r w:rsidRPr="00C0029C">
          <w:rPr>
            <w:szCs w:val="24"/>
          </w:rPr>
          <w:tab/>
          <w:delText xml:space="preserve"> Indicate the Queue Position ____________________________</w:delText>
        </w:r>
      </w:del>
    </w:p>
    <w:p w:rsidR="00634384" w:rsidRPr="00C0029C" w:rsidP="00634384" w14:paraId="527E6D03" w14:textId="66F2FD30">
      <w:pPr>
        <w:pStyle w:val="ListParagraph"/>
        <w:numPr>
          <w:ilvl w:val="0"/>
          <w:numId w:val="10"/>
        </w:numPr>
        <w:tabs>
          <w:tab w:val="left" w:pos="1320"/>
        </w:tabs>
        <w:spacing w:after="240"/>
      </w:pPr>
      <w:ins w:id="74" w:author="Keegan, Sara" w:date="2026-02-08T15:59:00Z">
        <w:r>
          <w:t>T</w:t>
        </w:r>
      </w:ins>
      <w:del w:id="75" w:author="Keegan, Sara" w:date="2026-02-08T15:59:00Z">
        <w:r>
          <w:delText>Will t</w:delText>
        </w:r>
      </w:del>
      <w:r>
        <w:t xml:space="preserve">he Generating Facility </w:t>
      </w:r>
      <w:ins w:id="76" w:author="Keegan, Sara" w:date="2026-02-08T15:59:00Z">
        <w:r>
          <w:t xml:space="preserve">will </w:t>
        </w:r>
      </w:ins>
      <w:r>
        <w:t>be used for any of the following</w:t>
      </w:r>
      <w:ins w:id="77" w:author="Keegan, Sara" w:date="2026-02-08T15:55:00Z">
        <w:r w:rsidR="007553AF">
          <w:t xml:space="preserve"> (</w:t>
        </w:r>
      </w:ins>
      <w:ins w:id="78" w:author="Keegan, Sara" w:date="2026-02-08T15:55:00Z">
        <w:r w:rsidR="00773ADE">
          <w:t xml:space="preserve">if so, the interconnection </w:t>
        </w:r>
      </w:ins>
      <w:ins w:id="79" w:author="Keegan, Sara" w:date="2026-02-08T15:59:00Z">
        <w:r w:rsidR="000A6414">
          <w:t>may</w:t>
        </w:r>
      </w:ins>
      <w:ins w:id="80" w:author="Keegan, Sara" w:date="2026-02-08T15:55:00Z">
        <w:r w:rsidR="00773ADE">
          <w:t xml:space="preserve"> not </w:t>
        </w:r>
      </w:ins>
      <w:ins w:id="81" w:author="Keegan, Sara" w:date="2026-05-11T18:46:00Z">
        <w:r w:rsidR="23066F19">
          <w:t xml:space="preserve">be </w:t>
        </w:r>
      </w:ins>
      <w:ins w:id="82" w:author="Keegan, Sara" w:date="2026-02-08T15:55:00Z">
        <w:r w:rsidR="00773ADE">
          <w:t>subject to the NYISO’s Standard Inter</w:t>
        </w:r>
      </w:ins>
      <w:ins w:id="83" w:author="Keegan, Sara" w:date="2026-02-08T15:56:00Z">
        <w:r w:rsidR="00773ADE">
          <w:t>connection Procedures</w:t>
        </w:r>
      </w:ins>
      <w:ins w:id="84" w:author="Keegan, Sara" w:date="2026-02-08T15:57:00Z">
        <w:r w:rsidR="006E3817">
          <w:t>; see the NYISO’s Tran</w:t>
        </w:r>
      </w:ins>
      <w:ins w:id="85" w:author="Keegan, Sara" w:date="2026-02-08T15:58:00Z">
        <w:r w:rsidR="006E3817">
          <w:t>smission Expansion and Interconnection Manual No. 23, A</w:t>
        </w:r>
      </w:ins>
      <w:ins w:id="86" w:author="Keegan, Sara" w:date="2026-02-08T15:58:00Z">
        <w:r w:rsidR="000A6414">
          <w:t xml:space="preserve">ttachment </w:t>
        </w:r>
      </w:ins>
      <w:ins w:id="87" w:author="Keegan, Sara" w:date="2026-02-08T15:58:00Z">
        <w:r w:rsidR="006E3817">
          <w:t>A</w:t>
        </w:r>
      </w:ins>
      <w:ins w:id="88" w:author="Keegan, Sara" w:date="2026-02-08T15:58:00Z">
        <w:r w:rsidR="000A6414">
          <w:t>.</w:t>
        </w:r>
      </w:ins>
      <w:ins w:id="89" w:author="Keegan, Sara" w:date="2026-02-08T15:56:00Z">
        <w:r w:rsidR="00773ADE">
          <w:t>)</w:t>
        </w:r>
      </w:ins>
      <w:r>
        <w:t xml:space="preserve">? </w:t>
      </w:r>
    </w:p>
    <w:p w:rsidR="00634384" w:rsidRPr="00C0029C" w:rsidP="00634384" w14:paraId="5728EB79" w14:textId="77777777">
      <w:pPr>
        <w:pStyle w:val="Numberpara1"/>
        <w:ind w:firstLine="0"/>
        <w:rPr>
          <w:szCs w:val="24"/>
        </w:rPr>
      </w:pPr>
      <w:r w:rsidRPr="00C0029C">
        <w:rPr>
          <w:szCs w:val="24"/>
        </w:rPr>
        <w:t xml:space="preserve">Net Metering? </w:t>
      </w:r>
      <w:r w:rsidRPr="00C0029C">
        <w:rPr>
          <w:szCs w:val="24"/>
        </w:rPr>
        <w:t>Yes</w:t>
      </w:r>
      <w:r w:rsidRPr="00C0029C">
        <w:rPr>
          <w:szCs w:val="24"/>
        </w:rPr>
        <w:t xml:space="preserve"> ___ </w:t>
      </w:r>
      <w:r w:rsidRPr="00C0029C">
        <w:rPr>
          <w:szCs w:val="24"/>
        </w:rPr>
        <w:t>No__</w:t>
      </w:r>
      <w:r w:rsidRPr="00C0029C">
        <w:rPr>
          <w:szCs w:val="24"/>
        </w:rPr>
        <w:t xml:space="preserve">_ </w:t>
      </w:r>
    </w:p>
    <w:p w:rsidR="00634384" w:rsidRPr="00C0029C" w:rsidP="00634384" w14:paraId="57DE6390" w14:textId="6D4430EA">
      <w:pPr>
        <w:pStyle w:val="Numberpara1"/>
        <w:ind w:firstLine="0"/>
        <w:rPr>
          <w:del w:id="90" w:author="Keegan, Sara" w:date="2026-02-08T15:59:00Z"/>
          <w:szCs w:val="24"/>
        </w:rPr>
      </w:pPr>
      <w:r w:rsidRPr="00C0029C">
        <w:rPr>
          <w:szCs w:val="24"/>
        </w:rPr>
        <w:t xml:space="preserve">To supply power </w:t>
      </w:r>
      <w:del w:id="91" w:author="Keegan, Sara" w:date="2026-02-08T15:56:00Z">
        <w:r w:rsidRPr="00C0029C">
          <w:rPr>
            <w:szCs w:val="24"/>
          </w:rPr>
          <w:delText xml:space="preserve">other than to others </w:delText>
        </w:r>
      </w:del>
      <w:ins w:id="92" w:author="Keegan, Sara" w:date="2026-02-10T12:45:00Z">
        <w:r w:rsidR="0089271C">
          <w:rPr>
            <w:szCs w:val="24"/>
          </w:rPr>
          <w:t xml:space="preserve">exclusively </w:t>
        </w:r>
      </w:ins>
      <w:r w:rsidRPr="00C0029C">
        <w:rPr>
          <w:szCs w:val="24"/>
        </w:rPr>
        <w:t xml:space="preserve">through </w:t>
      </w:r>
      <w:ins w:id="93" w:author="Keegan, Sara" w:date="2026-02-08T15:56:00Z">
        <w:r w:rsidR="00B21AA0">
          <w:rPr>
            <w:szCs w:val="24"/>
          </w:rPr>
          <w:t xml:space="preserve">sales other than </w:t>
        </w:r>
      </w:ins>
      <w:r w:rsidRPr="00C0029C">
        <w:rPr>
          <w:szCs w:val="24"/>
        </w:rPr>
        <w:t>wholesale sales over the New York State</w:t>
      </w:r>
      <w:ins w:id="94" w:author="Keegan, Sara" w:date="2026-02-10T12:45:00Z">
        <w:r w:rsidR="0089271C">
          <w:rPr>
            <w:szCs w:val="24"/>
          </w:rPr>
          <w:t xml:space="preserve"> (</w:t>
        </w:r>
      </w:ins>
      <w:ins w:id="95" w:author="Keegan, Sara" w:date="2026-02-10T12:45:00Z">
        <w:r w:rsidR="0089271C">
          <w:rPr>
            <w:i/>
            <w:iCs/>
            <w:szCs w:val="24"/>
          </w:rPr>
          <w:t xml:space="preserve">i.e., </w:t>
        </w:r>
      </w:ins>
      <w:ins w:id="96" w:author="Keegan, Sara" w:date="2026-02-10T12:45:00Z">
        <w:r w:rsidR="0089271C">
          <w:rPr>
            <w:szCs w:val="24"/>
          </w:rPr>
          <w:t xml:space="preserve">the Project does not intend to participate in </w:t>
        </w:r>
      </w:ins>
      <w:ins w:id="97" w:author="Keegan, Sara" w:date="2026-02-10T12:46:00Z">
        <w:r w:rsidR="003D5EE5">
          <w:rPr>
            <w:szCs w:val="24"/>
          </w:rPr>
          <w:t xml:space="preserve">any </w:t>
        </w:r>
      </w:ins>
      <w:ins w:id="98" w:author="Keegan, Sara" w:date="2026-02-10T12:45:00Z">
        <w:r w:rsidR="0089271C">
          <w:rPr>
            <w:szCs w:val="24"/>
          </w:rPr>
          <w:t>NYISO</w:t>
        </w:r>
      </w:ins>
      <w:ins w:id="99" w:author="Keegan, Sara" w:date="2026-02-10T12:46:00Z">
        <w:r w:rsidR="003D5EE5">
          <w:rPr>
            <w:szCs w:val="24"/>
          </w:rPr>
          <w:t>-administered market)</w:t>
        </w:r>
      </w:ins>
      <w:r w:rsidRPr="00C0029C">
        <w:rPr>
          <w:szCs w:val="24"/>
        </w:rPr>
        <w:t xml:space="preserve">? </w:t>
      </w:r>
    </w:p>
    <w:p w:rsidR="00634384" w:rsidRPr="00C0029C" w:rsidP="00442874" w14:paraId="099E66A7" w14:textId="77777777">
      <w:pPr>
        <w:pStyle w:val="Numberpara1"/>
        <w:ind w:firstLine="0"/>
        <w:rPr>
          <w:szCs w:val="24"/>
        </w:rPr>
      </w:pPr>
      <w:r w:rsidRPr="00C0029C">
        <w:rPr>
          <w:szCs w:val="24"/>
        </w:rPr>
        <w:t>Yes</w:t>
      </w:r>
      <w:r w:rsidRPr="00C0029C">
        <w:rPr>
          <w:szCs w:val="24"/>
        </w:rPr>
        <w:t xml:space="preserve"> ___ </w:t>
      </w:r>
      <w:r w:rsidRPr="00C0029C">
        <w:rPr>
          <w:szCs w:val="24"/>
        </w:rPr>
        <w:t>No__</w:t>
      </w:r>
      <w:r w:rsidRPr="00C0029C">
        <w:rPr>
          <w:szCs w:val="24"/>
        </w:rPr>
        <w:t>_</w:t>
      </w:r>
    </w:p>
    <w:p w:rsidR="00634384" w:rsidP="00634384" w14:paraId="1CD4D841" w14:textId="77777777">
      <w:pPr>
        <w:pStyle w:val="Numberpara1"/>
        <w:ind w:firstLine="0"/>
        <w:rPr>
          <w:szCs w:val="24"/>
        </w:rPr>
      </w:pPr>
      <w:r w:rsidRPr="00C0029C">
        <w:rPr>
          <w:szCs w:val="24"/>
        </w:rPr>
        <w:t xml:space="preserve">To participate in the wholesale market exclusively through a DER Aggregation? </w:t>
      </w:r>
    </w:p>
    <w:p w:rsidR="00634384" w:rsidRPr="00C0029C" w:rsidP="00442874" w14:paraId="2C79094F" w14:textId="77777777">
      <w:pPr>
        <w:pStyle w:val="Numberpara1"/>
        <w:ind w:firstLine="0"/>
        <w:rPr>
          <w:szCs w:val="24"/>
        </w:rPr>
      </w:pPr>
      <w:r w:rsidRPr="00C0029C">
        <w:rPr>
          <w:szCs w:val="24"/>
        </w:rPr>
        <w:t>Yes</w:t>
      </w:r>
      <w:r w:rsidRPr="00C0029C">
        <w:rPr>
          <w:szCs w:val="24"/>
        </w:rPr>
        <w:t xml:space="preserve"> ___ </w:t>
      </w:r>
      <w:r w:rsidRPr="00C0029C">
        <w:rPr>
          <w:szCs w:val="24"/>
        </w:rPr>
        <w:t>No__</w:t>
      </w:r>
      <w:r w:rsidRPr="00C0029C">
        <w:rPr>
          <w:szCs w:val="24"/>
        </w:rPr>
        <w:t>_</w:t>
      </w:r>
    </w:p>
    <w:p w:rsidR="00634384" w:rsidRPr="00C0029C" w:rsidP="00634384" w14:paraId="3A66F16B" w14:textId="6C6B772F">
      <w:pPr>
        <w:pStyle w:val="Numberpara1"/>
        <w:ind w:firstLine="0"/>
        <w:rPr>
          <w:szCs w:val="24"/>
        </w:rPr>
      </w:pPr>
      <w:r w:rsidRPr="00C0029C">
        <w:rPr>
          <w:szCs w:val="24"/>
        </w:rPr>
        <w:t xml:space="preserve">To </w:t>
      </w:r>
      <w:ins w:id="100" w:author="Keegan, Sara" w:date="2026-02-08T15:56:00Z">
        <w:r w:rsidR="00FD2361">
          <w:rPr>
            <w:szCs w:val="24"/>
          </w:rPr>
          <w:t xml:space="preserve">exclusively </w:t>
        </w:r>
      </w:ins>
      <w:ins w:id="101" w:author="Keegan, Sara" w:date="2026-02-08T15:57:00Z">
        <w:r w:rsidR="00FD2361">
          <w:rPr>
            <w:szCs w:val="24"/>
          </w:rPr>
          <w:t>s</w:t>
        </w:r>
      </w:ins>
      <w:del w:id="102" w:author="Keegan, Sara" w:date="2026-02-08T15:57:00Z">
        <w:r w:rsidRPr="00C0029C">
          <w:rPr>
            <w:szCs w:val="24"/>
          </w:rPr>
          <w:delText>S</w:delText>
        </w:r>
      </w:del>
      <w:r w:rsidRPr="00C0029C">
        <w:rPr>
          <w:szCs w:val="24"/>
        </w:rPr>
        <w:t xml:space="preserve">upply </w:t>
      </w:r>
      <w:ins w:id="103" w:author="Keegan, Sara" w:date="2026-02-10T12:47:00Z">
        <w:r w:rsidR="00A95843">
          <w:rPr>
            <w:szCs w:val="24"/>
          </w:rPr>
          <w:t>p</w:t>
        </w:r>
      </w:ins>
      <w:del w:id="104" w:author="Keegan, Sara" w:date="2026-02-10T12:48:00Z">
        <w:r w:rsidRPr="00C0029C">
          <w:rPr>
            <w:szCs w:val="24"/>
          </w:rPr>
          <w:delText>P</w:delText>
        </w:r>
      </w:del>
      <w:r w:rsidRPr="00C0029C">
        <w:rPr>
          <w:szCs w:val="24"/>
        </w:rPr>
        <w:t xml:space="preserve">ower to a Host Load? </w:t>
      </w:r>
      <w:r w:rsidRPr="00C0029C">
        <w:rPr>
          <w:szCs w:val="24"/>
        </w:rPr>
        <w:t>Yes</w:t>
      </w:r>
      <w:r w:rsidRPr="00C0029C">
        <w:rPr>
          <w:szCs w:val="24"/>
        </w:rPr>
        <w:t xml:space="preserve"> ___ </w:t>
      </w:r>
      <w:r w:rsidRPr="00C0029C">
        <w:rPr>
          <w:szCs w:val="24"/>
        </w:rPr>
        <w:t>No__</w:t>
      </w:r>
      <w:r w:rsidRPr="00C0029C">
        <w:rPr>
          <w:szCs w:val="24"/>
        </w:rPr>
        <w:t>_</w:t>
      </w:r>
    </w:p>
    <w:p w:rsidR="00634384" w:rsidRPr="00C0029C" w:rsidP="00634384" w14:paraId="1A4867EC" w14:textId="77777777">
      <w:pPr>
        <w:pStyle w:val="alphapara1"/>
        <w:numPr>
          <w:ilvl w:val="0"/>
          <w:numId w:val="10"/>
        </w:numPr>
        <w:spacing w:line="240" w:lineRule="auto"/>
        <w:rPr>
          <w:szCs w:val="24"/>
        </w:rPr>
      </w:pPr>
      <w:r w:rsidRPr="00C0029C">
        <w:rPr>
          <w:szCs w:val="24"/>
        </w:rPr>
        <w:t xml:space="preserve">Legal Name of the Interconnection Customer (or, if an individual, individual’s name) (must be a single individual or entity): </w:t>
      </w:r>
    </w:p>
    <w:p w:rsidR="00634384" w:rsidRPr="00C0029C" w:rsidP="00634384" w14:paraId="66C7783D" w14:textId="77777777">
      <w:pPr>
        <w:pStyle w:val="alphapara1"/>
        <w:spacing w:line="240" w:lineRule="auto"/>
        <w:rPr>
          <w:szCs w:val="24"/>
        </w:rPr>
      </w:pPr>
    </w:p>
    <w:p w:rsidR="00634384" w:rsidRPr="00C0029C" w:rsidP="00634384" w14:paraId="0D5C9C26" w14:textId="77777777">
      <w:pPr>
        <w:pStyle w:val="Heading50"/>
        <w:rPr>
          <w:b w:val="0"/>
          <w:szCs w:val="24"/>
          <w:u w:val="single"/>
        </w:rPr>
      </w:pPr>
      <w:r w:rsidRPr="00C0029C">
        <w:rPr>
          <w:b w:val="0"/>
          <w:szCs w:val="24"/>
        </w:rPr>
        <w:t xml:space="preserve">Name of Interconnection Customer :  </w:t>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t xml:space="preserve">             </w:t>
      </w:r>
      <w:r w:rsidRPr="00C0029C">
        <w:rPr>
          <w:b w:val="0"/>
          <w:szCs w:val="24"/>
          <w:u w:val="single"/>
        </w:rPr>
        <w:tab/>
        <w:t xml:space="preserve">        </w:t>
      </w:r>
    </w:p>
    <w:p w:rsidR="00634384" w:rsidRPr="00C0029C" w:rsidP="00634384" w14:paraId="34DF0511" w14:textId="77777777">
      <w:pPr>
        <w:pStyle w:val="Heading50"/>
        <w:rPr>
          <w:b w:val="0"/>
          <w:szCs w:val="24"/>
          <w:u w:val="single"/>
        </w:rPr>
      </w:pPr>
      <w:r w:rsidRPr="00C0029C">
        <w:rPr>
          <w:b w:val="0"/>
          <w:szCs w:val="24"/>
        </w:rPr>
        <w:t xml:space="preserve">Contact Person:  </w:t>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t xml:space="preserve">                             </w:t>
      </w:r>
      <w:r w:rsidRPr="00C0029C">
        <w:rPr>
          <w:b w:val="0"/>
          <w:szCs w:val="24"/>
          <w:u w:val="single"/>
        </w:rPr>
        <w:tab/>
      </w:r>
      <w:r w:rsidRPr="00C0029C">
        <w:rPr>
          <w:b w:val="0"/>
          <w:szCs w:val="24"/>
          <w:u w:val="single"/>
        </w:rPr>
        <w:tab/>
      </w:r>
    </w:p>
    <w:p w:rsidR="00634384" w:rsidRPr="00C0029C" w:rsidP="00634384" w14:paraId="6AD23DE8" w14:textId="77777777">
      <w:pPr>
        <w:pStyle w:val="Heading50"/>
        <w:rPr>
          <w:b w:val="0"/>
          <w:bCs/>
          <w:szCs w:val="24"/>
          <w:u w:val="single"/>
        </w:rPr>
      </w:pPr>
      <w:r w:rsidRPr="00C0029C">
        <w:rPr>
          <w:b w:val="0"/>
          <w:szCs w:val="24"/>
        </w:rPr>
        <w:t>Title</w:t>
      </w:r>
      <w:r w:rsidRPr="00C0029C">
        <w:rPr>
          <w:b w:val="0"/>
          <w:bCs/>
          <w:szCs w:val="24"/>
        </w:rPr>
        <w:t xml:space="preserve">:  </w:t>
      </w:r>
      <w:r w:rsidRPr="00C0029C">
        <w:rPr>
          <w:b w:val="0"/>
          <w:bCs/>
          <w:szCs w:val="24"/>
          <w:u w:val="single"/>
        </w:rPr>
        <w:tab/>
      </w:r>
      <w:r w:rsidRPr="00C0029C">
        <w:rPr>
          <w:b w:val="0"/>
          <w:bCs/>
          <w:szCs w:val="24"/>
          <w:u w:val="single"/>
        </w:rPr>
        <w:tab/>
      </w:r>
      <w:r w:rsidRPr="00C0029C">
        <w:rPr>
          <w:b w:val="0"/>
          <w:bCs/>
          <w:szCs w:val="24"/>
          <w:u w:val="single"/>
        </w:rPr>
        <w:tab/>
      </w:r>
      <w:r w:rsidRPr="00C0029C">
        <w:rPr>
          <w:b w:val="0"/>
          <w:bCs/>
          <w:szCs w:val="24"/>
          <w:u w:val="single"/>
        </w:rPr>
        <w:tab/>
      </w:r>
      <w:r w:rsidRPr="00C0029C">
        <w:rPr>
          <w:b w:val="0"/>
          <w:bCs/>
          <w:szCs w:val="24"/>
          <w:u w:val="single"/>
        </w:rPr>
        <w:tab/>
      </w:r>
      <w:r w:rsidRPr="00C0029C">
        <w:rPr>
          <w:b w:val="0"/>
          <w:bCs/>
          <w:szCs w:val="24"/>
          <w:u w:val="single"/>
        </w:rPr>
        <w:tab/>
      </w:r>
      <w:r w:rsidRPr="00C0029C">
        <w:rPr>
          <w:b w:val="0"/>
          <w:bCs/>
          <w:szCs w:val="24"/>
          <w:u w:val="single"/>
        </w:rPr>
        <w:tab/>
        <w:t xml:space="preserve">                                                     </w:t>
      </w:r>
      <w:r w:rsidRPr="00C0029C">
        <w:rPr>
          <w:b w:val="0"/>
          <w:bCs/>
          <w:szCs w:val="24"/>
          <w:u w:val="single"/>
        </w:rPr>
        <w:tab/>
      </w:r>
    </w:p>
    <w:p w:rsidR="00634384" w:rsidRPr="00C0029C" w:rsidP="00634384" w14:paraId="1E9DDA3B" w14:textId="77777777">
      <w:pPr>
        <w:pStyle w:val="Normal13"/>
        <w:spacing w:after="324"/>
        <w:ind w:firstLine="720"/>
        <w:rPr>
          <w:szCs w:val="24"/>
          <w:u w:val="single"/>
        </w:rPr>
      </w:pPr>
      <w:r w:rsidRPr="00C0029C">
        <w:rPr>
          <w:szCs w:val="24"/>
        </w:rPr>
        <w:t xml:space="preserve">Address:  </w:t>
      </w:r>
      <w:r w:rsidRPr="00C0029C">
        <w:rPr>
          <w:szCs w:val="24"/>
          <w:u w:val="single"/>
        </w:rPr>
        <w:tab/>
      </w:r>
      <w:r w:rsidRPr="00C0029C">
        <w:rPr>
          <w:szCs w:val="24"/>
          <w:u w:val="single"/>
        </w:rPr>
        <w:tab/>
      </w:r>
      <w:r w:rsidRPr="00C0029C">
        <w:rPr>
          <w:szCs w:val="24"/>
          <w:u w:val="single"/>
        </w:rPr>
        <w:tab/>
      </w:r>
      <w:r w:rsidRPr="00C0029C">
        <w:rPr>
          <w:szCs w:val="24"/>
          <w:u w:val="single"/>
        </w:rPr>
        <w:tab/>
        <w:t xml:space="preserve">                          </w:t>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p>
    <w:p w:rsidR="00634384" w:rsidRPr="00C0029C" w:rsidP="00634384" w14:paraId="28C9C11B" w14:textId="77777777">
      <w:pPr>
        <w:pStyle w:val="alphapara1"/>
        <w:spacing w:line="240" w:lineRule="auto"/>
        <w:rPr>
          <w:szCs w:val="24"/>
          <w:u w:val="single"/>
        </w:rPr>
      </w:pPr>
      <w:r w:rsidRPr="00C0029C">
        <w:rPr>
          <w:szCs w:val="24"/>
        </w:rPr>
        <w:t xml:space="preserve">Email: </w:t>
      </w:r>
      <w:r w:rsidRPr="00C0029C">
        <w:rPr>
          <w:szCs w:val="24"/>
          <w:u w:val="single"/>
        </w:rPr>
        <w:tab/>
      </w:r>
      <w:r w:rsidRPr="00C0029C">
        <w:rPr>
          <w:szCs w:val="24"/>
          <w:u w:val="single"/>
        </w:rPr>
        <w:tab/>
      </w:r>
      <w:r w:rsidRPr="00C0029C">
        <w:rPr>
          <w:szCs w:val="24"/>
          <w:u w:val="single"/>
        </w:rPr>
        <w:tab/>
        <w:t xml:space="preserve">                                            </w:t>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p>
    <w:p w:rsidR="00634384" w:rsidRPr="00C0029C" w:rsidP="00634384" w14:paraId="5F020113" w14:textId="77777777">
      <w:pPr>
        <w:pStyle w:val="alphapara1"/>
        <w:spacing w:line="240" w:lineRule="auto"/>
        <w:ind w:left="0" w:firstLine="0"/>
        <w:rPr>
          <w:szCs w:val="24"/>
          <w:u w:val="single"/>
        </w:rPr>
      </w:pPr>
    </w:p>
    <w:p w:rsidR="00634384" w:rsidRPr="00C0029C" w:rsidP="00634384" w14:paraId="6AF00EB1" w14:textId="77777777">
      <w:pPr>
        <w:pStyle w:val="alphapara1"/>
        <w:spacing w:line="240" w:lineRule="auto"/>
        <w:rPr>
          <w:szCs w:val="24"/>
          <w:u w:val="single"/>
        </w:rPr>
      </w:pPr>
      <w:r w:rsidRPr="00C0029C">
        <w:rPr>
          <w:szCs w:val="24"/>
        </w:rPr>
        <w:t xml:space="preserve">Telephone: </w:t>
      </w:r>
      <w:r w:rsidRPr="00C0029C">
        <w:rPr>
          <w:szCs w:val="24"/>
          <w:u w:val="single"/>
        </w:rPr>
        <w:tab/>
      </w:r>
      <w:r w:rsidRPr="00C0029C">
        <w:rPr>
          <w:szCs w:val="24"/>
          <w:u w:val="single"/>
        </w:rPr>
        <w:tab/>
        <w:t xml:space="preserve">                                   </w:t>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p>
    <w:p w:rsidR="00634384" w:rsidRPr="00C0029C" w:rsidP="00634384" w14:paraId="16707F82" w14:textId="77777777">
      <w:pPr>
        <w:pStyle w:val="alphapara1"/>
        <w:spacing w:line="240" w:lineRule="auto"/>
        <w:rPr>
          <w:szCs w:val="24"/>
          <w:u w:val="single"/>
        </w:rPr>
      </w:pPr>
    </w:p>
    <w:p w:rsidR="00634384" w:rsidRPr="00C0029C" w:rsidP="00634384" w14:paraId="74D86495" w14:textId="77777777">
      <w:pPr>
        <w:pStyle w:val="Numberpara1"/>
        <w:numPr>
          <w:ilvl w:val="0"/>
          <w:numId w:val="10"/>
        </w:numPr>
        <w:spacing w:line="240" w:lineRule="auto"/>
        <w:rPr>
          <w:szCs w:val="24"/>
          <w:u w:val="single"/>
        </w:rPr>
      </w:pPr>
      <w:r w:rsidRPr="00C0029C">
        <w:rPr>
          <w:szCs w:val="24"/>
        </w:rPr>
        <w:t>Address and coordinates of the proposed new Facility site (to the extent known) or, in the case of an existing Facility, the name and specific location of that existing facility:</w:t>
      </w:r>
      <w:r w:rsidRPr="00C0029C">
        <w:rPr>
          <w:szCs w:val="24"/>
          <w:u w:val="single"/>
        </w:rPr>
        <w:tab/>
      </w:r>
      <w:r w:rsidRPr="00C0029C">
        <w:rPr>
          <w:szCs w:val="24"/>
          <w:u w:val="single"/>
        </w:rPr>
        <w:tab/>
      </w:r>
    </w:p>
    <w:p w:rsidR="00634384" w:rsidRPr="00C0029C" w:rsidP="00634384" w14:paraId="2C979779" w14:textId="77777777">
      <w:pPr>
        <w:pStyle w:val="Numberpara1"/>
        <w:spacing w:line="240" w:lineRule="auto"/>
        <w:ind w:left="360" w:firstLine="0"/>
        <w:rPr>
          <w:szCs w:val="24"/>
          <w:u w:val="single"/>
        </w:rPr>
      </w:pPr>
    </w:p>
    <w:p w:rsidR="00634384" w:rsidRPr="00C0029C" w:rsidP="00634384" w14:paraId="4E9AD3CC" w14:textId="77777777">
      <w:pPr>
        <w:pStyle w:val="Numberpara1"/>
        <w:spacing w:line="240" w:lineRule="auto"/>
        <w:ind w:left="360" w:firstLine="0"/>
        <w:rPr>
          <w:szCs w:val="24"/>
          <w:u w:val="single"/>
        </w:rPr>
      </w:pP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p>
    <w:p w:rsidR="00634384" w:rsidRPr="00C0029C" w:rsidP="00634384" w14:paraId="24BC26F5" w14:textId="77777777">
      <w:pPr>
        <w:pStyle w:val="Numberpara1"/>
        <w:spacing w:line="240" w:lineRule="auto"/>
        <w:ind w:left="360" w:firstLine="0"/>
        <w:rPr>
          <w:szCs w:val="24"/>
          <w:u w:val="single"/>
        </w:rPr>
      </w:pPr>
    </w:p>
    <w:p w:rsidR="00634384" w:rsidRPr="00C0029C" w:rsidP="00634384" w14:paraId="612F436B" w14:textId="77777777">
      <w:pPr>
        <w:pStyle w:val="Numberpara1"/>
        <w:spacing w:line="240" w:lineRule="auto"/>
        <w:ind w:left="360" w:firstLine="0"/>
        <w:rPr>
          <w:szCs w:val="24"/>
          <w:u w:val="single"/>
        </w:rPr>
      </w:pP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p>
    <w:p w:rsidR="00634384" w:rsidRPr="00C0029C" w:rsidP="00634384" w14:paraId="6D3A4579" w14:textId="77777777">
      <w:pPr>
        <w:pStyle w:val="Numberpara1"/>
        <w:spacing w:line="240" w:lineRule="auto"/>
        <w:ind w:left="360" w:firstLine="0"/>
        <w:rPr>
          <w:szCs w:val="24"/>
          <w:u w:val="single"/>
        </w:rPr>
      </w:pPr>
    </w:p>
    <w:p w:rsidR="00634384" w:rsidRPr="00C0029C" w:rsidP="00634384" w14:paraId="6F88187B" w14:textId="77777777">
      <w:pPr>
        <w:pStyle w:val="Numberpara1"/>
        <w:spacing w:line="240" w:lineRule="auto"/>
        <w:ind w:left="360" w:firstLine="0"/>
        <w:rPr>
          <w:szCs w:val="24"/>
          <w:u w:val="single"/>
        </w:rPr>
      </w:pPr>
      <w:r w:rsidRPr="00C0029C">
        <w:rPr>
          <w:szCs w:val="24"/>
          <w:u w:val="single"/>
        </w:rPr>
        <w:tab/>
        <w:t xml:space="preserve">                        </w:t>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t xml:space="preserve">   </w:t>
      </w:r>
    </w:p>
    <w:p w:rsidR="00634384" w:rsidRPr="00C0029C" w:rsidP="00634384" w14:paraId="53202BAE" w14:textId="77777777">
      <w:pPr>
        <w:pStyle w:val="alphapara1"/>
        <w:spacing w:line="240" w:lineRule="auto"/>
        <w:rPr>
          <w:szCs w:val="24"/>
        </w:rPr>
      </w:pPr>
    </w:p>
    <w:p w:rsidR="00634384" w:rsidRPr="00C0029C" w:rsidP="00634384" w14:paraId="14389BF0" w14:textId="77777777">
      <w:pPr>
        <w:pStyle w:val="Numberpara1"/>
        <w:numPr>
          <w:ilvl w:val="0"/>
          <w:numId w:val="10"/>
        </w:numPr>
        <w:spacing w:line="240" w:lineRule="auto"/>
        <w:rPr>
          <w:szCs w:val="24"/>
        </w:rPr>
      </w:pPr>
      <w:r w:rsidRPr="00C0029C">
        <w:rPr>
          <w:snapToGrid/>
          <w:szCs w:val="24"/>
        </w:rPr>
        <w:t xml:space="preserve">Requested Point of Interconnection and </w:t>
      </w:r>
      <w:r w:rsidRPr="00C0029C">
        <w:rPr>
          <w:szCs w:val="24"/>
        </w:rPr>
        <w:t>coordinates of the proposed Point(s) of Interconnection:</w:t>
      </w:r>
    </w:p>
    <w:p w:rsidR="00634384" w:rsidRPr="00C0029C" w:rsidP="00634384" w14:paraId="5AC304FA" w14:textId="77777777">
      <w:pPr>
        <w:pStyle w:val="Numberpara1"/>
        <w:spacing w:line="240" w:lineRule="auto"/>
        <w:rPr>
          <w:szCs w:val="24"/>
        </w:rPr>
      </w:pPr>
      <w:r w:rsidRPr="00C0029C">
        <w:rPr>
          <w:szCs w:val="24"/>
        </w:rPr>
        <w:t xml:space="preserve"> </w:t>
      </w:r>
    </w:p>
    <w:p w:rsidR="00634384" w:rsidRPr="00C0029C" w:rsidP="00634384" w14:paraId="06A2CCE8" w14:textId="72F0EF50">
      <w:pPr>
        <w:pStyle w:val="Numberpara1"/>
        <w:ind w:firstLine="0"/>
        <w:rPr>
          <w:szCs w:val="24"/>
          <w:u w:val="single"/>
        </w:rPr>
      </w:pPr>
      <w:r w:rsidRPr="00C0029C">
        <w:rPr>
          <w:szCs w:val="24"/>
        </w:rPr>
        <w:t xml:space="preserve">POI (name of the substation name (specify PSSE bus number) or transmission/distribution line name and number (specify from/to </w:t>
      </w:r>
      <w:r w:rsidRPr="00C0029C">
        <w:rPr>
          <w:szCs w:val="24"/>
        </w:rPr>
        <w:t>PSSE bus number and circuit</w:t>
      </w:r>
      <w:r w:rsidRPr="00C0029C">
        <w:rPr>
          <w:szCs w:val="24"/>
        </w:rPr>
        <w:t xml:space="preserve"> number)): </w:t>
      </w:r>
      <w:r w:rsidRPr="00C0029C">
        <w:rPr>
          <w:szCs w:val="24"/>
          <w:u w:val="single"/>
        </w:rPr>
        <w:tab/>
      </w:r>
      <w:r w:rsidRPr="00C0029C">
        <w:rPr>
          <w:szCs w:val="24"/>
          <w:u w:val="single"/>
        </w:rPr>
        <w:tab/>
        <w:t xml:space="preserve">                        </w:t>
      </w:r>
      <w:r w:rsidRPr="00C0029C">
        <w:rPr>
          <w:szCs w:val="24"/>
          <w:u w:val="single"/>
        </w:rPr>
        <w:tab/>
      </w:r>
      <w:r w:rsidRPr="00C0029C">
        <w:rPr>
          <w:szCs w:val="24"/>
          <w:u w:val="single"/>
        </w:rPr>
        <w:tab/>
      </w:r>
      <w:r w:rsidRPr="00C0029C">
        <w:rPr>
          <w:szCs w:val="24"/>
          <w:u w:val="single"/>
        </w:rPr>
        <w:tab/>
      </w:r>
      <w:r w:rsidRPr="00C0029C">
        <w:rPr>
          <w:szCs w:val="24"/>
          <w:u w:val="single"/>
        </w:rPr>
        <w:tab/>
        <w:t xml:space="preserve">              </w:t>
      </w:r>
      <w:r w:rsidRPr="00C0029C">
        <w:rPr>
          <w:szCs w:val="24"/>
          <w:u w:val="single"/>
        </w:rPr>
        <w:tab/>
      </w:r>
      <w:del w:id="105" w:author="Keegan, Sara" w:date="2026-05-27T15:52:00Z">
        <w:r w:rsidRPr="00C0029C">
          <w:rPr>
            <w:szCs w:val="24"/>
            <w:u w:val="single"/>
          </w:rPr>
          <w:tab/>
        </w:r>
      </w:del>
      <w:del w:id="106" w:author="Keegan, Sara" w:date="2026-05-27T15:52:00Z">
        <w:r w:rsidRPr="00C0029C">
          <w:rPr>
            <w:szCs w:val="24"/>
            <w:u w:val="single"/>
          </w:rPr>
          <w:tab/>
        </w:r>
      </w:del>
      <w:del w:id="107" w:author="Keegan, Sara" w:date="2026-05-27T15:52:00Z">
        <w:r w:rsidRPr="00C0029C">
          <w:rPr>
            <w:szCs w:val="24"/>
            <w:u w:val="single"/>
          </w:rPr>
          <w:tab/>
        </w:r>
      </w:del>
      <w:del w:id="108" w:author="Keegan, Sara" w:date="2026-05-27T15:52:00Z">
        <w:r w:rsidRPr="00C0029C">
          <w:rPr>
            <w:szCs w:val="24"/>
            <w:u w:val="single"/>
          </w:rPr>
          <w:tab/>
        </w:r>
      </w:del>
      <w:del w:id="109" w:author="Keegan, Sara" w:date="2026-05-27T15:52:00Z">
        <w:r w:rsidRPr="00C0029C">
          <w:rPr>
            <w:szCs w:val="24"/>
            <w:u w:val="single"/>
          </w:rPr>
          <w:tab/>
        </w:r>
      </w:del>
      <w:del w:id="110" w:author="Keegan, Sara" w:date="2026-05-27T15:52:00Z">
        <w:r w:rsidRPr="00C0029C">
          <w:rPr>
            <w:szCs w:val="24"/>
            <w:u w:val="single"/>
          </w:rPr>
          <w:tab/>
        </w:r>
      </w:del>
      <w:del w:id="111" w:author="Keegan, Sara" w:date="2026-05-27T15:52:00Z">
        <w:r w:rsidRPr="00C0029C">
          <w:rPr>
            <w:szCs w:val="24"/>
            <w:u w:val="single"/>
          </w:rPr>
          <w:tab/>
        </w:r>
      </w:del>
      <w:del w:id="112" w:author="Keegan, Sara" w:date="2026-05-27T15:52:00Z">
        <w:r w:rsidRPr="00C0029C">
          <w:rPr>
            <w:szCs w:val="24"/>
            <w:u w:val="single"/>
          </w:rPr>
          <w:tab/>
        </w:r>
      </w:del>
      <w:del w:id="113" w:author="Keegan, Sara" w:date="2026-05-27T15:52:00Z">
        <w:r w:rsidRPr="00C0029C">
          <w:rPr>
            <w:szCs w:val="24"/>
            <w:u w:val="single"/>
          </w:rPr>
          <w:tab/>
        </w:r>
      </w:del>
      <w:del w:id="114" w:author="Keegan, Sara" w:date="2026-05-27T15:52:00Z">
        <w:r w:rsidRPr="00C0029C">
          <w:rPr>
            <w:szCs w:val="24"/>
            <w:u w:val="single"/>
          </w:rPr>
          <w:tab/>
        </w:r>
      </w:del>
      <w:del w:id="115" w:author="Keegan, Sara" w:date="2026-05-27T15:52:00Z">
        <w:r w:rsidRPr="00C0029C">
          <w:rPr>
            <w:szCs w:val="24"/>
            <w:u w:val="single"/>
          </w:rPr>
          <w:tab/>
        </w:r>
      </w:del>
      <w:del w:id="116" w:author="Keegan, Sara" w:date="2026-05-27T15:52:00Z">
        <w:r w:rsidRPr="00C0029C">
          <w:rPr>
            <w:szCs w:val="24"/>
            <w:u w:val="single"/>
          </w:rPr>
          <w:tab/>
        </w:r>
      </w:del>
      <w:r w:rsidRPr="00C0029C">
        <w:rPr>
          <w:szCs w:val="24"/>
          <w:u w:val="single"/>
        </w:rPr>
        <w:t xml:space="preserve">         </w:t>
      </w:r>
    </w:p>
    <w:p w:rsidR="00634384" w:rsidRPr="00C0029C" w:rsidP="00634384" w14:paraId="2E9B8AD8" w14:textId="77777777">
      <w:pPr>
        <w:pStyle w:val="Numberpara1"/>
        <w:ind w:left="1530" w:hanging="810"/>
        <w:rPr>
          <w:szCs w:val="24"/>
          <w:u w:val="single"/>
        </w:rPr>
      </w:pPr>
      <w:r w:rsidRPr="00C0029C">
        <w:rPr>
          <w:szCs w:val="24"/>
        </w:rPr>
        <w:t>Coordinates of the POI (</w:t>
      </w:r>
      <w:r w:rsidRPr="00C0029C">
        <w:rPr>
          <w:i/>
          <w:iCs/>
          <w:szCs w:val="24"/>
        </w:rPr>
        <w:t>i.e.,</w:t>
      </w:r>
      <w:r w:rsidRPr="00C0029C">
        <w:rPr>
          <w:szCs w:val="24"/>
        </w:rPr>
        <w:t xml:space="preserve"> Latitude and Longitude) : </w:t>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p>
    <w:p w:rsidR="00634384" w:rsidRPr="00C0029C" w:rsidP="00634384" w14:paraId="202A3A8A" w14:textId="77777777">
      <w:pPr>
        <w:pStyle w:val="Numberpara1"/>
        <w:spacing w:line="240" w:lineRule="auto"/>
        <w:ind w:firstLine="0"/>
        <w:rPr>
          <w:szCs w:val="24"/>
          <w:u w:val="single"/>
        </w:rPr>
      </w:pPr>
      <w:r w:rsidRPr="00C0029C">
        <w:rPr>
          <w:szCs w:val="24"/>
        </w:rPr>
        <w:t xml:space="preserve">Distances from the POI to the remote substations: </w:t>
      </w:r>
      <w:r w:rsidRPr="00C0029C">
        <w:rPr>
          <w:szCs w:val="24"/>
          <w:u w:val="single"/>
        </w:rPr>
        <w:tab/>
      </w:r>
      <w:r w:rsidRPr="00C0029C">
        <w:rPr>
          <w:szCs w:val="24"/>
          <w:u w:val="single"/>
        </w:rPr>
        <w:tab/>
      </w:r>
      <w:r w:rsidRPr="00C0029C">
        <w:rPr>
          <w:szCs w:val="24"/>
          <w:u w:val="single"/>
        </w:rPr>
        <w:tab/>
      </w:r>
      <w:r w:rsidRPr="00C0029C">
        <w:rPr>
          <w:szCs w:val="24"/>
          <w:u w:val="single"/>
        </w:rPr>
        <w:tab/>
      </w:r>
    </w:p>
    <w:p w:rsidR="00634384" w:rsidRPr="00C0029C" w:rsidP="00634384" w14:paraId="0F149135" w14:textId="77777777">
      <w:pPr>
        <w:pStyle w:val="Numberpara1"/>
        <w:spacing w:line="240" w:lineRule="auto"/>
        <w:ind w:firstLine="0"/>
        <w:rPr>
          <w:szCs w:val="24"/>
          <w:u w:val="single"/>
        </w:rPr>
      </w:pPr>
    </w:p>
    <w:p w:rsidR="00634384" w:rsidRPr="004E2B2D" w:rsidP="00634384" w14:paraId="23136643" w14:textId="77777777">
      <w:pPr>
        <w:pStyle w:val="Numberpara1"/>
        <w:spacing w:line="240" w:lineRule="auto"/>
        <w:ind w:firstLine="0"/>
        <w:rPr>
          <w:szCs w:val="24"/>
          <w:u w:val="none"/>
          <w:rPrChange w:id="117" w:author="Keegan, Sara" w:date="2026-05-27T15:49:00Z">
            <w:rPr>
              <w:szCs w:val="24"/>
              <w:u w:val="single"/>
            </w:rPr>
          </w:rPrChange>
        </w:rPr>
      </w:pPr>
      <w:r w:rsidRPr="004E2B2D">
        <w:rPr>
          <w:szCs w:val="24"/>
          <w:u w:val="none"/>
          <w:rPrChange w:id="118" w:author="Keegan, Sara" w:date="2026-05-27T15:49:00Z">
            <w:rPr>
              <w:szCs w:val="24"/>
              <w:u w:val="single"/>
            </w:rPr>
          </w:rPrChange>
        </w:rPr>
        <w:t>Nearby streets, roads, intersections: ___________________________________________</w:t>
      </w:r>
    </w:p>
    <w:p w:rsidR="00634384" w:rsidRPr="00C0029C" w:rsidP="00634384" w14:paraId="3A46E12C" w14:textId="77777777">
      <w:pPr>
        <w:pStyle w:val="Numberpara1"/>
        <w:spacing w:line="240" w:lineRule="auto"/>
        <w:rPr>
          <w:szCs w:val="24"/>
        </w:rPr>
      </w:pPr>
    </w:p>
    <w:p w:rsidR="00634384" w:rsidRPr="00C0029C" w:rsidP="00634384" w14:paraId="4C391DBD" w14:textId="77777777">
      <w:pPr>
        <w:pStyle w:val="alphapara1"/>
        <w:numPr>
          <w:ilvl w:val="0"/>
          <w:numId w:val="10"/>
        </w:numPr>
        <w:rPr>
          <w:szCs w:val="24"/>
        </w:rPr>
      </w:pPr>
      <w:r w:rsidRPr="00C0029C">
        <w:rPr>
          <w:szCs w:val="24"/>
        </w:rPr>
        <w:t>MW nameplate rating: ________ at _______ degrees F (if temperature sensitive)</w:t>
      </w:r>
      <w:r w:rsidRPr="00C0029C">
        <w:rPr>
          <w:szCs w:val="24"/>
        </w:rPr>
        <w:tab/>
        <w:t>Requested Interconnection Service:</w:t>
      </w:r>
    </w:p>
    <w:p w:rsidR="00634384" w:rsidRPr="00C0029C" w:rsidP="00634384" w14:paraId="4636C3CF" w14:textId="77777777">
      <w:pPr>
        <w:pStyle w:val="alphapara00"/>
        <w:spacing w:after="120" w:line="240" w:lineRule="auto"/>
        <w:ind w:left="720" w:firstLine="0"/>
      </w:pPr>
      <w:r w:rsidRPr="00C0029C">
        <w:t>MW of requested ERIS at the POI (maximum summer or winter net MW, whichever is greater): ________</w:t>
      </w:r>
    </w:p>
    <w:p w:rsidR="00634384" w:rsidRPr="00C0029C" w:rsidP="00634384" w14:paraId="3E02C879" w14:textId="70B1DB25">
      <w:pPr>
        <w:pStyle w:val="alphapara00"/>
        <w:spacing w:after="240" w:line="240" w:lineRule="auto"/>
        <w:ind w:left="720" w:firstLine="0"/>
      </w:pPr>
      <w:r w:rsidRPr="00C0029C">
        <w:t xml:space="preserve">(NOTE:  An Interconnection Customer may request ERIS below the Generating Facility </w:t>
      </w:r>
      <w:ins w:id="119" w:author="Keegan, Sara" w:date="2026-02-08T15:39:00Z">
        <w:r w:rsidR="002B3154">
          <w:t xml:space="preserve">capacity </w:t>
        </w:r>
      </w:ins>
      <w:del w:id="120" w:author="Keegan, Sara" w:date="2026-02-08T15:39:00Z">
        <w:r w:rsidRPr="00C0029C">
          <w:delText xml:space="preserve">Capability Generating Facilities </w:delText>
        </w:r>
      </w:del>
      <w:r w:rsidRPr="00C0029C">
        <w:t>and the full facility capacity for Cluster Study Transmission Projects subject to the requirements and limitations set forth in Section</w:t>
      </w:r>
      <w:ins w:id="121" w:author="Keegan, Sara" w:date="2026-02-08T15:38:00Z">
        <w:r w:rsidR="00C44838">
          <w:t>s</w:t>
        </w:r>
      </w:ins>
      <w:r w:rsidRPr="00C0029C">
        <w:t xml:space="preserve"> 40.5.6.2 </w:t>
      </w:r>
      <w:ins w:id="122" w:author="Keegan, Sara" w:date="2026-02-08T15:38:00Z">
        <w:r w:rsidR="00C44838">
          <w:t xml:space="preserve">and 40.5.6.3 </w:t>
        </w:r>
      </w:ins>
      <w:r w:rsidRPr="00C0029C">
        <w:t>of Attachment HH to the ISO OATT).</w:t>
      </w:r>
    </w:p>
    <w:p w:rsidR="00634384" w:rsidRPr="00C0029C" w:rsidP="00634384" w14:paraId="0BD18F7E" w14:textId="77777777">
      <w:pPr>
        <w:pStyle w:val="ListParagraph"/>
        <w:numPr>
          <w:ilvl w:val="0"/>
          <w:numId w:val="4"/>
        </w:numPr>
        <w:spacing w:after="240"/>
        <w:rPr>
          <w:szCs w:val="24"/>
        </w:rPr>
      </w:pPr>
      <w:r w:rsidRPr="00C0029C">
        <w:rPr>
          <w:szCs w:val="24"/>
        </w:rPr>
        <w:t xml:space="preserve">If requesting ERIS for a multi-unit facility, specify the requested ERIS for each Generator: </w:t>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p>
    <w:p w:rsidR="00634384" w:rsidP="00634384" w14:paraId="017A9DD5" w14:textId="77777777">
      <w:pPr>
        <w:pStyle w:val="alphapara1"/>
        <w:widowControl/>
        <w:numPr>
          <w:ilvl w:val="0"/>
          <w:numId w:val="5"/>
        </w:numPr>
        <w:spacing w:line="240" w:lineRule="auto"/>
        <w:rPr>
          <w:szCs w:val="24"/>
        </w:rPr>
      </w:pPr>
      <w:r>
        <w:rPr>
          <w:szCs w:val="24"/>
        </w:rPr>
        <w:t xml:space="preserve">For temperature sensitive resources:  </w:t>
      </w:r>
    </w:p>
    <w:p w:rsidR="00634384" w:rsidP="00634384" w14:paraId="5805ABAD" w14:textId="77777777">
      <w:pPr>
        <w:pStyle w:val="alphapara1"/>
        <w:widowControl/>
        <w:spacing w:line="240" w:lineRule="auto"/>
        <w:ind w:left="2160" w:firstLine="0"/>
        <w:rPr>
          <w:szCs w:val="24"/>
        </w:rPr>
      </w:pPr>
    </w:p>
    <w:p w:rsidR="00634384" w:rsidRPr="00C0029C" w:rsidP="00634384" w14:paraId="6C97E7A2" w14:textId="77777777">
      <w:pPr>
        <w:pStyle w:val="alphapara1"/>
        <w:widowControl/>
        <w:spacing w:line="240" w:lineRule="auto"/>
        <w:ind w:left="2160" w:firstLine="0"/>
        <w:rPr>
          <w:szCs w:val="24"/>
        </w:rPr>
      </w:pPr>
      <w:r w:rsidRPr="00C0029C">
        <w:rPr>
          <w:szCs w:val="24"/>
        </w:rPr>
        <w:t>Maximum summer net</w:t>
      </w:r>
      <w:r w:rsidRPr="00C0029C">
        <w:rPr>
          <w:szCs w:val="24"/>
          <w:vertAlign w:val="superscript"/>
        </w:rPr>
        <w:t xml:space="preserve"> </w:t>
      </w:r>
      <w:r w:rsidRPr="00C0029C">
        <w:rPr>
          <w:szCs w:val="24"/>
        </w:rPr>
        <w:t xml:space="preserve">(net MW at the POI) which can be achieved at 90 degrees F:  </w:t>
      </w:r>
      <w:r w:rsidRPr="00C0029C">
        <w:rPr>
          <w:szCs w:val="24"/>
          <w:u w:val="single"/>
        </w:rPr>
        <w:tab/>
      </w:r>
      <w:r w:rsidRPr="00C0029C">
        <w:rPr>
          <w:szCs w:val="24"/>
          <w:u w:val="single"/>
        </w:rPr>
        <w:tab/>
      </w:r>
    </w:p>
    <w:p w:rsidR="00634384" w:rsidP="00634384" w14:paraId="1A9E2AB7" w14:textId="77777777">
      <w:pPr>
        <w:pStyle w:val="alphapara1"/>
        <w:spacing w:line="240" w:lineRule="auto"/>
        <w:ind w:left="2160" w:firstLine="0"/>
        <w:rPr>
          <w:szCs w:val="24"/>
        </w:rPr>
      </w:pPr>
    </w:p>
    <w:p w:rsidR="00634384" w:rsidRPr="00C0029C" w:rsidP="00634384" w14:paraId="40D96182" w14:textId="77777777">
      <w:pPr>
        <w:pStyle w:val="alphapara1"/>
        <w:spacing w:line="240" w:lineRule="auto"/>
        <w:ind w:left="2160" w:firstLine="0"/>
        <w:rPr>
          <w:szCs w:val="24"/>
          <w:u w:val="single"/>
        </w:rPr>
      </w:pPr>
      <w:r w:rsidRPr="00C0029C">
        <w:rPr>
          <w:szCs w:val="24"/>
        </w:rPr>
        <w:t xml:space="preserve">Maximum winter net (net MW at the POI) which can be achieved at 10 degrees F : </w:t>
      </w:r>
      <w:r w:rsidRPr="00C0029C">
        <w:rPr>
          <w:szCs w:val="24"/>
          <w:u w:val="single"/>
        </w:rPr>
        <w:tab/>
      </w:r>
      <w:r w:rsidRPr="00C0029C">
        <w:rPr>
          <w:szCs w:val="24"/>
          <w:u w:val="single"/>
        </w:rPr>
        <w:tab/>
        <w:t xml:space="preserve"> </w:t>
      </w:r>
    </w:p>
    <w:p w:rsidR="00634384" w:rsidRPr="00C0029C" w:rsidP="00634384" w14:paraId="6E7E8673" w14:textId="77777777">
      <w:pPr>
        <w:pStyle w:val="alphapara1"/>
        <w:spacing w:line="240" w:lineRule="auto"/>
        <w:ind w:left="2160" w:firstLine="0"/>
        <w:rPr>
          <w:szCs w:val="24"/>
        </w:rPr>
      </w:pPr>
    </w:p>
    <w:p w:rsidR="00634384" w:rsidRPr="00C0029C" w:rsidP="00634384" w14:paraId="06F8DBE6" w14:textId="77777777">
      <w:pPr>
        <w:pStyle w:val="alphapara1"/>
        <w:widowControl/>
        <w:numPr>
          <w:ilvl w:val="0"/>
          <w:numId w:val="4"/>
        </w:numPr>
        <w:spacing w:line="240" w:lineRule="auto"/>
        <w:rPr>
          <w:szCs w:val="24"/>
        </w:rPr>
      </w:pPr>
      <w:r w:rsidRPr="00C0029C">
        <w:rPr>
          <w:szCs w:val="24"/>
        </w:rPr>
        <w:t xml:space="preserve">MW of requested increase in ERIS of an existing facility, as calculated from the baseline ERIS (as defined in Section 40.2.3 of Attachment HH – for temperature-sensitive machines, provide the summer and winter MW vs. </w:t>
      </w:r>
      <w:r w:rsidRPr="00C0029C">
        <w:rPr>
          <w:szCs w:val="24"/>
        </w:rPr>
        <w:t>temperature curves for both gross MW and net MW corresponding to the requested net MW values provided above):</w:t>
      </w:r>
      <w:r w:rsidRPr="00C0029C">
        <w:rPr>
          <w:szCs w:val="24"/>
          <w:u w:val="single"/>
        </w:rPr>
        <w:tab/>
      </w:r>
      <w:r w:rsidRPr="00C0029C">
        <w:rPr>
          <w:szCs w:val="24"/>
          <w:u w:val="single"/>
        </w:rPr>
        <w:tab/>
      </w:r>
    </w:p>
    <w:p w:rsidR="00634384" w:rsidRPr="00C0029C" w:rsidP="00634384" w14:paraId="1418AC3F" w14:textId="77777777">
      <w:pPr>
        <w:pStyle w:val="alphapara00"/>
        <w:spacing w:line="240" w:lineRule="auto"/>
        <w:ind w:left="0" w:firstLine="0"/>
      </w:pPr>
    </w:p>
    <w:p w:rsidR="00634384" w:rsidRPr="00C0029C" w:rsidP="00634384" w14:paraId="1194AE61" w14:textId="77777777">
      <w:pPr>
        <w:pStyle w:val="alphapara00"/>
        <w:ind w:left="720" w:firstLine="0"/>
      </w:pPr>
      <w:r w:rsidRPr="00C0029C">
        <w:t>MW of requested CRIS at the POI: ________</w:t>
      </w:r>
    </w:p>
    <w:p w:rsidR="00634384" w:rsidRPr="00C0029C" w:rsidP="00634384" w14:paraId="0FF26947" w14:textId="605E032B">
      <w:pPr>
        <w:pStyle w:val="ListParagraph"/>
        <w:numPr>
          <w:ilvl w:val="0"/>
          <w:numId w:val="4"/>
        </w:numPr>
        <w:tabs>
          <w:tab w:val="left" w:pos="9360"/>
        </w:tabs>
        <w:rPr>
          <w:szCs w:val="24"/>
        </w:rPr>
      </w:pPr>
      <w:r w:rsidRPr="00C0029C">
        <w:rPr>
          <w:szCs w:val="24"/>
        </w:rPr>
        <w:t>If requesting CRIS for a multi-unit facility, specify the requested CRIS for each Generator</w:t>
      </w:r>
      <w:ins w:id="123" w:author="Keegan, Sara" w:date="2026-02-08T15:43:00Z">
        <w:r w:rsidR="006D2FE0">
          <w:rPr>
            <w:szCs w:val="24"/>
          </w:rPr>
          <w:t xml:space="preserve"> (</w:t>
        </w:r>
      </w:ins>
      <w:ins w:id="124" w:author="Keegan, Sara" w:date="2026-02-08T15:43:00Z">
        <w:r w:rsidR="006F5332">
          <w:rPr>
            <w:szCs w:val="24"/>
          </w:rPr>
          <w:t>for ea</w:t>
        </w:r>
      </w:ins>
      <w:ins w:id="125" w:author="Keegan, Sara" w:date="2026-02-08T15:44:00Z">
        <w:r w:rsidR="006F5332">
          <w:rPr>
            <w:szCs w:val="24"/>
          </w:rPr>
          <w:t xml:space="preserve">ch Generator, </w:t>
        </w:r>
      </w:ins>
      <w:ins w:id="126" w:author="Keegan, Sara" w:date="2026-02-08T15:43:00Z">
        <w:r w:rsidR="006D2FE0">
          <w:rPr>
            <w:szCs w:val="24"/>
          </w:rPr>
          <w:t>CRIS cannot exceed ERIS</w:t>
        </w:r>
      </w:ins>
      <w:ins w:id="127" w:author="Keegan, Sara" w:date="2026-02-08T15:44:00Z">
        <w:r w:rsidR="006F5332">
          <w:rPr>
            <w:szCs w:val="24"/>
          </w:rPr>
          <w:t xml:space="preserve"> – i.e., Interconnection Customer may not request </w:t>
        </w:r>
      </w:ins>
      <w:ins w:id="128" w:author="Keegan, Sara" w:date="2026-02-08T15:44:00Z">
        <w:r w:rsidR="008C5DC1">
          <w:rPr>
            <w:szCs w:val="24"/>
          </w:rPr>
          <w:t>CRIS f</w:t>
        </w:r>
      </w:ins>
      <w:ins w:id="129" w:author="Keegan, Sara" w:date="2026-02-08T15:45:00Z">
        <w:r w:rsidR="008C5DC1">
          <w:rPr>
            <w:szCs w:val="24"/>
          </w:rPr>
          <w:t xml:space="preserve">or an individual Generator </w:t>
        </w:r>
      </w:ins>
      <w:ins w:id="130" w:author="Keegan, Sara" w:date="2026-02-08T15:44:00Z">
        <w:r w:rsidR="008C5DC1">
          <w:rPr>
            <w:szCs w:val="24"/>
          </w:rPr>
          <w:t xml:space="preserve">if not also requesting ERIS at or above the </w:t>
        </w:r>
      </w:ins>
      <w:ins w:id="131" w:author="Keegan, Sara" w:date="2026-02-08T15:45:00Z">
        <w:r w:rsidR="007B66FB">
          <w:rPr>
            <w:szCs w:val="24"/>
          </w:rPr>
          <w:t xml:space="preserve">requested </w:t>
        </w:r>
      </w:ins>
      <w:ins w:id="132" w:author="Keegan, Sara" w:date="2026-02-08T15:44:00Z">
        <w:r w:rsidR="008C5DC1">
          <w:rPr>
            <w:szCs w:val="24"/>
          </w:rPr>
          <w:t xml:space="preserve">CRIS level </w:t>
        </w:r>
      </w:ins>
      <w:ins w:id="133" w:author="Keegan, Sara" w:date="2026-02-08T15:45:00Z">
        <w:r w:rsidR="007B66FB">
          <w:rPr>
            <w:szCs w:val="24"/>
          </w:rPr>
          <w:t xml:space="preserve">for that specific </w:t>
        </w:r>
      </w:ins>
      <w:ins w:id="134" w:author="Keegan, Sara" w:date="2026-02-08T15:43:00Z">
        <w:r w:rsidR="006D2FE0">
          <w:rPr>
            <w:szCs w:val="24"/>
          </w:rPr>
          <w:t>Generator</w:t>
        </w:r>
      </w:ins>
      <w:ins w:id="135" w:author="Keegan, Sara" w:date="2026-02-08T15:45:00Z">
        <w:r w:rsidR="007B66FB">
          <w:rPr>
            <w:szCs w:val="24"/>
          </w:rPr>
          <w:t>)</w:t>
        </w:r>
      </w:ins>
      <w:r w:rsidRPr="00C0029C">
        <w:rPr>
          <w:szCs w:val="24"/>
        </w:rPr>
        <w:t xml:space="preserve">: </w:t>
      </w:r>
      <w:r w:rsidRPr="00C0029C">
        <w:rPr>
          <w:szCs w:val="24"/>
          <w:u w:val="single"/>
        </w:rPr>
        <w:tab/>
      </w:r>
    </w:p>
    <w:p w:rsidR="00634384" w:rsidRPr="00C0029C" w:rsidP="00634384" w14:paraId="61BD7872" w14:textId="77777777">
      <w:pPr>
        <w:pStyle w:val="alphapara1"/>
        <w:spacing w:line="240" w:lineRule="auto"/>
        <w:ind w:left="720"/>
        <w:rPr>
          <w:szCs w:val="24"/>
        </w:rPr>
      </w:pPr>
    </w:p>
    <w:p w:rsidR="00634384" w:rsidRPr="00C0029C" w:rsidP="00634384" w14:paraId="3CC29B56" w14:textId="20D0F86B">
      <w:pPr>
        <w:pStyle w:val="ListParagraph"/>
        <w:widowControl/>
        <w:numPr>
          <w:ilvl w:val="0"/>
          <w:numId w:val="8"/>
        </w:numPr>
        <w:autoSpaceDE w:val="0"/>
        <w:autoSpaceDN w:val="0"/>
        <w:adjustRightInd w:val="0"/>
        <w:rPr>
          <w:szCs w:val="24"/>
        </w:rPr>
      </w:pPr>
      <w:r w:rsidRPr="00C0029C">
        <w:rPr>
          <w:szCs w:val="24"/>
        </w:rPr>
        <w:t xml:space="preserve">For a Resource with Energy Duration Limitations that is requesting </w:t>
      </w:r>
      <w:r w:rsidRPr="00C0029C">
        <w:rPr>
          <w:szCs w:val="24"/>
        </w:rPr>
        <w:t>CRIS,</w:t>
      </w:r>
      <w:r w:rsidRPr="00C0029C">
        <w:rPr>
          <w:szCs w:val="24"/>
        </w:rPr>
        <w:t xml:space="preserve"> </w:t>
      </w:r>
      <w:r w:rsidRPr="00C0029C">
        <w:rPr>
          <w:szCs w:val="24"/>
        </w:rPr>
        <w:t>indicate</w:t>
      </w:r>
      <w:r w:rsidRPr="00C0029C">
        <w:rPr>
          <w:szCs w:val="24"/>
        </w:rPr>
        <w:t xml:space="preserve"> the maximum injection capability over the selected duration (</w:t>
      </w:r>
      <w:r w:rsidRPr="00F6611B">
        <w:rPr>
          <w:i/>
          <w:iCs/>
          <w:szCs w:val="24"/>
        </w:rPr>
        <w:t>e.g.</w:t>
      </w:r>
      <w:r w:rsidRPr="00C0029C">
        <w:rPr>
          <w:szCs w:val="24"/>
        </w:rPr>
        <w:t xml:space="preserve">, </w:t>
      </w:r>
      <w:del w:id="136" w:author="Shinde, Prasad" w:date="2026-02-10T09:39:00Z">
        <w:r w:rsidRPr="00C0029C">
          <w:rPr>
            <w:szCs w:val="24"/>
          </w:rPr>
          <w:delText>1</w:delText>
        </w:r>
      </w:del>
      <w:ins w:id="137" w:author="Shinde, Prasad" w:date="2026-02-10T09:39:00Z">
        <w:r w:rsidR="00D67907">
          <w:rPr>
            <w:szCs w:val="24"/>
          </w:rPr>
          <w:t>4</w:t>
        </w:r>
      </w:ins>
      <w:r w:rsidRPr="00C0029C">
        <w:rPr>
          <w:szCs w:val="24"/>
        </w:rPr>
        <w:t>0 MWh over 4 hours</w:t>
      </w:r>
      <w:ins w:id="138" w:author="Shinde, Prasad" w:date="2026-02-10T09:39:00Z">
        <w:r w:rsidR="0021064F">
          <w:rPr>
            <w:szCs w:val="24"/>
          </w:rPr>
          <w:t xml:space="preserve"> for a 10</w:t>
        </w:r>
      </w:ins>
      <w:ins w:id="139" w:author="Shinde, Prasad" w:date="2026-02-10T09:40:00Z">
        <w:r w:rsidR="002051D1">
          <w:rPr>
            <w:szCs w:val="24"/>
          </w:rPr>
          <w:t xml:space="preserve"> </w:t>
        </w:r>
      </w:ins>
      <w:ins w:id="140" w:author="Shinde, Prasad" w:date="2026-02-10T09:40:00Z">
        <w:r w:rsidR="0021064F">
          <w:rPr>
            <w:szCs w:val="24"/>
          </w:rPr>
          <w:t>MW</w:t>
        </w:r>
      </w:ins>
      <w:ins w:id="141" w:author="Shinde, Prasad" w:date="2026-02-10T09:40:00Z">
        <w:r w:rsidR="002051D1">
          <w:rPr>
            <w:szCs w:val="24"/>
          </w:rPr>
          <w:t xml:space="preserve"> </w:t>
        </w:r>
      </w:ins>
      <w:ins w:id="142" w:author="Shinde, Prasad" w:date="2026-02-10T09:41:00Z">
        <w:r w:rsidR="00461744">
          <w:rPr>
            <w:szCs w:val="24"/>
          </w:rPr>
          <w:t xml:space="preserve">of </w:t>
        </w:r>
      </w:ins>
      <w:ins w:id="143" w:author="Shinde, Prasad" w:date="2026-02-10T09:41:00Z">
        <w:r w:rsidR="00675410">
          <w:rPr>
            <w:szCs w:val="24"/>
          </w:rPr>
          <w:t>r</w:t>
        </w:r>
      </w:ins>
      <w:ins w:id="144" w:author="Shinde, Prasad" w:date="2026-02-10T09:40:00Z">
        <w:r w:rsidR="002051D1">
          <w:rPr>
            <w:szCs w:val="24"/>
          </w:rPr>
          <w:t>equested CRIS</w:t>
        </w:r>
      </w:ins>
      <w:r w:rsidRPr="00C0029C">
        <w:rPr>
          <w:szCs w:val="24"/>
        </w:rPr>
        <w:t xml:space="preserve">): </w:t>
      </w:r>
      <w:r w:rsidRPr="00C0029C">
        <w:rPr>
          <w:szCs w:val="24"/>
          <w:u w:val="single"/>
        </w:rPr>
        <w:t xml:space="preserve"> </w:t>
      </w:r>
      <w:r w:rsidRPr="00C0029C">
        <w:rPr>
          <w:szCs w:val="24"/>
          <w:u w:val="single"/>
        </w:rPr>
        <w:tab/>
      </w:r>
      <w:r w:rsidRPr="00C0029C">
        <w:rPr>
          <w:szCs w:val="24"/>
          <w:u w:val="single"/>
        </w:rPr>
        <w:tab/>
      </w:r>
      <w:r w:rsidRPr="00C0029C">
        <w:rPr>
          <w:szCs w:val="24"/>
          <w:u w:val="single"/>
        </w:rPr>
        <w:tab/>
      </w:r>
      <w:r w:rsidRPr="00C0029C">
        <w:rPr>
          <w:szCs w:val="24"/>
          <w:u w:val="single"/>
        </w:rPr>
        <w:tab/>
      </w:r>
      <w:del w:id="145" w:author="Keegan, Sara" w:date="2026-02-10T12:50:00Z">
        <w:r w:rsidRPr="00C0029C">
          <w:rPr>
            <w:szCs w:val="24"/>
            <w:u w:val="single"/>
          </w:rPr>
          <w:tab/>
        </w:r>
      </w:del>
      <w:del w:id="146" w:author="Keegan, Sara" w:date="2026-02-10T12:50:00Z">
        <w:r w:rsidRPr="00C0029C">
          <w:rPr>
            <w:szCs w:val="24"/>
            <w:u w:val="single"/>
          </w:rPr>
          <w:tab/>
        </w:r>
      </w:del>
      <w:del w:id="147" w:author="Keegan, Sara" w:date="2026-02-10T12:50:00Z">
        <w:r w:rsidRPr="00C0029C">
          <w:rPr>
            <w:szCs w:val="24"/>
            <w:u w:val="single"/>
          </w:rPr>
          <w:tab/>
        </w:r>
      </w:del>
      <w:del w:id="148" w:author="Keegan, Sara" w:date="2026-02-10T12:50:00Z">
        <w:r w:rsidRPr="00C0029C">
          <w:rPr>
            <w:szCs w:val="24"/>
            <w:u w:val="single"/>
          </w:rPr>
          <w:tab/>
          <w:delText xml:space="preserve"> </w:delText>
        </w:r>
      </w:del>
    </w:p>
    <w:p w:rsidR="00634384" w:rsidRPr="00C0029C" w:rsidP="00634384" w14:paraId="10CDF7A1" w14:textId="77777777">
      <w:pPr>
        <w:pStyle w:val="ListParagraph"/>
        <w:widowControl/>
        <w:autoSpaceDE w:val="0"/>
        <w:autoSpaceDN w:val="0"/>
        <w:adjustRightInd w:val="0"/>
        <w:ind w:left="1800"/>
        <w:rPr>
          <w:szCs w:val="24"/>
          <w:u w:val="single"/>
        </w:rPr>
      </w:pPr>
    </w:p>
    <w:p w:rsidR="00634384" w:rsidRPr="00C0029C" w:rsidP="00634384" w14:paraId="48A1969B" w14:textId="77777777">
      <w:pPr>
        <w:pStyle w:val="alphapara"/>
        <w:numPr>
          <w:ilvl w:val="0"/>
          <w:numId w:val="8"/>
        </w:numPr>
        <w:spacing w:line="240" w:lineRule="auto"/>
        <w:rPr>
          <w:szCs w:val="24"/>
        </w:rPr>
      </w:pPr>
      <w:r w:rsidRPr="00C0029C">
        <w:rPr>
          <w:szCs w:val="24"/>
        </w:rPr>
        <w:t xml:space="preserve">If requesting a CRIS transfer, indicate the transferor PTID(s), MW amount and, for a multi-unit Generating Facility, the specific Generator from which and to which the transfer is proposed: </w:t>
      </w:r>
      <w:r w:rsidRPr="00C0029C">
        <w:rPr>
          <w:szCs w:val="24"/>
          <w:u w:val="single"/>
        </w:rPr>
        <w:t xml:space="preserve"> </w:t>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p>
    <w:p w:rsidR="00634384" w:rsidRPr="00C0029C" w:rsidP="00634384" w14:paraId="7A1B9E35" w14:textId="77777777">
      <w:pPr>
        <w:pStyle w:val="ListParagraph"/>
        <w:rPr>
          <w:szCs w:val="24"/>
          <w:u w:val="single"/>
        </w:rPr>
      </w:pPr>
    </w:p>
    <w:p w:rsidR="00634384" w:rsidRPr="00C0029C" w:rsidP="00634384" w14:paraId="109158A9" w14:textId="2C8C411D">
      <w:pPr>
        <w:pStyle w:val="alphapara"/>
        <w:spacing w:line="240" w:lineRule="auto"/>
        <w:ind w:left="1800" w:firstLine="0"/>
        <w:rPr>
          <w:del w:id="149" w:author="Keegan, Sara" w:date="2026-05-27T15:49:00Z"/>
          <w:szCs w:val="24"/>
        </w:rPr>
      </w:pPr>
      <w:del w:id="150" w:author="Keegan, Sara" w:date="2026-05-27T15:49:00Z">
        <w:r w:rsidRPr="00C0029C">
          <w:rPr>
            <w:szCs w:val="24"/>
            <w:u w:val="single"/>
          </w:rPr>
          <w:tab/>
        </w:r>
      </w:del>
      <w:del w:id="151" w:author="Keegan, Sara" w:date="2026-05-27T15:49:00Z">
        <w:r w:rsidRPr="00C0029C">
          <w:rPr>
            <w:szCs w:val="24"/>
            <w:u w:val="single"/>
          </w:rPr>
          <w:tab/>
        </w:r>
      </w:del>
      <w:del w:id="152" w:author="Keegan, Sara" w:date="2026-05-27T15:49:00Z">
        <w:r w:rsidRPr="00C0029C">
          <w:rPr>
            <w:szCs w:val="24"/>
            <w:u w:val="single"/>
          </w:rPr>
          <w:tab/>
        </w:r>
      </w:del>
      <w:del w:id="153" w:author="Keegan, Sara" w:date="2026-05-27T15:49:00Z">
        <w:r w:rsidRPr="00C0029C">
          <w:rPr>
            <w:szCs w:val="24"/>
            <w:u w:val="single"/>
          </w:rPr>
          <w:tab/>
        </w:r>
      </w:del>
      <w:del w:id="154" w:author="Keegan, Sara" w:date="2026-05-27T15:49:00Z">
        <w:r w:rsidRPr="00C0029C">
          <w:rPr>
            <w:szCs w:val="24"/>
            <w:u w:val="single"/>
          </w:rPr>
          <w:tab/>
        </w:r>
      </w:del>
      <w:del w:id="155" w:author="Keegan, Sara" w:date="2026-05-27T15:49:00Z">
        <w:r w:rsidRPr="00C0029C">
          <w:rPr>
            <w:szCs w:val="24"/>
            <w:u w:val="single"/>
          </w:rPr>
          <w:tab/>
        </w:r>
      </w:del>
      <w:del w:id="156" w:author="Keegan, Sara" w:date="2026-05-27T15:49:00Z">
        <w:r w:rsidRPr="00C0029C">
          <w:rPr>
            <w:szCs w:val="24"/>
            <w:u w:val="single"/>
          </w:rPr>
          <w:tab/>
        </w:r>
      </w:del>
      <w:del w:id="157" w:author="Keegan, Sara" w:date="2026-05-27T15:49:00Z">
        <w:r w:rsidRPr="00C0029C">
          <w:rPr>
            <w:szCs w:val="24"/>
            <w:u w:val="single"/>
          </w:rPr>
          <w:tab/>
        </w:r>
      </w:del>
      <w:del w:id="158" w:author="Keegan, Sara" w:date="2026-05-27T15:49:00Z">
        <w:r w:rsidRPr="00C0029C">
          <w:rPr>
            <w:szCs w:val="24"/>
            <w:u w:val="single"/>
          </w:rPr>
          <w:tab/>
        </w:r>
      </w:del>
      <w:del w:id="159" w:author="Keegan, Sara" w:date="2026-05-27T15:49:00Z">
        <w:r w:rsidRPr="00C0029C">
          <w:rPr>
            <w:szCs w:val="24"/>
            <w:u w:val="single"/>
          </w:rPr>
          <w:tab/>
        </w:r>
      </w:del>
      <w:del w:id="160" w:author="Keegan, Sara" w:date="2026-05-27T15:49:00Z">
        <w:r w:rsidRPr="00C0029C">
          <w:rPr>
            <w:szCs w:val="24"/>
            <w:u w:val="single"/>
          </w:rPr>
          <w:tab/>
        </w:r>
      </w:del>
    </w:p>
    <w:p w:rsidR="00634384" w:rsidRPr="00C0029C" w:rsidP="00634384" w14:paraId="3302F32F" w14:textId="77777777">
      <w:pPr>
        <w:widowControl/>
        <w:autoSpaceDE w:val="0"/>
        <w:autoSpaceDN w:val="0"/>
        <w:adjustRightInd w:val="0"/>
        <w:rPr>
          <w:szCs w:val="24"/>
        </w:rPr>
      </w:pPr>
    </w:p>
    <w:p w:rsidR="00634384" w:rsidRPr="00C0029C" w:rsidP="00634384" w14:paraId="133816DD" w14:textId="77777777">
      <w:pPr>
        <w:pStyle w:val="alphapara1"/>
        <w:numPr>
          <w:ilvl w:val="0"/>
          <w:numId w:val="10"/>
        </w:numPr>
        <w:spacing w:line="240" w:lineRule="auto"/>
        <w:rPr>
          <w:szCs w:val="24"/>
        </w:rPr>
      </w:pPr>
      <w:r w:rsidRPr="00C0029C">
        <w:rPr>
          <w:szCs w:val="24"/>
        </w:rPr>
        <w:t xml:space="preserve">If </w:t>
      </w:r>
      <w:r w:rsidRPr="00C0029C">
        <w:rPr>
          <w:szCs w:val="24"/>
        </w:rPr>
        <w:t>a Cluster</w:t>
      </w:r>
      <w:r w:rsidRPr="00C0029C">
        <w:rPr>
          <w:szCs w:val="24"/>
        </w:rPr>
        <w:t xml:space="preserve"> Study Transmission Project, which of the following forms of CRIS does the Interconnection Customer intend to request:</w:t>
      </w:r>
    </w:p>
    <w:p w:rsidR="00634384" w:rsidRPr="00C0029C" w:rsidP="00634384" w14:paraId="69D1C605" w14:textId="77777777">
      <w:pPr>
        <w:pStyle w:val="alphapara1"/>
        <w:spacing w:line="240" w:lineRule="auto"/>
        <w:ind w:left="720"/>
        <w:rPr>
          <w:szCs w:val="24"/>
        </w:rPr>
      </w:pPr>
    </w:p>
    <w:p w:rsidR="00634384" w:rsidRPr="00C0029C" w:rsidP="00634384" w14:paraId="2FA68E53" w14:textId="77777777">
      <w:pPr>
        <w:pStyle w:val="alphapara1"/>
        <w:ind w:left="720"/>
        <w:rPr>
          <w:szCs w:val="24"/>
        </w:rPr>
      </w:pPr>
      <w:r w:rsidRPr="00C0029C">
        <w:rPr>
          <w:szCs w:val="24"/>
        </w:rPr>
        <w:tab/>
        <w:t>____ Unforced Capacity Deliverability Rights</w:t>
      </w:r>
    </w:p>
    <w:p w:rsidR="00634384" w:rsidRPr="00C0029C" w:rsidP="00634384" w14:paraId="23AEDE32" w14:textId="77777777">
      <w:pPr>
        <w:pStyle w:val="alphapara1"/>
        <w:ind w:left="720"/>
        <w:rPr>
          <w:szCs w:val="24"/>
        </w:rPr>
      </w:pPr>
      <w:r w:rsidRPr="00C0029C">
        <w:rPr>
          <w:szCs w:val="24"/>
        </w:rPr>
        <w:tab/>
        <w:t>____ External-to-Rest of State Deliverability Rights</w:t>
      </w:r>
    </w:p>
    <w:p w:rsidR="00634384" w:rsidRPr="00C0029C" w:rsidP="00634384" w14:paraId="068EE80E" w14:textId="77777777">
      <w:pPr>
        <w:pStyle w:val="alphapara1"/>
        <w:spacing w:line="240" w:lineRule="auto"/>
        <w:ind w:left="720"/>
        <w:rPr>
          <w:szCs w:val="24"/>
        </w:rPr>
      </w:pPr>
    </w:p>
    <w:p w:rsidR="00634384" w:rsidRPr="00C0029C" w:rsidP="00634384" w14:paraId="336903EE" w14:textId="33E6F722">
      <w:pPr>
        <w:pStyle w:val="alphapara1"/>
        <w:numPr>
          <w:ilvl w:val="0"/>
          <w:numId w:val="10"/>
        </w:numPr>
        <w:spacing w:line="240" w:lineRule="auto"/>
        <w:rPr>
          <w:szCs w:val="24"/>
          <w:u w:val="single"/>
        </w:rPr>
      </w:pPr>
      <w:r w:rsidRPr="00C0029C">
        <w:rPr>
          <w:szCs w:val="24"/>
        </w:rPr>
        <w:t>General description of the proposed Project</w:t>
      </w:r>
      <w:del w:id="161" w:author="Shinde, Prasad" w:date="2026-02-22T07:08:00Z">
        <w:r w:rsidRPr="00C0029C">
          <w:rPr>
            <w:szCs w:val="24"/>
          </w:rPr>
          <w:delText>,</w:delText>
        </w:r>
      </w:del>
      <w:del w:id="162" w:author="Shinde, Prasad" w:date="2026-02-22T07:08:00Z">
        <w:r w:rsidRPr="00C0029C">
          <w:rPr>
            <w:szCs w:val="24"/>
          </w:rPr>
          <w:delText xml:space="preserve"> including at a minimum the following</w:delText>
        </w:r>
      </w:del>
      <w:r w:rsidRPr="00C0029C">
        <w:rPr>
          <w:szCs w:val="24"/>
        </w:rPr>
        <w:t>:</w:t>
      </w:r>
    </w:p>
    <w:p w:rsidR="00634384" w:rsidRPr="00C0029C" w:rsidP="00634384" w14:paraId="5EC886B1" w14:textId="77777777">
      <w:pPr>
        <w:pStyle w:val="alphapara1"/>
        <w:spacing w:line="240" w:lineRule="auto"/>
        <w:ind w:left="360" w:firstLine="0"/>
        <w:rPr>
          <w:szCs w:val="24"/>
          <w:u w:val="single"/>
        </w:rPr>
      </w:pP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t xml:space="preserve">            </w:t>
      </w:r>
      <w:r w:rsidRPr="00C0029C">
        <w:rPr>
          <w:szCs w:val="24"/>
          <w:u w:val="single"/>
        </w:rPr>
        <w:tab/>
      </w:r>
      <w:r w:rsidRPr="00C0029C">
        <w:rPr>
          <w:szCs w:val="24"/>
          <w:u w:val="single"/>
        </w:rPr>
        <w:tab/>
      </w:r>
      <w:r w:rsidRPr="00C0029C">
        <w:rPr>
          <w:szCs w:val="24"/>
          <w:u w:val="single"/>
        </w:rPr>
        <w:tab/>
        <w:t xml:space="preserve">    </w:t>
      </w:r>
    </w:p>
    <w:p w:rsidR="00634384" w:rsidRPr="00C0029C" w:rsidP="00634384" w14:paraId="4DE42E35" w14:textId="77777777">
      <w:pPr>
        <w:pStyle w:val="alphapara1"/>
        <w:spacing w:line="240" w:lineRule="auto"/>
        <w:ind w:left="360" w:firstLine="0"/>
        <w:rPr>
          <w:szCs w:val="24"/>
          <w:u w:val="single"/>
        </w:rPr>
      </w:pPr>
    </w:p>
    <w:p w:rsidR="00634384" w:rsidRPr="00C0029C" w:rsidP="00634384" w14:paraId="45CD9566" w14:textId="77777777">
      <w:pPr>
        <w:pStyle w:val="alphapara1"/>
        <w:spacing w:line="240" w:lineRule="auto"/>
        <w:ind w:left="360" w:firstLine="0"/>
        <w:rPr>
          <w:szCs w:val="24"/>
          <w:u w:val="single"/>
        </w:rPr>
      </w:pP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t xml:space="preserve">            </w:t>
      </w:r>
      <w:r w:rsidRPr="00C0029C">
        <w:rPr>
          <w:szCs w:val="24"/>
          <w:u w:val="single"/>
        </w:rPr>
        <w:tab/>
        <w:t xml:space="preserve">     </w:t>
      </w:r>
    </w:p>
    <w:p w:rsidR="00634384" w:rsidRPr="00C0029C" w:rsidP="00634384" w14:paraId="7AE94457" w14:textId="77777777">
      <w:pPr>
        <w:pStyle w:val="alphapara1"/>
        <w:spacing w:line="240" w:lineRule="auto"/>
        <w:ind w:left="360" w:firstLine="0"/>
        <w:rPr>
          <w:szCs w:val="24"/>
          <w:u w:val="single"/>
        </w:rPr>
      </w:pPr>
    </w:p>
    <w:p w:rsidR="00634384" w:rsidRPr="00C0029C" w:rsidP="00634384" w14:paraId="61EFB916" w14:textId="77777777">
      <w:pPr>
        <w:pStyle w:val="alphapara1"/>
        <w:spacing w:line="240" w:lineRule="auto"/>
        <w:ind w:left="360" w:firstLine="0"/>
        <w:rPr>
          <w:szCs w:val="24"/>
          <w:u w:val="single"/>
        </w:rPr>
      </w:pP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t xml:space="preserve">            </w:t>
      </w:r>
      <w:r w:rsidRPr="00C0029C">
        <w:rPr>
          <w:szCs w:val="24"/>
          <w:u w:val="single"/>
        </w:rPr>
        <w:tab/>
        <w:t xml:space="preserve">     </w:t>
      </w:r>
    </w:p>
    <w:p w:rsidR="00634384" w:rsidRPr="00C0029C" w:rsidP="00634384" w14:paraId="449C6805" w14:textId="77777777">
      <w:pPr>
        <w:pStyle w:val="alphapara1"/>
        <w:spacing w:line="240" w:lineRule="auto"/>
        <w:ind w:left="0" w:firstLine="0"/>
        <w:rPr>
          <w:szCs w:val="24"/>
        </w:rPr>
      </w:pPr>
      <w:r w:rsidRPr="00C0029C">
        <w:rPr>
          <w:szCs w:val="24"/>
          <w:u w:val="single"/>
        </w:rPr>
        <w:t xml:space="preserve">                                                                                             </w:t>
      </w:r>
    </w:p>
    <w:p w:rsidR="00634384" w:rsidRPr="00C0029C" w:rsidP="00634384" w14:paraId="3F4F584A" w14:textId="5A90CA0D">
      <w:pPr>
        <w:pStyle w:val="alphapara1"/>
        <w:numPr>
          <w:ilvl w:val="0"/>
          <w:numId w:val="2"/>
        </w:numPr>
        <w:spacing w:line="240" w:lineRule="auto"/>
        <w:rPr>
          <w:del w:id="163" w:author="Keegan, Sara" w:date="2026-03-05T15:01:00Z"/>
          <w:szCs w:val="24"/>
        </w:rPr>
      </w:pPr>
      <w:del w:id="164" w:author="Keegan, Sara" w:date="2026-03-05T15:00:00Z">
        <w:r w:rsidRPr="00997C4D">
          <w:rPr>
            <w:szCs w:val="24"/>
          </w:rPr>
          <w:delText>One set of metering is required for each generation connection</w:delText>
        </w:r>
      </w:del>
      <w:ins w:id="165" w:author="Shinde, Prasad" w:date="2026-02-22T07:10:00Z">
        <w:del w:id="166" w:author="Keegan, Sara" w:date="2026-03-05T15:00:00Z">
          <w:r w:rsidRPr="00997C4D" w:rsidR="006570A0">
            <w:rPr>
              <w:szCs w:val="24"/>
            </w:rPr>
            <w:delText>)</w:delText>
          </w:r>
        </w:del>
      </w:ins>
      <w:del w:id="167" w:author="Keegan, Sara" w:date="2026-03-05T15:01:00Z">
        <w:r w:rsidRPr="00997C4D">
          <w:rPr>
            <w:szCs w:val="24"/>
          </w:rPr>
          <w:delText xml:space="preserve"> to the new</w:delText>
        </w:r>
      </w:del>
      <w:del w:id="168" w:author="Keegan, Sara" w:date="2026-03-05T15:01:00Z">
        <w:r w:rsidRPr="00C0029C">
          <w:rPr>
            <w:szCs w:val="24"/>
          </w:rPr>
          <w:delText xml:space="preserve"> ring bus or existing Connecting Transmission Owner station.  Number of generation connections: _______________________________________________________________________</w:delText>
        </w:r>
      </w:del>
      <w:del w:id="169" w:author="Keegan, Sara" w:date="2026-03-05T15:01:00Z">
        <w:r w:rsidRPr="00C0029C">
          <w:rPr>
            <w:szCs w:val="24"/>
          </w:rPr>
          <w:tab/>
        </w:r>
      </w:del>
    </w:p>
    <w:p w:rsidR="00A06411" w:rsidRPr="00C0029C" w:rsidP="0035340B" w14:paraId="49AB98E1" w14:textId="107E09F5">
      <w:pPr>
        <w:pStyle w:val="Normal13"/>
        <w:spacing w:after="240"/>
        <w:ind w:left="720"/>
        <w:rPr>
          <w:ins w:id="170" w:author="Nguyen, Thinh T." w:date="2026-02-23T08:07:00Z"/>
          <w:del w:id="171" w:author="Keegan, Sara" w:date="2026-03-05T15:01:00Z"/>
          <w:szCs w:val="24"/>
        </w:rPr>
      </w:pPr>
      <w:ins w:id="172" w:author="Nguyen, Thinh T." w:date="2026-02-23T08:07:00Z">
        <w:del w:id="173" w:author="Keegan, Sara" w:date="2026-03-05T15:01:00Z">
          <w:r w:rsidRPr="00C0029C">
            <w:rPr>
              <w:szCs w:val="24"/>
            </w:rPr>
            <w:delText>________________________________________________________________</w:delText>
          </w:r>
        </w:del>
      </w:ins>
      <w:ins w:id="174" w:author="Nguyen, Thinh T." w:date="2026-02-23T08:07:00Z">
        <w:del w:id="175" w:author="Keegan, Sara" w:date="2026-03-05T15:01:00Z">
          <w:r w:rsidRPr="00C0029C">
            <w:rPr>
              <w:szCs w:val="24"/>
            </w:rPr>
            <w:tab/>
          </w:r>
        </w:del>
      </w:ins>
    </w:p>
    <w:p w:rsidR="00634384" w:rsidRPr="00C0029C" w:rsidP="00634384" w14:paraId="61FAEBDE" w14:textId="77777777">
      <w:pPr>
        <w:pStyle w:val="alphapara1"/>
        <w:spacing w:line="240" w:lineRule="auto"/>
        <w:ind w:left="360" w:firstLine="0"/>
        <w:rPr>
          <w:szCs w:val="24"/>
        </w:rPr>
      </w:pPr>
    </w:p>
    <w:p w:rsidR="00F433C5" w:rsidP="00634384" w14:paraId="49DC5BBC" w14:textId="77777777">
      <w:pPr>
        <w:pStyle w:val="alphapara1"/>
        <w:numPr>
          <w:ilvl w:val="0"/>
          <w:numId w:val="2"/>
        </w:numPr>
        <w:spacing w:line="240" w:lineRule="auto"/>
        <w:rPr>
          <w:ins w:id="176" w:author="Keegan, Sara" w:date="2026-02-08T18:18:00Z"/>
          <w:szCs w:val="24"/>
        </w:rPr>
      </w:pPr>
      <w:r w:rsidRPr="00C0029C">
        <w:rPr>
          <w:szCs w:val="24"/>
        </w:rPr>
        <w:t>On the one-line diagram indicate</w:t>
      </w:r>
      <w:ins w:id="177" w:author="Keegan, Sara" w:date="2026-02-08T18:18:00Z">
        <w:r>
          <w:rPr>
            <w:szCs w:val="24"/>
          </w:rPr>
          <w:t xml:space="preserve"> the following:</w:t>
        </w:r>
      </w:ins>
    </w:p>
    <w:p w:rsidR="00F433C5" w:rsidP="00D0521E" w14:paraId="25B81D9B" w14:textId="77777777">
      <w:pPr>
        <w:pStyle w:val="ListParagraph"/>
        <w:rPr>
          <w:ins w:id="178" w:author="Keegan, Sara" w:date="2026-02-08T18:18:00Z"/>
          <w:szCs w:val="24"/>
        </w:rPr>
      </w:pPr>
    </w:p>
    <w:p w:rsidR="00634384" w:rsidRPr="00C0029C" w:rsidP="00D0521E" w14:paraId="72378D72" w14:textId="5231CE61">
      <w:pPr>
        <w:pStyle w:val="alphapara1"/>
        <w:numPr>
          <w:ilvl w:val="1"/>
          <w:numId w:val="2"/>
        </w:numPr>
        <w:spacing w:line="240" w:lineRule="auto"/>
        <w:rPr>
          <w:szCs w:val="24"/>
        </w:rPr>
      </w:pPr>
      <w:del w:id="179" w:author="Keegan, Sara" w:date="2026-02-08T18:18:00Z">
        <w:r w:rsidRPr="00C0029C">
          <w:rPr>
            <w:szCs w:val="24"/>
          </w:rPr>
          <w:delText xml:space="preserve"> </w:delText>
        </w:r>
      </w:del>
      <w:r w:rsidRPr="00C0029C">
        <w:rPr>
          <w:szCs w:val="24"/>
        </w:rPr>
        <w:t xml:space="preserve">the generation capacity attached at each metering location.  (Maximum load on </w:t>
      </w:r>
      <w:r w:rsidRPr="00C0029C">
        <w:rPr>
          <w:szCs w:val="24"/>
        </w:rPr>
        <w:t>CT/PT)</w:t>
      </w:r>
    </w:p>
    <w:p w:rsidR="00634384" w:rsidRPr="00C0029C" w:rsidP="00634384" w14:paraId="583A3A89" w14:textId="77777777">
      <w:pPr>
        <w:pStyle w:val="Normal13"/>
        <w:spacing w:after="240"/>
        <w:ind w:left="720"/>
        <w:rPr>
          <w:szCs w:val="24"/>
        </w:rPr>
      </w:pPr>
      <w:r w:rsidRPr="00C0029C">
        <w:rPr>
          <w:szCs w:val="24"/>
        </w:rPr>
        <w:t>________________________________________________________________</w:t>
      </w:r>
      <w:r w:rsidRPr="00C0029C">
        <w:rPr>
          <w:szCs w:val="24"/>
        </w:rPr>
        <w:tab/>
      </w:r>
      <w:r w:rsidRPr="00C0029C">
        <w:rPr>
          <w:szCs w:val="24"/>
        </w:rPr>
        <w:tab/>
      </w:r>
    </w:p>
    <w:p w:rsidR="00634384" w:rsidRPr="00C0029C" w:rsidP="00D0521E" w14:paraId="4CE477CE" w14:textId="7596CF54">
      <w:pPr>
        <w:pStyle w:val="alphapara1"/>
        <w:numPr>
          <w:ilvl w:val="1"/>
          <w:numId w:val="2"/>
        </w:numPr>
        <w:spacing w:line="240" w:lineRule="auto"/>
        <w:rPr>
          <w:szCs w:val="24"/>
        </w:rPr>
      </w:pPr>
      <w:r w:rsidRPr="00C0029C">
        <w:rPr>
          <w:szCs w:val="24"/>
        </w:rPr>
        <w:t xml:space="preserve">On the one-line diagram </w:t>
      </w:r>
      <w:r w:rsidRPr="00C0029C">
        <w:rPr>
          <w:szCs w:val="24"/>
        </w:rPr>
        <w:t>indicate</w:t>
      </w:r>
      <w:r w:rsidRPr="00C0029C">
        <w:rPr>
          <w:szCs w:val="24"/>
        </w:rPr>
        <w:t xml:space="preserve"> the location</w:t>
      </w:r>
      <w:ins w:id="180" w:author="Shinde, Prasad" w:date="2026-02-22T07:12:00Z">
        <w:r w:rsidR="005907DC">
          <w:rPr>
            <w:szCs w:val="24"/>
          </w:rPr>
          <w:t xml:space="preserve">, </w:t>
        </w:r>
      </w:ins>
      <w:ins w:id="181" w:author="Shinde, Prasad" w:date="2026-02-22T07:12:00Z">
        <w:r w:rsidR="004F610F">
          <w:rPr>
            <w:szCs w:val="24"/>
          </w:rPr>
          <w:t>typ</w:t>
        </w:r>
      </w:ins>
      <w:ins w:id="182" w:author="Shinde, Prasad" w:date="2026-02-22T07:12:00Z">
        <w:r w:rsidR="000D673B">
          <w:rPr>
            <w:szCs w:val="24"/>
          </w:rPr>
          <w:t>e</w:t>
        </w:r>
      </w:ins>
      <w:ins w:id="183" w:author="Shinde, Prasad" w:date="2026-02-22T07:12:00Z">
        <w:r w:rsidR="00394A18">
          <w:rPr>
            <w:szCs w:val="24"/>
          </w:rPr>
          <w:t xml:space="preserve"> a</w:t>
        </w:r>
      </w:ins>
      <w:ins w:id="184" w:author="Shinde, Prasad" w:date="2026-02-22T07:12:00Z">
        <w:r w:rsidR="00ED287A">
          <w:rPr>
            <w:szCs w:val="24"/>
          </w:rPr>
          <w:t>n</w:t>
        </w:r>
      </w:ins>
      <w:ins w:id="185" w:author="Shinde, Prasad" w:date="2026-02-22T07:12:00Z">
        <w:r w:rsidR="0031383C">
          <w:rPr>
            <w:szCs w:val="24"/>
          </w:rPr>
          <w:t xml:space="preserve">d </w:t>
        </w:r>
      </w:ins>
      <w:ins w:id="186" w:author="Shinde, Prasad" w:date="2026-02-22T07:12:00Z">
        <w:r w:rsidR="00157B12">
          <w:rPr>
            <w:szCs w:val="24"/>
          </w:rPr>
          <w:t>si</w:t>
        </w:r>
      </w:ins>
      <w:ins w:id="187" w:author="Shinde, Prasad" w:date="2026-02-22T07:12:00Z">
        <w:r w:rsidR="00A86B12">
          <w:rPr>
            <w:szCs w:val="24"/>
          </w:rPr>
          <w:t>ze</w:t>
        </w:r>
      </w:ins>
      <w:r w:rsidRPr="00C0029C">
        <w:rPr>
          <w:szCs w:val="24"/>
        </w:rPr>
        <w:t xml:space="preserve"> of auxiliary power.  (Minimum load on CT/PT) Amps</w:t>
      </w:r>
    </w:p>
    <w:p w:rsidR="00F433C5" w:rsidRPr="00464412" w:rsidP="00F826AF" w14:paraId="3A5343B1" w14:textId="0CA4749F">
      <w:pPr>
        <w:pStyle w:val="Normal13"/>
        <w:spacing w:after="240"/>
        <w:ind w:left="720"/>
        <w:rPr>
          <w:ins w:id="188" w:author="Keegan, Sara" w:date="2026-02-08T18:18:00Z"/>
          <w:szCs w:val="24"/>
        </w:rPr>
      </w:pPr>
      <w:r w:rsidRPr="00C0029C">
        <w:rPr>
          <w:szCs w:val="24"/>
        </w:rPr>
        <w:t>________________________________________________________________</w:t>
      </w:r>
      <w:r w:rsidRPr="00C0029C">
        <w:rPr>
          <w:szCs w:val="24"/>
        </w:rPr>
        <w:tab/>
      </w:r>
    </w:p>
    <w:p w:rsidR="00D0521E" w:rsidP="00D0521E" w14:paraId="113EF537" w14:textId="77777777">
      <w:pPr>
        <w:pStyle w:val="alphapara1"/>
        <w:spacing w:line="240" w:lineRule="auto"/>
        <w:ind w:left="720" w:firstLine="0"/>
        <w:rPr>
          <w:ins w:id="189" w:author="Keegan, Sara" w:date="2026-02-08T18:22:00Z"/>
          <w:szCs w:val="24"/>
        </w:rPr>
      </w:pPr>
    </w:p>
    <w:p w:rsidR="00634384" w:rsidRPr="00C0029C" w:rsidP="00634384" w14:paraId="4B58A83C" w14:textId="79FD9B62">
      <w:pPr>
        <w:pStyle w:val="alphapara1"/>
        <w:numPr>
          <w:ilvl w:val="0"/>
          <w:numId w:val="2"/>
        </w:numPr>
        <w:spacing w:line="240" w:lineRule="auto"/>
        <w:rPr>
          <w:szCs w:val="24"/>
        </w:rPr>
      </w:pPr>
      <w:r w:rsidRPr="00C0029C">
        <w:rPr>
          <w:szCs w:val="24"/>
        </w:rPr>
        <w:t>Will an alternate source of auxiliary power be available during CT/PT maintenance?</w:t>
      </w:r>
    </w:p>
    <w:p w:rsidR="00634384" w:rsidRPr="00C0029C" w:rsidP="00634384" w14:paraId="233AE914" w14:textId="77777777">
      <w:pPr>
        <w:pStyle w:val="alphapara1"/>
        <w:spacing w:line="240" w:lineRule="auto"/>
        <w:ind w:left="720" w:firstLine="0"/>
        <w:rPr>
          <w:szCs w:val="24"/>
        </w:rPr>
      </w:pPr>
      <w:r w:rsidRPr="00C0029C">
        <w:rPr>
          <w:szCs w:val="24"/>
        </w:rPr>
        <w:t xml:space="preserve">______ </w:t>
      </w:r>
      <w:r w:rsidRPr="00C0029C">
        <w:rPr>
          <w:szCs w:val="24"/>
        </w:rPr>
        <w:t>Yes</w:t>
      </w:r>
      <w:r w:rsidRPr="00C0029C">
        <w:rPr>
          <w:szCs w:val="24"/>
        </w:rPr>
        <w:tab/>
        <w:t>_______ No</w:t>
      </w:r>
    </w:p>
    <w:p w:rsidR="00634384" w:rsidRPr="00C0029C" w:rsidP="00634384" w14:paraId="260C7198" w14:textId="77777777">
      <w:pPr>
        <w:pStyle w:val="alphapara1"/>
        <w:spacing w:line="240" w:lineRule="auto"/>
        <w:ind w:left="360" w:firstLine="0"/>
        <w:rPr>
          <w:del w:id="190" w:author="Keegan, Sara" w:date="2026-02-12T15:35:00Z"/>
        </w:rPr>
      </w:pPr>
    </w:p>
    <w:p w:rsidR="00634384" w:rsidRPr="00C0029C" w:rsidP="00634384" w14:paraId="466E9914" w14:textId="77777777">
      <w:pPr>
        <w:pStyle w:val="alphapara1"/>
        <w:numPr>
          <w:ilvl w:val="0"/>
          <w:numId w:val="2"/>
        </w:numPr>
        <w:spacing w:line="240" w:lineRule="auto"/>
        <w:rPr>
          <w:del w:id="191" w:author="Keegan, Sara" w:date="2026-02-12T15:35:00Z"/>
        </w:rPr>
      </w:pPr>
      <w:del w:id="192" w:author="Keegan, Sara" w:date="2026-02-12T15:35:00Z">
        <w:r>
          <w:delText xml:space="preserve">Will a transfer bus on the generation side of the metering require that each meter set be designed for the total plant generation?  </w:delText>
        </w:r>
      </w:del>
    </w:p>
    <w:p w:rsidR="00634384" w:rsidRPr="00C0029C" w:rsidP="00634384" w14:paraId="1BF36B56" w14:textId="77777777">
      <w:pPr>
        <w:pStyle w:val="alphapara1"/>
        <w:spacing w:line="240" w:lineRule="auto"/>
        <w:ind w:left="720" w:firstLine="0"/>
        <w:rPr>
          <w:del w:id="193" w:author="Keegan, Sara" w:date="2026-02-12T15:35:00Z"/>
        </w:rPr>
      </w:pPr>
      <w:del w:id="194" w:author="Keegan, Sara" w:date="2026-02-12T15:35:00Z">
        <w:r>
          <w:delText>______ Yes</w:delText>
        </w:r>
      </w:del>
      <w:del w:id="195" w:author="Keegan, Sara" w:date="2026-02-12T15:35:00Z">
        <w:r>
          <w:tab/>
          <w:delText>_______ No</w:delText>
        </w:r>
      </w:del>
    </w:p>
    <w:p w:rsidR="00634384" w:rsidRPr="00C0029C" w:rsidP="00634384" w14:paraId="64697843" w14:textId="77777777">
      <w:pPr>
        <w:pStyle w:val="alphapara1"/>
        <w:spacing w:line="240" w:lineRule="auto"/>
        <w:ind w:left="360" w:firstLine="0"/>
        <w:rPr>
          <w:szCs w:val="24"/>
        </w:rPr>
      </w:pPr>
    </w:p>
    <w:p w:rsidR="00634384" w:rsidRPr="00C0029C" w:rsidP="00634384" w14:paraId="3D37A11E" w14:textId="77777777">
      <w:pPr>
        <w:pStyle w:val="alphapara1"/>
        <w:numPr>
          <w:ilvl w:val="0"/>
          <w:numId w:val="2"/>
        </w:numPr>
        <w:spacing w:line="240" w:lineRule="auto"/>
        <w:rPr>
          <w:szCs w:val="24"/>
        </w:rPr>
      </w:pPr>
      <w:r w:rsidRPr="00C0029C">
        <w:rPr>
          <w:szCs w:val="24"/>
        </w:rPr>
        <w:t xml:space="preserve">Will a transfer bus on the generation side of the metering require that each meter set be designed for the total plant generation?  </w:t>
      </w:r>
    </w:p>
    <w:p w:rsidR="00634384" w:rsidRPr="00C0029C" w:rsidP="00634384" w14:paraId="1A2CE2A1" w14:textId="77777777">
      <w:pPr>
        <w:pStyle w:val="alphapara1"/>
        <w:spacing w:line="240" w:lineRule="auto"/>
        <w:ind w:left="720" w:firstLine="0"/>
      </w:pPr>
      <w:r>
        <w:t xml:space="preserve">______ </w:t>
      </w:r>
      <w:r>
        <w:t>Yes</w:t>
      </w:r>
      <w:r>
        <w:tab/>
        <w:t>_______ No</w:t>
      </w:r>
    </w:p>
    <w:p w:rsidR="00634384" w:rsidRPr="00C0029C" w:rsidP="00634384" w14:paraId="46FEEF16" w14:textId="77777777">
      <w:pPr>
        <w:pStyle w:val="alphapara1"/>
        <w:spacing w:line="240" w:lineRule="auto"/>
        <w:ind w:left="360" w:firstLine="0"/>
        <w:rPr>
          <w:szCs w:val="24"/>
        </w:rPr>
      </w:pPr>
    </w:p>
    <w:p w:rsidR="00634384" w:rsidRPr="00C0029C" w:rsidP="00634384" w14:paraId="3D270C77" w14:textId="77777777">
      <w:pPr>
        <w:pStyle w:val="Normal13"/>
        <w:spacing w:after="240"/>
        <w:ind w:left="1440"/>
        <w:rPr>
          <w:szCs w:val="24"/>
        </w:rPr>
      </w:pPr>
      <w:r w:rsidRPr="00C0029C">
        <w:rPr>
          <w:szCs w:val="24"/>
        </w:rPr>
        <w:t>(If yes, indicate on one-line diagram).</w:t>
      </w:r>
    </w:p>
    <w:p w:rsidR="00634384" w:rsidRPr="00C0029C" w:rsidP="00634384" w14:paraId="1E15F32B" w14:textId="77777777">
      <w:pPr>
        <w:pStyle w:val="Normal13"/>
        <w:numPr>
          <w:ilvl w:val="0"/>
          <w:numId w:val="2"/>
        </w:numPr>
        <w:spacing w:after="240"/>
        <w:rPr>
          <w:szCs w:val="24"/>
        </w:rPr>
      </w:pPr>
      <w:r w:rsidRPr="00C0029C">
        <w:rPr>
          <w:szCs w:val="24"/>
        </w:rPr>
        <w:t>What type of control system or PLC will be located at the Interconnection Customer Attachment Facilities?</w:t>
      </w:r>
    </w:p>
    <w:p w:rsidR="00634384" w:rsidRPr="00C0029C" w:rsidP="00634384" w14:paraId="4B1E8C77" w14:textId="77777777">
      <w:pPr>
        <w:pStyle w:val="Normal13"/>
        <w:spacing w:after="240"/>
        <w:ind w:left="720"/>
        <w:rPr>
          <w:szCs w:val="24"/>
        </w:rPr>
      </w:pPr>
      <w:r w:rsidRPr="00C0029C">
        <w:rPr>
          <w:szCs w:val="24"/>
        </w:rPr>
        <w:t>________________________________________________________________</w:t>
      </w:r>
      <w:r w:rsidRPr="00C0029C">
        <w:rPr>
          <w:szCs w:val="24"/>
        </w:rPr>
        <w:tab/>
      </w:r>
    </w:p>
    <w:p w:rsidR="00634384" w:rsidRPr="00C0029C" w:rsidP="00634384" w14:paraId="6DFF94E2" w14:textId="77777777">
      <w:pPr>
        <w:pStyle w:val="Normal13"/>
        <w:numPr>
          <w:ilvl w:val="0"/>
          <w:numId w:val="2"/>
        </w:numPr>
        <w:spacing w:after="240"/>
        <w:rPr>
          <w:szCs w:val="24"/>
        </w:rPr>
      </w:pPr>
      <w:r w:rsidRPr="00C0029C">
        <w:rPr>
          <w:szCs w:val="24"/>
        </w:rPr>
        <w:t>What protocol does the control system or PLC use?</w:t>
      </w:r>
    </w:p>
    <w:p w:rsidR="00634384" w:rsidRPr="00C0029C" w:rsidP="00634384" w14:paraId="00FF9246" w14:textId="77777777">
      <w:pPr>
        <w:pStyle w:val="Normal13"/>
        <w:spacing w:after="240"/>
        <w:ind w:left="720"/>
        <w:rPr>
          <w:szCs w:val="24"/>
        </w:rPr>
      </w:pPr>
      <w:r w:rsidRPr="00C0029C">
        <w:rPr>
          <w:szCs w:val="24"/>
        </w:rPr>
        <w:t>________________________________________________________________</w:t>
      </w:r>
      <w:r w:rsidRPr="00C0029C">
        <w:rPr>
          <w:szCs w:val="24"/>
        </w:rPr>
        <w:tab/>
      </w:r>
    </w:p>
    <w:p w:rsidR="00634384" w:rsidRPr="00C0029C" w:rsidP="00634384" w14:paraId="679B37C2" w14:textId="52F25C52">
      <w:pPr>
        <w:pStyle w:val="alphapara1"/>
        <w:numPr>
          <w:ilvl w:val="0"/>
          <w:numId w:val="2"/>
        </w:numPr>
        <w:spacing w:line="240" w:lineRule="auto"/>
        <w:rPr>
          <w:szCs w:val="24"/>
        </w:rPr>
      </w:pPr>
      <w:r w:rsidRPr="00C0029C">
        <w:rPr>
          <w:szCs w:val="24"/>
        </w:rPr>
        <w:t xml:space="preserve">Provide the </w:t>
      </w:r>
      <w:del w:id="196" w:author="Shinde, Prasad" w:date="2026-02-22T07:22:00Z">
        <w:r w:rsidRPr="00C0029C">
          <w:rPr>
            <w:szCs w:val="24"/>
          </w:rPr>
          <w:delText xml:space="preserve">POI </w:delText>
        </w:r>
      </w:del>
      <w:r w:rsidRPr="00C0029C">
        <w:rPr>
          <w:szCs w:val="24"/>
        </w:rPr>
        <w:t xml:space="preserve">site plan layout, depicting the Facility, </w:t>
      </w:r>
      <w:ins w:id="197" w:author="Shinde, Prasad" w:date="2026-02-22T07:22:00Z">
        <w:r w:rsidR="00C40535">
          <w:rPr>
            <w:szCs w:val="24"/>
          </w:rPr>
          <w:t xml:space="preserve">POI </w:t>
        </w:r>
      </w:ins>
      <w:r w:rsidRPr="00C0029C">
        <w:rPr>
          <w:szCs w:val="24"/>
        </w:rPr>
        <w:t>station, transmission line, and property line.</w:t>
      </w:r>
    </w:p>
    <w:p w:rsidR="00634384" w:rsidRPr="00C0029C" w:rsidP="00634384" w14:paraId="48B6ED63" w14:textId="77777777">
      <w:pPr>
        <w:pStyle w:val="alphapara1"/>
        <w:spacing w:line="240" w:lineRule="auto"/>
        <w:ind w:left="360" w:firstLine="0"/>
        <w:rPr>
          <w:szCs w:val="24"/>
        </w:rPr>
      </w:pPr>
    </w:p>
    <w:p w:rsidR="00634384" w:rsidRPr="00C0029C" w:rsidP="00634384" w14:paraId="2CBDC116" w14:textId="77777777">
      <w:pPr>
        <w:pStyle w:val="Normal13"/>
        <w:spacing w:after="240"/>
        <w:ind w:left="720"/>
        <w:rPr>
          <w:szCs w:val="24"/>
        </w:rPr>
      </w:pPr>
      <w:r w:rsidRPr="00C0029C">
        <w:rPr>
          <w:szCs w:val="24"/>
        </w:rPr>
        <w:t>________________________________________________________________</w:t>
      </w:r>
      <w:r w:rsidRPr="00C0029C">
        <w:rPr>
          <w:szCs w:val="24"/>
        </w:rPr>
        <w:tab/>
      </w:r>
    </w:p>
    <w:p w:rsidR="00634384" w:rsidRPr="00C0029C" w:rsidP="00634384" w14:paraId="06A545D5" w14:textId="1FE84305">
      <w:pPr>
        <w:pStyle w:val="Normal13"/>
        <w:numPr>
          <w:ilvl w:val="0"/>
          <w:numId w:val="2"/>
        </w:numPr>
        <w:spacing w:after="240"/>
        <w:rPr>
          <w:szCs w:val="24"/>
        </w:rPr>
      </w:pPr>
      <w:r w:rsidRPr="00C0029C">
        <w:rPr>
          <w:szCs w:val="24"/>
        </w:rPr>
        <w:t xml:space="preserve">Physical dimensions of the proposed </w:t>
      </w:r>
      <w:del w:id="198" w:author="Shinde, Prasad" w:date="2026-02-22T07:42:00Z">
        <w:r w:rsidRPr="00C0029C">
          <w:rPr>
            <w:szCs w:val="24"/>
          </w:rPr>
          <w:delText xml:space="preserve">interconnection </w:delText>
        </w:r>
      </w:del>
      <w:ins w:id="199" w:author="Shinde, Prasad" w:date="2026-02-22T07:42:00Z">
        <w:r w:rsidR="009A154C">
          <w:rPr>
            <w:szCs w:val="24"/>
          </w:rPr>
          <w:t>POI</w:t>
        </w:r>
      </w:ins>
      <w:ins w:id="200" w:author="Shinde, Prasad" w:date="2026-02-22T07:42:00Z">
        <w:r w:rsidRPr="00C0029C" w:rsidR="009A154C">
          <w:rPr>
            <w:szCs w:val="24"/>
          </w:rPr>
          <w:t xml:space="preserve"> </w:t>
        </w:r>
      </w:ins>
      <w:r w:rsidRPr="00C0029C">
        <w:rPr>
          <w:szCs w:val="24"/>
        </w:rPr>
        <w:t>station.</w:t>
      </w:r>
    </w:p>
    <w:p w:rsidR="00634384" w:rsidRPr="00C0029C" w:rsidP="00634384" w14:paraId="0D74B1E2" w14:textId="77777777">
      <w:pPr>
        <w:pStyle w:val="Normal13"/>
        <w:spacing w:after="240"/>
        <w:ind w:left="720"/>
        <w:rPr>
          <w:szCs w:val="24"/>
        </w:rPr>
      </w:pPr>
      <w:r w:rsidRPr="00C0029C">
        <w:rPr>
          <w:szCs w:val="24"/>
        </w:rPr>
        <w:t>________________________________________________________________</w:t>
      </w:r>
      <w:r w:rsidRPr="00C0029C">
        <w:rPr>
          <w:szCs w:val="24"/>
        </w:rPr>
        <w:tab/>
      </w:r>
    </w:p>
    <w:p w:rsidR="00634384" w:rsidRPr="00C0029C" w:rsidP="00634384" w14:paraId="50D8D2BD" w14:textId="3E5E1907">
      <w:pPr>
        <w:pStyle w:val="Normal13"/>
        <w:numPr>
          <w:ilvl w:val="0"/>
          <w:numId w:val="2"/>
        </w:numPr>
        <w:spacing w:after="240"/>
      </w:pPr>
      <w:del w:id="201" w:author="Shinde, Prasad" w:date="2026-02-12T08:24:00Z">
        <w:r>
          <w:delText xml:space="preserve">Bus </w:delText>
        </w:r>
      </w:del>
      <w:ins w:id="202" w:author="Shinde, Prasad" w:date="2026-02-12T08:24:00Z">
        <w:r w:rsidR="002049A3">
          <w:t xml:space="preserve">Total </w:t>
        </w:r>
      </w:ins>
      <w:r>
        <w:t xml:space="preserve">length </w:t>
      </w:r>
      <w:ins w:id="203" w:author="Shinde, Prasad" w:date="2026-02-12T08:24:00Z">
        <w:r w:rsidR="002049A3">
          <w:t>of collector system</w:t>
        </w:r>
      </w:ins>
      <w:ins w:id="204" w:author="Nguyen, Thinh T." w:date="2026-02-23T09:11:00Z">
        <w:r w:rsidR="00237101">
          <w:t xml:space="preserve"> </w:t>
        </w:r>
      </w:ins>
      <w:ins w:id="205" w:author="Nguyen, Thinh T." w:date="2026-02-23T09:11:00Z">
        <w:r w:rsidR="00A92141">
          <w:t xml:space="preserve">(e.g., </w:t>
        </w:r>
      </w:ins>
      <w:ins w:id="206" w:author="Nguyen, Thinh T." w:date="2026-02-23T09:11:00Z">
        <w:r w:rsidR="006975E3">
          <w:t>summ</w:t>
        </w:r>
      </w:ins>
      <w:ins w:id="207" w:author="Nguyen, Thinh T." w:date="2026-02-23T09:12:00Z">
        <w:r w:rsidR="006975E3">
          <w:t xml:space="preserve">ation of </w:t>
        </w:r>
      </w:ins>
      <w:ins w:id="208" w:author="Nguyen, Thinh T." w:date="2026-02-23T09:12:00Z">
        <w:r w:rsidR="00E6332D">
          <w:t xml:space="preserve">length of </w:t>
        </w:r>
      </w:ins>
      <w:ins w:id="209" w:author="Nguyen, Thinh T." w:date="2026-02-23T09:12:00Z">
        <w:r w:rsidR="0060680D">
          <w:t>all collector feeders)</w:t>
        </w:r>
      </w:ins>
      <w:ins w:id="210" w:author="Shinde, Prasad" w:date="2026-02-22T07:39:00Z">
        <w:r w:rsidR="00237101">
          <w:t xml:space="preserve"> </w:t>
        </w:r>
      </w:ins>
      <w:del w:id="211" w:author="Shinde, Prasad" w:date="2026-02-22T07:39:00Z">
        <w:r>
          <w:delText>from generation to interconnection station</w:delText>
        </w:r>
      </w:del>
      <w:r>
        <w:t>.</w:t>
      </w:r>
    </w:p>
    <w:p w:rsidR="00634384" w:rsidRPr="00C0029C" w:rsidP="00634384" w14:paraId="291979DF" w14:textId="77777777">
      <w:pPr>
        <w:pStyle w:val="Normal13"/>
        <w:spacing w:after="240"/>
        <w:ind w:left="720"/>
        <w:rPr>
          <w:szCs w:val="24"/>
        </w:rPr>
      </w:pPr>
      <w:r w:rsidRPr="00C0029C">
        <w:rPr>
          <w:szCs w:val="24"/>
        </w:rPr>
        <w:t>________________________________________________________________</w:t>
      </w:r>
      <w:r w:rsidRPr="00C0029C">
        <w:rPr>
          <w:szCs w:val="24"/>
        </w:rPr>
        <w:tab/>
      </w:r>
    </w:p>
    <w:p w:rsidR="00634384" w:rsidRPr="00C0029C" w:rsidP="00634384" w14:paraId="5165385A" w14:textId="7939F068">
      <w:pPr>
        <w:pStyle w:val="Normal13"/>
        <w:numPr>
          <w:ilvl w:val="0"/>
          <w:numId w:val="2"/>
        </w:numPr>
        <w:spacing w:after="240"/>
        <w:rPr>
          <w:szCs w:val="24"/>
        </w:rPr>
      </w:pPr>
      <w:r w:rsidRPr="00C0029C">
        <w:rPr>
          <w:szCs w:val="24"/>
        </w:rPr>
        <w:t xml:space="preserve">Line length from </w:t>
      </w:r>
      <w:del w:id="212" w:author="Shinde, Prasad" w:date="2026-02-22T07:26:00Z">
        <w:r w:rsidRPr="00C0029C">
          <w:rPr>
            <w:szCs w:val="24"/>
          </w:rPr>
          <w:delText xml:space="preserve">interconnection </w:delText>
        </w:r>
      </w:del>
      <w:ins w:id="213" w:author="Shinde, Prasad" w:date="2026-02-22T07:32:00Z">
        <w:r w:rsidR="00F27C6F">
          <w:rPr>
            <w:szCs w:val="24"/>
          </w:rPr>
          <w:t xml:space="preserve">Project </w:t>
        </w:r>
      </w:ins>
      <w:r w:rsidRPr="00C0029C">
        <w:rPr>
          <w:szCs w:val="24"/>
        </w:rPr>
        <w:t xml:space="preserve">station to </w:t>
      </w:r>
      <w:ins w:id="214" w:author="Shinde, Prasad" w:date="2026-02-22T07:38:00Z">
        <w:r w:rsidR="00B65FBA">
          <w:rPr>
            <w:szCs w:val="24"/>
          </w:rPr>
          <w:t>POI station</w:t>
        </w:r>
      </w:ins>
      <w:ins w:id="215" w:author="Shinde, Prasad" w:date="2026-02-22T07:38:00Z">
        <w:r w:rsidR="00EA2228">
          <w:rPr>
            <w:szCs w:val="24"/>
          </w:rPr>
          <w:t xml:space="preserve"> </w:t>
        </w:r>
      </w:ins>
      <w:del w:id="216" w:author="Shinde, Prasad" w:date="2026-02-22T07:37:00Z">
        <w:r w:rsidRPr="00C0029C">
          <w:rPr>
            <w:szCs w:val="24"/>
          </w:rPr>
          <w:delText>Connecting Transmission Owner’s transmission line</w:delText>
        </w:r>
      </w:del>
      <w:ins w:id="217" w:author="Shinde, Prasad" w:date="2026-02-22T07:32:00Z">
        <w:r w:rsidR="0044094B">
          <w:rPr>
            <w:szCs w:val="24"/>
          </w:rPr>
          <w:t xml:space="preserve">(e.g., </w:t>
        </w:r>
      </w:ins>
      <w:ins w:id="218" w:author="Shinde, Prasad" w:date="2026-02-22T07:34:00Z">
        <w:r w:rsidR="00747B39">
          <w:rPr>
            <w:szCs w:val="24"/>
          </w:rPr>
          <w:t>l</w:t>
        </w:r>
      </w:ins>
      <w:ins w:id="219" w:author="Shinde, Prasad" w:date="2026-02-22T07:32:00Z">
        <w:r w:rsidR="00B6560A">
          <w:rPr>
            <w:szCs w:val="24"/>
          </w:rPr>
          <w:t>ength of generat</w:t>
        </w:r>
      </w:ins>
      <w:ins w:id="220" w:author="Shinde, Prasad" w:date="2026-02-22T07:33:00Z">
        <w:r w:rsidR="00B6560A">
          <w:rPr>
            <w:szCs w:val="24"/>
          </w:rPr>
          <w:t>ion tie-line</w:t>
        </w:r>
      </w:ins>
      <w:ins w:id="221" w:author="Shinde, Prasad" w:date="2026-02-22T07:32:00Z">
        <w:r w:rsidR="0044094B">
          <w:rPr>
            <w:szCs w:val="24"/>
          </w:rPr>
          <w:t>)</w:t>
        </w:r>
      </w:ins>
      <w:r w:rsidRPr="00C0029C">
        <w:rPr>
          <w:szCs w:val="24"/>
        </w:rPr>
        <w:t>.</w:t>
      </w:r>
    </w:p>
    <w:p w:rsidR="00634384" w:rsidRPr="00C0029C" w:rsidP="00634384" w14:paraId="332FB474" w14:textId="77777777">
      <w:pPr>
        <w:pStyle w:val="Normal13"/>
        <w:spacing w:after="240"/>
        <w:ind w:left="720"/>
        <w:rPr>
          <w:szCs w:val="24"/>
        </w:rPr>
      </w:pPr>
      <w:r w:rsidRPr="00C0029C">
        <w:rPr>
          <w:szCs w:val="24"/>
        </w:rPr>
        <w:t>________________________________________________________________</w:t>
      </w:r>
    </w:p>
    <w:p w:rsidR="00634384" w:rsidRPr="00C0029C" w:rsidP="00634384" w14:paraId="482AA539" w14:textId="4BCB7941">
      <w:pPr>
        <w:pStyle w:val="Normal13"/>
        <w:numPr>
          <w:ilvl w:val="0"/>
          <w:numId w:val="2"/>
        </w:numPr>
        <w:spacing w:after="240"/>
        <w:rPr>
          <w:szCs w:val="24"/>
        </w:rPr>
      </w:pPr>
      <w:r w:rsidRPr="00C0029C">
        <w:rPr>
          <w:szCs w:val="24"/>
        </w:rPr>
        <w:t xml:space="preserve">Type (overhead </w:t>
      </w:r>
      <w:ins w:id="222" w:author="Keegan, Sara" w:date="2026-02-10T12:51:00Z">
        <w:r w:rsidR="007928B7">
          <w:rPr>
            <w:szCs w:val="24"/>
          </w:rPr>
          <w:t>an</w:t>
        </w:r>
      </w:ins>
      <w:ins w:id="223" w:author="Keegan, Sara" w:date="2026-02-10T12:52:00Z">
        <w:r w:rsidR="007928B7">
          <w:rPr>
            <w:szCs w:val="24"/>
          </w:rPr>
          <w:t>d/</w:t>
        </w:r>
      </w:ins>
      <w:r w:rsidRPr="00C0029C">
        <w:rPr>
          <w:szCs w:val="24"/>
        </w:rPr>
        <w:t>or underground) of line(s) from the proposed Facility to Point(s) of Interconnection</w:t>
      </w:r>
      <w:ins w:id="224" w:author="Keegan, Sara" w:date="2026-02-10T12:52:00Z">
        <w:r w:rsidR="007928B7">
          <w:rPr>
            <w:szCs w:val="24"/>
          </w:rPr>
          <w:t xml:space="preserve"> (if a portion of the line is overhead and another portion is underground, specify the</w:t>
        </w:r>
      </w:ins>
      <w:ins w:id="225" w:author="Keegan, Sara" w:date="2026-02-10T12:54:00Z">
        <w:r w:rsidR="0088106E">
          <w:rPr>
            <w:szCs w:val="24"/>
          </w:rPr>
          <w:t xml:space="preserve"> respective</w:t>
        </w:r>
      </w:ins>
      <w:ins w:id="226" w:author="Keegan, Sara" w:date="2026-02-10T12:52:00Z">
        <w:r w:rsidR="007928B7">
          <w:rPr>
            <w:szCs w:val="24"/>
          </w:rPr>
          <w:t xml:space="preserve"> demarcati</w:t>
        </w:r>
      </w:ins>
      <w:ins w:id="227" w:author="Keegan, Sara" w:date="2026-02-10T12:53:00Z">
        <w:r w:rsidR="00727F21">
          <w:rPr>
            <w:szCs w:val="24"/>
          </w:rPr>
          <w:t>on</w:t>
        </w:r>
      </w:ins>
      <w:ins w:id="228" w:author="Keegan, Sara" w:date="2026-02-10T12:53:00Z">
        <w:r w:rsidR="004D1C25">
          <w:rPr>
            <w:szCs w:val="24"/>
          </w:rPr>
          <w:t>s on the one-line diagram</w:t>
        </w:r>
      </w:ins>
      <w:r w:rsidRPr="00C0029C">
        <w:rPr>
          <w:szCs w:val="24"/>
        </w:rPr>
        <w:t>.</w:t>
      </w:r>
    </w:p>
    <w:p w:rsidR="00634384" w:rsidRPr="00C0029C" w:rsidP="00634384" w14:paraId="271168CE" w14:textId="77777777">
      <w:pPr>
        <w:pStyle w:val="Normal13"/>
        <w:spacing w:after="240"/>
        <w:ind w:left="720"/>
        <w:rPr>
          <w:szCs w:val="24"/>
        </w:rPr>
      </w:pPr>
      <w:r w:rsidRPr="00C0029C">
        <w:rPr>
          <w:szCs w:val="24"/>
        </w:rPr>
        <w:t>________________________________________________________________</w:t>
      </w:r>
      <w:r w:rsidRPr="00C0029C">
        <w:rPr>
          <w:szCs w:val="24"/>
        </w:rPr>
        <w:tab/>
      </w:r>
    </w:p>
    <w:p w:rsidR="00634384" w:rsidRPr="00C0029C" w:rsidP="00634384" w14:paraId="61EE6C4B" w14:textId="77777777">
      <w:pPr>
        <w:pStyle w:val="Normal13"/>
        <w:numPr>
          <w:ilvl w:val="0"/>
          <w:numId w:val="2"/>
        </w:numPr>
        <w:spacing w:after="240"/>
        <w:rPr>
          <w:szCs w:val="24"/>
        </w:rPr>
      </w:pPr>
      <w:r w:rsidRPr="00C0029C">
        <w:rPr>
          <w:szCs w:val="24"/>
        </w:rPr>
        <w:t>Number of line(s) from the proposed Facility to Point(s) of Interconnection.</w:t>
      </w:r>
    </w:p>
    <w:p w:rsidR="00634384" w:rsidRPr="00C0029C" w:rsidP="00634384" w14:paraId="12BD61B3" w14:textId="77777777">
      <w:pPr>
        <w:pStyle w:val="Normal13"/>
        <w:spacing w:after="240"/>
        <w:ind w:left="720"/>
        <w:rPr>
          <w:szCs w:val="24"/>
        </w:rPr>
      </w:pPr>
      <w:r w:rsidRPr="00C0029C">
        <w:rPr>
          <w:szCs w:val="24"/>
        </w:rPr>
        <w:t>________________________________________________________________</w:t>
      </w:r>
      <w:r w:rsidRPr="00C0029C">
        <w:rPr>
          <w:szCs w:val="24"/>
        </w:rPr>
        <w:tab/>
      </w:r>
    </w:p>
    <w:p w:rsidR="00634384" w:rsidRPr="00C0029C" w:rsidP="00634384" w14:paraId="0659CB73" w14:textId="77777777">
      <w:pPr>
        <w:pStyle w:val="Normal13"/>
        <w:numPr>
          <w:ilvl w:val="0"/>
          <w:numId w:val="2"/>
        </w:numPr>
        <w:spacing w:after="240"/>
        <w:rPr>
          <w:szCs w:val="24"/>
        </w:rPr>
      </w:pPr>
      <w:r w:rsidRPr="00C0029C">
        <w:rPr>
          <w:szCs w:val="24"/>
        </w:rPr>
        <w:t>Number of conductors per phase of line(s) from the proposed Facility to Point(s) of Interconnection.</w:t>
      </w:r>
    </w:p>
    <w:p w:rsidR="00634384" w:rsidRPr="00C0029C" w:rsidP="00634384" w14:paraId="3DDEAFD4" w14:textId="77777777">
      <w:pPr>
        <w:pStyle w:val="Normal13"/>
        <w:spacing w:after="240"/>
        <w:ind w:left="720"/>
        <w:rPr>
          <w:szCs w:val="24"/>
        </w:rPr>
      </w:pPr>
      <w:r w:rsidRPr="00C0029C">
        <w:rPr>
          <w:szCs w:val="24"/>
        </w:rPr>
        <w:t>________________________________________________________________</w:t>
      </w:r>
      <w:r w:rsidRPr="00C0029C">
        <w:rPr>
          <w:szCs w:val="24"/>
        </w:rPr>
        <w:tab/>
      </w:r>
    </w:p>
    <w:p w:rsidR="00634384" w:rsidRPr="00C0029C" w:rsidP="00634384" w14:paraId="230C2292" w14:textId="7C7662DE">
      <w:pPr>
        <w:pStyle w:val="Normal13"/>
        <w:numPr>
          <w:ilvl w:val="0"/>
          <w:numId w:val="2"/>
        </w:numPr>
        <w:spacing w:after="240"/>
        <w:rPr>
          <w:szCs w:val="24"/>
        </w:rPr>
      </w:pPr>
      <w:r w:rsidRPr="00C0029C">
        <w:rPr>
          <w:szCs w:val="24"/>
        </w:rPr>
        <w:t>Tower number</w:t>
      </w:r>
      <w:del w:id="229" w:author="Keegan, Sara" w:date="2026-02-10T12:58:00Z">
        <w:r w:rsidRPr="00C0029C">
          <w:rPr>
            <w:szCs w:val="24"/>
          </w:rPr>
          <w:delText xml:space="preserve"> observed in the field</w:delText>
        </w:r>
      </w:del>
      <w:ins w:id="230" w:author="Keegan, Sara" w:date="2026-02-10T12:58:00Z">
        <w:r w:rsidR="00F764F8">
          <w:rPr>
            <w:szCs w:val="24"/>
          </w:rPr>
          <w:t>, if know</w:t>
        </w:r>
      </w:ins>
      <w:ins w:id="231" w:author="Keegan, Sara" w:date="2026-02-10T12:58:00Z">
        <w:r w:rsidR="002D68EB">
          <w:rPr>
            <w:szCs w:val="24"/>
          </w:rPr>
          <w:t>n</w:t>
        </w:r>
      </w:ins>
      <w:del w:id="232" w:author="Keegan, Sara" w:date="2026-02-10T12:58:00Z">
        <w:r w:rsidRPr="00C0029C">
          <w:rPr>
            <w:szCs w:val="24"/>
          </w:rPr>
          <w:delText>.</w:delText>
        </w:r>
      </w:del>
      <w:del w:id="233" w:author="Keegan, Sara" w:date="2026-02-10T12:59:00Z">
        <w:r w:rsidRPr="00C0029C">
          <w:rPr>
            <w:szCs w:val="24"/>
          </w:rPr>
          <w:delText xml:space="preserve"> (</w:delText>
        </w:r>
      </w:del>
      <w:del w:id="234" w:author="Keegan, Sara" w:date="2026-02-10T12:58:00Z">
        <w:r w:rsidRPr="00C0029C">
          <w:rPr>
            <w:szCs w:val="24"/>
          </w:rPr>
          <w:delText>P</w:delText>
        </w:r>
      </w:del>
      <w:del w:id="235" w:author="Keegan, Sara" w:date="2026-02-10T12:59:00Z">
        <w:r w:rsidRPr="00C0029C">
          <w:rPr>
            <w:szCs w:val="24"/>
          </w:rPr>
          <w:delText>ainted on tower leg)</w:delText>
        </w:r>
      </w:del>
      <w:r w:rsidRPr="00C0029C">
        <w:rPr>
          <w:szCs w:val="24"/>
        </w:rPr>
        <w:t>:</w:t>
      </w:r>
    </w:p>
    <w:p w:rsidR="00634384" w:rsidRPr="00C0029C" w:rsidP="00634384" w14:paraId="23970A9D" w14:textId="77777777">
      <w:pPr>
        <w:pStyle w:val="Normal13"/>
        <w:spacing w:after="240"/>
        <w:ind w:left="720"/>
        <w:rPr>
          <w:szCs w:val="24"/>
        </w:rPr>
      </w:pPr>
      <w:r w:rsidRPr="00C0029C">
        <w:rPr>
          <w:szCs w:val="24"/>
        </w:rPr>
        <w:t>________________________________________________________________</w:t>
      </w:r>
      <w:r w:rsidRPr="00C0029C">
        <w:rPr>
          <w:szCs w:val="24"/>
        </w:rPr>
        <w:tab/>
      </w:r>
    </w:p>
    <w:p w:rsidR="00634384" w:rsidRPr="00C0029C" w:rsidP="00634384" w14:paraId="747EFF20" w14:textId="77777777">
      <w:pPr>
        <w:pStyle w:val="Normal13"/>
        <w:numPr>
          <w:ilvl w:val="0"/>
          <w:numId w:val="2"/>
        </w:numPr>
        <w:spacing w:after="240"/>
        <w:rPr>
          <w:szCs w:val="24"/>
        </w:rPr>
      </w:pPr>
      <w:r w:rsidRPr="00C0029C">
        <w:rPr>
          <w:szCs w:val="24"/>
        </w:rPr>
        <w:t>Number of third-party easements required for transmission lines, if known:</w:t>
      </w:r>
    </w:p>
    <w:p w:rsidR="00634384" w:rsidRPr="00C0029C" w:rsidP="00634384" w14:paraId="470E6383" w14:textId="77777777">
      <w:pPr>
        <w:pStyle w:val="alphapara1"/>
        <w:spacing w:line="240" w:lineRule="auto"/>
        <w:ind w:left="360" w:firstLine="0"/>
        <w:rPr>
          <w:szCs w:val="24"/>
        </w:rPr>
      </w:pPr>
      <w:r w:rsidRPr="00C0029C">
        <w:rPr>
          <w:szCs w:val="24"/>
        </w:rPr>
        <w:t>________________________________________________________________</w:t>
      </w:r>
      <w:r w:rsidRPr="00C0029C">
        <w:rPr>
          <w:szCs w:val="24"/>
        </w:rPr>
        <w:tab/>
      </w:r>
    </w:p>
    <w:p w:rsidR="00634384" w:rsidRPr="00C0029C" w:rsidP="00634384" w14:paraId="0E0C8038" w14:textId="77777777">
      <w:pPr>
        <w:pStyle w:val="alphapara1"/>
        <w:spacing w:line="240" w:lineRule="auto"/>
        <w:ind w:left="360" w:firstLine="0"/>
        <w:rPr>
          <w:szCs w:val="24"/>
        </w:rPr>
      </w:pPr>
    </w:p>
    <w:p w:rsidR="00634384" w:rsidRPr="00C0029C" w:rsidP="00634384" w14:paraId="109F9FD7" w14:textId="3391AD67">
      <w:pPr>
        <w:pStyle w:val="alphapara1"/>
        <w:numPr>
          <w:ilvl w:val="0"/>
          <w:numId w:val="10"/>
        </w:numPr>
        <w:spacing w:line="240" w:lineRule="auto"/>
      </w:pPr>
      <w:r>
        <w:t xml:space="preserve">Attach a conceptual breaker one-line diagram of the plant and station facilities.  For </w:t>
      </w:r>
      <w:ins w:id="236" w:author="Keegan, Sara" w:date="2026-02-10T13:01:00Z">
        <w:r w:rsidR="00D232B1">
          <w:t xml:space="preserve">Interconnection Customer’s </w:t>
        </w:r>
      </w:ins>
      <w:r>
        <w:t>staged</w:t>
      </w:r>
      <w:ins w:id="237" w:author="Shinde, Prasad" w:date="2026-02-10T09:56:00Z">
        <w:r>
          <w:t xml:space="preserve"> </w:t>
        </w:r>
      </w:ins>
      <w:ins w:id="238" w:author="Shinde, Prasad" w:date="2026-02-10T09:56:00Z">
        <w:r w:rsidR="00C37EFD">
          <w:t>and</w:t>
        </w:r>
      </w:ins>
      <w:ins w:id="239" w:author="Keegan, Sara" w:date="2026-02-10T13:01:00Z">
        <w:r w:rsidR="00D232B1">
          <w:t>/or</w:t>
        </w:r>
      </w:ins>
      <w:ins w:id="240" w:author="Shinde, Prasad" w:date="2026-02-10T09:56:00Z">
        <w:r w:rsidR="00C37EFD">
          <w:t xml:space="preserve"> associated</w:t>
        </w:r>
      </w:ins>
      <w:r>
        <w:t xml:space="preserve"> projects</w:t>
      </w:r>
      <w:ins w:id="241" w:author="Keegan, Sara" w:date="2026-02-10T13:00:00Z">
        <w:r w:rsidR="003B3BC2">
          <w:t xml:space="preserve"> that share Attachment </w:t>
        </w:r>
      </w:ins>
      <w:ins w:id="242" w:author="Nguyen, Thinh T." w:date="2026-02-23T08:05:00Z">
        <w:r w:rsidR="001F74CE">
          <w:t>Facilities</w:t>
        </w:r>
      </w:ins>
      <w:ins w:id="243" w:author="Keegan, Sara" w:date="2026-02-10T13:00:00Z">
        <w:r w:rsidR="003B3BC2">
          <w:t xml:space="preserve"> or </w:t>
        </w:r>
      </w:ins>
      <w:ins w:id="244" w:author="Keegan, Sara" w:date="2026-02-10T13:00:00Z">
        <w:r w:rsidR="00444AA8">
          <w:t xml:space="preserve">are interconnecting at the same </w:t>
        </w:r>
      </w:ins>
      <w:ins w:id="245" w:author="Keegan, Sara" w:date="2026-02-10T13:00:00Z">
        <w:r w:rsidR="003B3BC2">
          <w:t>Point of Interconnection</w:t>
        </w:r>
      </w:ins>
      <w:r>
        <w:t xml:space="preserve">, please indicate </w:t>
      </w:r>
      <w:ins w:id="246" w:author="Shinde, Prasad" w:date="2026-02-10T09:57:00Z">
        <w:r w:rsidR="00AB7614">
          <w:t xml:space="preserve">connection to </w:t>
        </w:r>
      </w:ins>
      <w:ins w:id="247" w:author="Keegan, Sara" w:date="2026-02-10T13:02:00Z">
        <w:r w:rsidR="00707CAC">
          <w:t xml:space="preserve">the Interconnection Customer’s </w:t>
        </w:r>
      </w:ins>
      <w:del w:id="248" w:author="Shinde, Prasad" w:date="2026-02-10T09:57:00Z">
        <w:r>
          <w:delText>future</w:delText>
        </w:r>
      </w:del>
      <w:ins w:id="249" w:author="Shinde, Prasad" w:date="2026-02-10T09:57:00Z">
        <w:r w:rsidR="009E52B2">
          <w:t>proposed</w:t>
        </w:r>
      </w:ins>
      <w:ins w:id="250" w:author="Shinde, Prasad" w:date="2026-02-10T09:59:00Z">
        <w:r w:rsidR="000A6625">
          <w:t xml:space="preserve">, </w:t>
        </w:r>
      </w:ins>
      <w:ins w:id="251" w:author="Shinde, Prasad" w:date="2026-02-10T09:59:00Z">
        <w:r w:rsidR="00026AE8">
          <w:t>planned,</w:t>
        </w:r>
      </w:ins>
      <w:ins w:id="252" w:author="Shinde, Prasad" w:date="2026-02-10T09:57:00Z">
        <w:r w:rsidR="009E52B2">
          <w:t xml:space="preserve"> or existing</w:t>
        </w:r>
      </w:ins>
      <w:r>
        <w:t xml:space="preserve"> generation, transmission circuits, etc.</w:t>
      </w:r>
    </w:p>
    <w:p w:rsidR="00634384" w:rsidRPr="00C0029C" w:rsidP="00634384" w14:paraId="56C3B71F" w14:textId="77777777">
      <w:pPr>
        <w:pStyle w:val="alphapara1"/>
        <w:spacing w:line="240" w:lineRule="auto"/>
        <w:ind w:left="360" w:firstLine="0"/>
        <w:rPr>
          <w:szCs w:val="24"/>
        </w:rPr>
      </w:pPr>
    </w:p>
    <w:p w:rsidR="00634384" w:rsidRPr="00C0029C" w:rsidP="00634384" w14:paraId="2D550D0F" w14:textId="77777777">
      <w:pPr>
        <w:pStyle w:val="Normal13"/>
        <w:spacing w:after="240"/>
        <w:ind w:left="547"/>
        <w:rPr>
          <w:szCs w:val="24"/>
        </w:rPr>
      </w:pPr>
      <w:r w:rsidRPr="00C0029C">
        <w:rPr>
          <w:szCs w:val="24"/>
        </w:rPr>
        <w:t>The conceptual breaker one-line diagram is a representation of electrical components that are connecting into the NYSTS or Distribution System as applicable. This conceptual breaker one-line diagram should include, at a minimum:</w:t>
      </w:r>
    </w:p>
    <w:p w:rsidR="00634384" w:rsidRPr="00C0029C" w:rsidP="00634384" w14:paraId="32E2C866" w14:textId="77777777">
      <w:pPr>
        <w:pStyle w:val="Normal13"/>
        <w:numPr>
          <w:ilvl w:val="0"/>
          <w:numId w:val="7"/>
        </w:numPr>
        <w:spacing w:after="240"/>
        <w:rPr>
          <w:szCs w:val="24"/>
        </w:rPr>
      </w:pPr>
      <w:r w:rsidRPr="00C0029C">
        <w:rPr>
          <w:szCs w:val="24"/>
        </w:rPr>
        <w:t>The Project name, and the Interconnection Customer name on the diagram;</w:t>
      </w:r>
    </w:p>
    <w:p w:rsidR="00634384" w:rsidRPr="00C0029C" w:rsidP="00634384" w14:paraId="412EC3A0" w14:textId="77777777">
      <w:pPr>
        <w:pStyle w:val="Normal13"/>
        <w:numPr>
          <w:ilvl w:val="0"/>
          <w:numId w:val="7"/>
        </w:numPr>
        <w:spacing w:after="240"/>
        <w:rPr>
          <w:szCs w:val="24"/>
        </w:rPr>
      </w:pPr>
      <w:r w:rsidRPr="00C0029C">
        <w:rPr>
          <w:szCs w:val="24"/>
        </w:rPr>
        <w:t>The facility address (specific location of the Facility);</w:t>
      </w:r>
    </w:p>
    <w:p w:rsidR="00634384" w:rsidRPr="00C0029C" w:rsidP="00634384" w14:paraId="3A13B169" w14:textId="18D4E7B7">
      <w:pPr>
        <w:pStyle w:val="Normal13"/>
        <w:numPr>
          <w:ilvl w:val="0"/>
          <w:numId w:val="7"/>
        </w:numPr>
        <w:spacing w:after="240"/>
        <w:rPr>
          <w:szCs w:val="24"/>
        </w:rPr>
      </w:pPr>
      <w:ins w:id="253" w:author="Shinde, Prasad" w:date="2026-02-10T09:47:00Z">
        <w:r>
          <w:rPr>
            <w:szCs w:val="24"/>
          </w:rPr>
          <w:t xml:space="preserve">Generator or inverter details including </w:t>
        </w:r>
      </w:ins>
      <w:del w:id="254" w:author="Shinde, Prasad" w:date="2026-02-10T09:47:00Z">
        <w:r w:rsidRPr="00C0029C">
          <w:rPr>
            <w:szCs w:val="24"/>
          </w:rPr>
          <w:delText>T</w:delText>
        </w:r>
      </w:del>
      <w:ins w:id="255" w:author="Shinde, Prasad" w:date="2026-02-10T09:47:00Z">
        <w:r>
          <w:rPr>
            <w:szCs w:val="24"/>
          </w:rPr>
          <w:t>t</w:t>
        </w:r>
      </w:ins>
      <w:r w:rsidRPr="00C0029C">
        <w:rPr>
          <w:szCs w:val="24"/>
        </w:rPr>
        <w:t>he number of inverters or generator units</w:t>
      </w:r>
      <w:ins w:id="256" w:author="Shinde, Prasad" w:date="2026-02-10T09:47:00Z">
        <w:r w:rsidR="00D30F8B">
          <w:rPr>
            <w:szCs w:val="24"/>
          </w:rPr>
          <w:t>,</w:t>
        </w:r>
      </w:ins>
      <w:ins w:id="257" w:author="Shinde, Prasad" w:date="2026-02-10T09:48:00Z">
        <w:r w:rsidR="00D30F8B">
          <w:rPr>
            <w:szCs w:val="24"/>
          </w:rPr>
          <w:t xml:space="preserve"> manufacturer details, model name</w:t>
        </w:r>
      </w:ins>
      <w:ins w:id="258" w:author="Shinde, Prasad" w:date="2026-02-10T10:54:00Z">
        <w:r w:rsidR="00457562">
          <w:rPr>
            <w:szCs w:val="24"/>
          </w:rPr>
          <w:t>,</w:t>
        </w:r>
      </w:ins>
      <w:ins w:id="259" w:author="Shinde, Prasad" w:date="2026-02-10T09:48:00Z">
        <w:r w:rsidR="00D30F8B">
          <w:rPr>
            <w:szCs w:val="24"/>
          </w:rPr>
          <w:t xml:space="preserve"> number</w:t>
        </w:r>
      </w:ins>
      <w:ins w:id="260" w:author="Shinde, Prasad" w:date="2026-02-10T10:54:00Z">
        <w:r w:rsidR="00545683">
          <w:rPr>
            <w:szCs w:val="24"/>
          </w:rPr>
          <w:t>, and version</w:t>
        </w:r>
      </w:ins>
      <w:ins w:id="261" w:author="Shinde, Prasad" w:date="2026-02-10T09:48:00Z">
        <w:r w:rsidR="00D30F8B">
          <w:rPr>
            <w:szCs w:val="24"/>
          </w:rPr>
          <w:t>,</w:t>
        </w:r>
      </w:ins>
      <w:r w:rsidRPr="00C0029C">
        <w:rPr>
          <w:szCs w:val="24"/>
        </w:rPr>
        <w:t xml:space="preserve"> </w:t>
      </w:r>
      <w:del w:id="262" w:author="Shinde, Prasad" w:date="2026-02-10T09:47:00Z">
        <w:r w:rsidRPr="00C0029C">
          <w:rPr>
            <w:szCs w:val="24"/>
          </w:rPr>
          <w:delText>(</w:delText>
        </w:r>
      </w:del>
      <w:r w:rsidRPr="00C0029C">
        <w:rPr>
          <w:szCs w:val="24"/>
        </w:rPr>
        <w:t>type, nameplate rating MW and MVA</w:t>
      </w:r>
      <w:del w:id="263" w:author="Shinde, Prasad" w:date="2026-02-10T09:48:00Z">
        <w:r w:rsidRPr="00C0029C">
          <w:rPr>
            <w:szCs w:val="24"/>
          </w:rPr>
          <w:delText>)</w:delText>
        </w:r>
      </w:del>
      <w:r w:rsidRPr="00C0029C">
        <w:rPr>
          <w:szCs w:val="24"/>
        </w:rPr>
        <w:t xml:space="preserve">, </w:t>
      </w:r>
      <w:ins w:id="264" w:author="Shinde, Prasad" w:date="2026-02-10T09:51:00Z">
        <w:r w:rsidR="00174915">
          <w:rPr>
            <w:szCs w:val="24"/>
          </w:rPr>
          <w:t>leading and la</w:t>
        </w:r>
      </w:ins>
      <w:ins w:id="265" w:author="Shinde, Prasad" w:date="2026-02-10T09:52:00Z">
        <w:r w:rsidR="00174915">
          <w:rPr>
            <w:szCs w:val="24"/>
          </w:rPr>
          <w:t xml:space="preserve">gging capability in MVAR, </w:t>
        </w:r>
      </w:ins>
      <w:r w:rsidRPr="00C0029C">
        <w:rPr>
          <w:szCs w:val="24"/>
        </w:rPr>
        <w:t xml:space="preserve">and configuration of the Facility; </w:t>
      </w:r>
    </w:p>
    <w:p w:rsidR="00634384" w:rsidRPr="00C0029C" w:rsidP="00634384" w14:paraId="2089CC48" w14:textId="533BFDF0">
      <w:pPr>
        <w:pStyle w:val="Normal13"/>
        <w:numPr>
          <w:ilvl w:val="0"/>
          <w:numId w:val="7"/>
        </w:numPr>
        <w:spacing w:after="240"/>
        <w:rPr>
          <w:szCs w:val="24"/>
        </w:rPr>
      </w:pPr>
      <w:r w:rsidRPr="00C0029C">
        <w:rPr>
          <w:szCs w:val="24"/>
        </w:rPr>
        <w:t>The Facility’s electrical components</w:t>
      </w:r>
      <w:ins w:id="266" w:author="Shinde, Prasad" w:date="2026-02-10T09:50:00Z">
        <w:r w:rsidRPr="00C0029C">
          <w:rPr>
            <w:szCs w:val="24"/>
          </w:rPr>
          <w:t xml:space="preserve"> </w:t>
        </w:r>
      </w:ins>
      <w:ins w:id="267" w:author="Shinde, Prasad" w:date="2026-02-10T09:50:00Z">
        <w:r w:rsidR="007713B0">
          <w:rPr>
            <w:szCs w:val="24"/>
          </w:rPr>
          <w:t>and their characteristics</w:t>
        </w:r>
      </w:ins>
      <w:r w:rsidRPr="00C0029C">
        <w:rPr>
          <w:szCs w:val="24"/>
        </w:rPr>
        <w:t xml:space="preserve"> (</w:t>
      </w:r>
      <w:r w:rsidRPr="00C0029C">
        <w:rPr>
          <w:i/>
          <w:iCs/>
          <w:szCs w:val="24"/>
        </w:rPr>
        <w:t>i.e.</w:t>
      </w:r>
      <w:r w:rsidRPr="00C0029C">
        <w:rPr>
          <w:szCs w:val="24"/>
        </w:rPr>
        <w:t>, generation, transformers (GSU, PSU, current transformer, and potential transformers), breakers, switches, cables/lines/feeders</w:t>
      </w:r>
      <w:del w:id="268" w:author="Keegan, Sara" w:date="2026-02-10T13:05:00Z">
        <w:r w:rsidRPr="00C0029C">
          <w:rPr>
            <w:szCs w:val="24"/>
          </w:rPr>
          <w:delText xml:space="preserve"> (including assumed numbers of conductors per phase)</w:delText>
        </w:r>
      </w:del>
      <w:r w:rsidRPr="00C0029C">
        <w:rPr>
          <w:szCs w:val="24"/>
        </w:rPr>
        <w:t xml:space="preserve">, compensation, FACTs, auxiliary load, buses, etc.) as described in NYISO </w:t>
      </w:r>
      <w:ins w:id="269" w:author="Keegan, Sara" w:date="2026-02-10T13:06:00Z">
        <w:r w:rsidR="006E77B1">
          <w:rPr>
            <w:szCs w:val="24"/>
          </w:rPr>
          <w:t xml:space="preserve">Manual No. 24, </w:t>
        </w:r>
      </w:ins>
      <w:r w:rsidRPr="00C0029C">
        <w:rPr>
          <w:szCs w:val="24"/>
        </w:rPr>
        <w:t>Reliability Analysis Data Manual;</w:t>
      </w:r>
    </w:p>
    <w:p w:rsidR="00634384" w:rsidRPr="00C0029C" w:rsidP="00634384" w14:paraId="616EB667" w14:textId="77777777">
      <w:pPr>
        <w:pStyle w:val="Normal13"/>
        <w:numPr>
          <w:ilvl w:val="0"/>
          <w:numId w:val="7"/>
        </w:numPr>
        <w:spacing w:after="240"/>
        <w:rPr>
          <w:szCs w:val="24"/>
        </w:rPr>
      </w:pPr>
      <w:r w:rsidRPr="00C0029C">
        <w:rPr>
          <w:szCs w:val="24"/>
        </w:rPr>
        <w:t>The capability and voltage levels of the electrical components, their connection to each other and to the New York State Transmission System or Distribution System;</w:t>
      </w:r>
    </w:p>
    <w:p w:rsidR="00634384" w:rsidRPr="00C0029C" w:rsidP="00634384" w14:paraId="6F587BDC" w14:textId="77777777">
      <w:pPr>
        <w:pStyle w:val="Normal13"/>
        <w:numPr>
          <w:ilvl w:val="0"/>
          <w:numId w:val="7"/>
        </w:numPr>
        <w:spacing w:after="240"/>
        <w:rPr>
          <w:szCs w:val="24"/>
        </w:rPr>
      </w:pPr>
      <w:r w:rsidRPr="00C0029C">
        <w:rPr>
          <w:szCs w:val="24"/>
        </w:rPr>
        <w:t>The Point of Interconnection (name of the substation name (specify the bus) or transmission/distribution line name and number); and</w:t>
      </w:r>
    </w:p>
    <w:p w:rsidR="00634384" w:rsidRPr="00C0029C" w:rsidP="00634384" w14:paraId="30949D16" w14:textId="77777777">
      <w:pPr>
        <w:pStyle w:val="Normal13"/>
        <w:numPr>
          <w:ilvl w:val="0"/>
          <w:numId w:val="7"/>
        </w:numPr>
        <w:spacing w:after="240"/>
        <w:rPr>
          <w:szCs w:val="24"/>
        </w:rPr>
      </w:pPr>
      <w:r w:rsidRPr="00C0029C">
        <w:rPr>
          <w:szCs w:val="24"/>
        </w:rPr>
        <w:t>References to other diagram sheets if there is more than one diagram sheet (</w:t>
      </w:r>
      <w:r w:rsidRPr="00C0029C">
        <w:rPr>
          <w:i/>
          <w:iCs/>
          <w:szCs w:val="24"/>
        </w:rPr>
        <w:t>i.e.</w:t>
      </w:r>
      <w:r w:rsidRPr="00C0029C">
        <w:rPr>
          <w:szCs w:val="24"/>
        </w:rPr>
        <w:t>, use references to indicate how the diagrams are interconnected).</w:t>
      </w:r>
    </w:p>
    <w:p w:rsidR="00634384" w:rsidRPr="00C0029C" w:rsidP="00634384" w14:paraId="505B19B3" w14:textId="77777777">
      <w:pPr>
        <w:pStyle w:val="Normal13"/>
        <w:spacing w:after="240"/>
        <w:ind w:left="720"/>
        <w:rPr>
          <w:szCs w:val="24"/>
        </w:rPr>
      </w:pPr>
      <w:r w:rsidRPr="00C0029C">
        <w:rPr>
          <w:szCs w:val="24"/>
        </w:rPr>
        <w:t>Acronyms used in the conceptual breaker one-line diagram should follow ANSI Standard Device Numbers &amp; Common Acronyms.</w:t>
      </w:r>
    </w:p>
    <w:p w:rsidR="00634384" w:rsidRPr="00C0029C" w:rsidP="00634384" w14:paraId="51F5D785" w14:textId="77777777">
      <w:pPr>
        <w:pStyle w:val="alphapara"/>
        <w:numPr>
          <w:ilvl w:val="0"/>
          <w:numId w:val="10"/>
        </w:numPr>
        <w:spacing w:after="240" w:line="240" w:lineRule="auto"/>
        <w:rPr>
          <w:szCs w:val="24"/>
        </w:rPr>
      </w:pPr>
      <w:r w:rsidRPr="00C0029C">
        <w:rPr>
          <w:szCs w:val="24"/>
        </w:rPr>
        <w:t xml:space="preserve">A workable Project power flow, short circuit, transient stability modeling data and supporting documentation (as set forth in Attachment A) must be provided with this Interconnection Request form. </w:t>
      </w:r>
    </w:p>
    <w:p w:rsidR="00634384" w:rsidRPr="00C0029C" w:rsidP="00634384" w14:paraId="5F59EDF2" w14:textId="58BCE648">
      <w:pPr>
        <w:pStyle w:val="alphapara1"/>
        <w:numPr>
          <w:ilvl w:val="0"/>
          <w:numId w:val="10"/>
        </w:numPr>
        <w:rPr>
          <w:szCs w:val="24"/>
          <w:u w:val="single"/>
        </w:rPr>
      </w:pPr>
      <w:r w:rsidRPr="00C0029C">
        <w:rPr>
          <w:szCs w:val="24"/>
        </w:rPr>
        <w:t xml:space="preserve">Proposed Initial </w:t>
      </w:r>
      <w:r w:rsidRPr="00C0029C">
        <w:rPr>
          <w:szCs w:val="24"/>
        </w:rPr>
        <w:t>Backfeed</w:t>
      </w:r>
      <w:r w:rsidRPr="00C0029C">
        <w:rPr>
          <w:szCs w:val="24"/>
        </w:rPr>
        <w:t xml:space="preserve"> Date (Month/Year): </w:t>
      </w:r>
      <w:r w:rsidRPr="00C0029C">
        <w:rPr>
          <w:szCs w:val="24"/>
          <w:u w:val="single"/>
        </w:rPr>
        <w:tab/>
        <w:t xml:space="preserve">                                                 </w:t>
      </w:r>
      <w:r w:rsidRPr="00C0029C">
        <w:rPr>
          <w:szCs w:val="24"/>
          <w:u w:val="single"/>
        </w:rPr>
        <w:tab/>
        <w:t xml:space="preserve">                                      </w:t>
      </w:r>
    </w:p>
    <w:p w:rsidR="00634384" w:rsidRPr="00C0029C" w:rsidP="00634384" w14:paraId="180A3495" w14:textId="77777777">
      <w:pPr>
        <w:pStyle w:val="alphapara1"/>
        <w:ind w:left="0" w:firstLine="360"/>
        <w:rPr>
          <w:szCs w:val="24"/>
          <w:u w:val="single"/>
        </w:rPr>
      </w:pPr>
      <w:r w:rsidRPr="00C0029C">
        <w:rPr>
          <w:szCs w:val="24"/>
        </w:rPr>
        <w:t xml:space="preserve">Proposed Synchronization Date (Month/Year): </w:t>
      </w:r>
      <w:r w:rsidRPr="00C0029C">
        <w:rPr>
          <w:szCs w:val="24"/>
          <w:u w:val="single"/>
        </w:rPr>
        <w:tab/>
        <w:t xml:space="preserve">                                                 </w:t>
      </w:r>
      <w:r w:rsidRPr="00C0029C">
        <w:rPr>
          <w:szCs w:val="24"/>
          <w:u w:val="single"/>
        </w:rPr>
        <w:tab/>
      </w:r>
    </w:p>
    <w:p w:rsidR="00634384" w:rsidRPr="00C0029C" w:rsidP="00634384" w14:paraId="5A8FFF89" w14:textId="77777777">
      <w:pPr>
        <w:pStyle w:val="alphapara1"/>
        <w:ind w:left="0" w:firstLine="360"/>
        <w:rPr>
          <w:szCs w:val="24"/>
          <w:u w:val="single"/>
        </w:rPr>
      </w:pPr>
      <w:r w:rsidRPr="00C0029C">
        <w:rPr>
          <w:szCs w:val="24"/>
        </w:rPr>
        <w:t xml:space="preserve">Proposed Commercial Operation Date (Month/Year): </w:t>
      </w:r>
      <w:r w:rsidRPr="00C0029C">
        <w:rPr>
          <w:szCs w:val="24"/>
          <w:u w:val="single"/>
        </w:rPr>
        <w:tab/>
        <w:t xml:space="preserve">                                                 </w:t>
      </w:r>
      <w:r w:rsidRPr="00C0029C">
        <w:rPr>
          <w:szCs w:val="24"/>
          <w:u w:val="single"/>
        </w:rPr>
        <w:tab/>
      </w:r>
    </w:p>
    <w:p w:rsidR="00634384" w:rsidRPr="00C0029C" w:rsidP="00634384" w14:paraId="614B0894" w14:textId="77777777">
      <w:pPr>
        <w:pStyle w:val="Numberpara1"/>
        <w:numPr>
          <w:ilvl w:val="0"/>
          <w:numId w:val="10"/>
        </w:numPr>
        <w:spacing w:after="240" w:line="240" w:lineRule="auto"/>
        <w:rPr>
          <w:szCs w:val="24"/>
        </w:rPr>
      </w:pPr>
      <w:r w:rsidRPr="00C0029C">
        <w:rPr>
          <w:szCs w:val="24"/>
        </w:rPr>
        <w:t>$10,000 non-refundable Application Fee must be submitted with this Interconnection Request form in accordance with Section 40.5.5.1.3 of Attachment HH.</w:t>
      </w:r>
    </w:p>
    <w:p w:rsidR="00634384" w:rsidRPr="00C0029C" w:rsidP="00634384" w14:paraId="1694FF7E" w14:textId="77777777">
      <w:pPr>
        <w:pStyle w:val="Numberpara1"/>
        <w:numPr>
          <w:ilvl w:val="0"/>
          <w:numId w:val="10"/>
        </w:numPr>
        <w:spacing w:after="240" w:line="240" w:lineRule="auto"/>
        <w:rPr>
          <w:szCs w:val="24"/>
        </w:rPr>
      </w:pPr>
      <w:r w:rsidRPr="00C0029C">
        <w:rPr>
          <w:szCs w:val="24"/>
        </w:rPr>
        <w:t>A Study Deposit must be submitted with this Interconnection Request form pursuant to Section 40.5.5.1.4 of Attachment HH.</w:t>
      </w:r>
    </w:p>
    <w:p w:rsidR="00634384" w:rsidRPr="00C0029C" w:rsidP="00634384" w14:paraId="6D1A4390" w14:textId="77777777">
      <w:pPr>
        <w:pStyle w:val="Numberpara1"/>
        <w:keepNext/>
        <w:numPr>
          <w:ilvl w:val="0"/>
          <w:numId w:val="10"/>
        </w:numPr>
        <w:spacing w:after="240" w:line="240" w:lineRule="auto"/>
        <w:rPr>
          <w:szCs w:val="24"/>
        </w:rPr>
      </w:pPr>
      <w:r w:rsidRPr="00C0029C">
        <w:rPr>
          <w:szCs w:val="24"/>
        </w:rPr>
        <w:t>Evidence of Site Control as specified in the Section 40.5.5.1.5 of Attachment HH (check one):</w:t>
      </w:r>
    </w:p>
    <w:p w:rsidR="00634384" w:rsidRPr="00C0029C" w:rsidP="00634384" w14:paraId="239ECD65" w14:textId="77777777">
      <w:pPr>
        <w:pStyle w:val="Normal13"/>
        <w:tabs>
          <w:tab w:val="left" w:pos="1320"/>
        </w:tabs>
        <w:ind w:left="1320" w:hanging="600"/>
        <w:rPr>
          <w:szCs w:val="24"/>
        </w:rPr>
      </w:pPr>
      <w:r w:rsidRPr="00C0029C">
        <w:rPr>
          <w:szCs w:val="24"/>
        </w:rPr>
        <w:t>____</w:t>
      </w:r>
      <w:r w:rsidRPr="00C0029C">
        <w:rPr>
          <w:szCs w:val="24"/>
        </w:rPr>
        <w:tab/>
        <w:t xml:space="preserve">a.  Is attached to this Interconnection Request, provides full Site Control for the following number of acres: </w:t>
      </w:r>
      <w:r w:rsidRPr="00C0029C">
        <w:rPr>
          <w:szCs w:val="24"/>
          <w:u w:val="single"/>
        </w:rPr>
        <w:tab/>
      </w:r>
      <w:r w:rsidRPr="00C0029C">
        <w:rPr>
          <w:szCs w:val="24"/>
          <w:u w:val="single"/>
        </w:rPr>
        <w:tab/>
        <w:t xml:space="preserve"> </w:t>
      </w:r>
      <w:r w:rsidRPr="00C0029C">
        <w:rPr>
          <w:szCs w:val="24"/>
        </w:rPr>
        <w:t>, and includes an attestation in the form set forth in ISO Procedures from an officer of the company: (i) indicating the amount of acreage covered by the provided Site Control materials and (ii) that such acreage is consistent with the acreage and other parameters for the Facility’s technology type set forth in ISO Procedures; or</w:t>
      </w:r>
    </w:p>
    <w:p w:rsidR="00634384" w:rsidRPr="00C0029C" w:rsidP="00634384" w14:paraId="1E3A6CB1" w14:textId="77777777">
      <w:pPr>
        <w:pStyle w:val="Normal13"/>
        <w:tabs>
          <w:tab w:val="left" w:pos="1320"/>
        </w:tabs>
        <w:ind w:left="1320" w:hanging="600"/>
        <w:rPr>
          <w:szCs w:val="24"/>
          <w:u w:val="single"/>
        </w:rPr>
      </w:pPr>
    </w:p>
    <w:p w:rsidR="00634384" w:rsidRPr="00C0029C" w:rsidP="00634384" w14:paraId="42688357" w14:textId="77777777">
      <w:pPr>
        <w:pStyle w:val="Normal13"/>
        <w:tabs>
          <w:tab w:val="left" w:pos="1320"/>
        </w:tabs>
        <w:ind w:left="1320" w:hanging="600"/>
        <w:rPr>
          <w:szCs w:val="24"/>
        </w:rPr>
      </w:pPr>
      <w:r w:rsidRPr="00C0029C">
        <w:rPr>
          <w:szCs w:val="24"/>
        </w:rPr>
        <w:t>____</w:t>
      </w:r>
      <w:r w:rsidRPr="00C0029C">
        <w:rPr>
          <w:szCs w:val="24"/>
        </w:rPr>
        <w:tab/>
        <w:t xml:space="preserve">b.  Is attached to this Interconnection Request and </w:t>
      </w:r>
      <w:r w:rsidRPr="00C0029C">
        <w:rPr>
          <w:szCs w:val="24"/>
        </w:rPr>
        <w:t>provides for</w:t>
      </w:r>
      <w:r w:rsidRPr="00C0029C">
        <w:rPr>
          <w:szCs w:val="24"/>
        </w:rPr>
        <w:t xml:space="preserve"> Site Control for a new technology type not addressed in ISO Procedures or for less acreage than required for the Facility’s technology type as set forth in ISO Procedures.</w:t>
      </w:r>
    </w:p>
    <w:p w:rsidR="00634384" w:rsidRPr="00C0029C" w:rsidP="00634384" w14:paraId="3E836D8F" w14:textId="77777777">
      <w:pPr>
        <w:pStyle w:val="Normal13"/>
        <w:tabs>
          <w:tab w:val="left" w:pos="1320"/>
        </w:tabs>
        <w:ind w:left="1320" w:hanging="600"/>
        <w:rPr>
          <w:szCs w:val="24"/>
        </w:rPr>
      </w:pPr>
    </w:p>
    <w:p w:rsidR="00634384" w:rsidRPr="00C0029C" w:rsidP="00634384" w14:paraId="530ECF54" w14:textId="77777777">
      <w:pPr>
        <w:pStyle w:val="Normal13"/>
        <w:ind w:left="1440"/>
        <w:rPr>
          <w:szCs w:val="24"/>
        </w:rPr>
      </w:pPr>
      <w:r w:rsidRPr="00C0029C">
        <w:rPr>
          <w:szCs w:val="24"/>
        </w:rPr>
        <w:t xml:space="preserve">If b. is selected, Interconnection Customer must submit the following with this Interconnection Request in accordance with the requirements in Section 40.5.5.1.5 of Attachment HH: </w:t>
      </w:r>
    </w:p>
    <w:p w:rsidR="00634384" w:rsidRPr="00C0029C" w:rsidP="00634384" w14:paraId="7A34B52F" w14:textId="77777777">
      <w:pPr>
        <w:pStyle w:val="Normal13"/>
        <w:ind w:left="1440"/>
        <w:rPr>
          <w:szCs w:val="24"/>
        </w:rPr>
      </w:pPr>
    </w:p>
    <w:p w:rsidR="00634384" w:rsidRPr="00C0029C" w:rsidP="00634384" w14:paraId="5317CCF3" w14:textId="77777777">
      <w:pPr>
        <w:pStyle w:val="Normal13"/>
        <w:ind w:left="2160"/>
        <w:rPr>
          <w:szCs w:val="24"/>
        </w:rPr>
      </w:pPr>
      <w:r w:rsidRPr="00C0029C">
        <w:rPr>
          <w:szCs w:val="24"/>
        </w:rPr>
        <w:t xml:space="preserve">(1) an attestation in the form set forth in ISO Procedures from an officer of the company sufficiently describing and explaining the special circumstances of the project that permits a different acreage amount for Site Control than the requirements in the ISO Procedures; and </w:t>
      </w:r>
    </w:p>
    <w:p w:rsidR="00634384" w:rsidRPr="00C0029C" w:rsidP="00634384" w14:paraId="531E704D" w14:textId="77777777">
      <w:pPr>
        <w:pStyle w:val="Normal13"/>
        <w:ind w:left="2160"/>
        <w:rPr>
          <w:szCs w:val="24"/>
        </w:rPr>
      </w:pPr>
    </w:p>
    <w:p w:rsidR="00634384" w:rsidRPr="00C0029C" w:rsidP="00634384" w14:paraId="51C714A3" w14:textId="77777777">
      <w:pPr>
        <w:pStyle w:val="Normal13"/>
        <w:ind w:left="2160"/>
        <w:rPr>
          <w:szCs w:val="24"/>
        </w:rPr>
      </w:pPr>
      <w:r w:rsidRPr="00C0029C">
        <w:rPr>
          <w:szCs w:val="24"/>
        </w:rPr>
        <w:t>(2) a licensed Professional Engineer (electrical or civil) signed and stamped site plan that depicts that the Site Control provided by the Interconnection Customer can support the proposed arrangement of its Facility.</w:t>
      </w:r>
    </w:p>
    <w:p w:rsidR="00634384" w:rsidRPr="00C0029C" w:rsidP="00634384" w14:paraId="5D6F82CF" w14:textId="77777777">
      <w:pPr>
        <w:pStyle w:val="Normal13"/>
        <w:tabs>
          <w:tab w:val="left" w:pos="1320"/>
        </w:tabs>
        <w:ind w:left="1320" w:hanging="600"/>
        <w:rPr>
          <w:szCs w:val="24"/>
        </w:rPr>
      </w:pPr>
    </w:p>
    <w:p w:rsidR="00634384" w:rsidRPr="00C0029C" w:rsidP="00634384" w14:paraId="19FA37FC" w14:textId="77777777">
      <w:pPr>
        <w:pStyle w:val="Normal13"/>
        <w:tabs>
          <w:tab w:val="left" w:pos="1320"/>
        </w:tabs>
        <w:ind w:left="1320" w:hanging="600"/>
        <w:rPr>
          <w:szCs w:val="24"/>
        </w:rPr>
      </w:pPr>
      <w:r w:rsidRPr="00C0029C">
        <w:rPr>
          <w:szCs w:val="24"/>
        </w:rPr>
        <w:t>____</w:t>
      </w:r>
      <w:r w:rsidRPr="00C0029C">
        <w:rPr>
          <w:szCs w:val="24"/>
        </w:rPr>
        <w:tab/>
        <w:t>c.  Interconnection Customer is providing a Site Control Deposit due to Regulatory Limitation.</w:t>
      </w:r>
    </w:p>
    <w:p w:rsidR="00634384" w:rsidRPr="00C0029C" w:rsidP="00634384" w14:paraId="2F4290E5" w14:textId="77777777">
      <w:pPr>
        <w:pStyle w:val="Normal13"/>
        <w:tabs>
          <w:tab w:val="left" w:pos="1320"/>
        </w:tabs>
        <w:ind w:left="1320" w:hanging="600"/>
        <w:rPr>
          <w:szCs w:val="24"/>
        </w:rPr>
      </w:pPr>
    </w:p>
    <w:p w:rsidR="00634384" w:rsidRPr="00C0029C" w:rsidP="00634384" w14:paraId="27BD6C92" w14:textId="77777777">
      <w:pPr>
        <w:pStyle w:val="Normal13"/>
        <w:ind w:left="1440" w:firstLine="30"/>
        <w:rPr>
          <w:szCs w:val="24"/>
        </w:rPr>
      </w:pPr>
      <w:r w:rsidRPr="00C0029C">
        <w:rPr>
          <w:szCs w:val="24"/>
        </w:rPr>
        <w:t>If c. is selected, Interconnection Customer must provide the following with this Interconnection Request in accordance with the requirements in Section 40.5.5.1.</w:t>
      </w:r>
      <w:r w:rsidRPr="00C0029C">
        <w:rPr>
          <w:szCs w:val="24"/>
        </w:rPr>
        <w:t>5.1</w:t>
      </w:r>
      <w:r w:rsidRPr="00C0029C">
        <w:rPr>
          <w:szCs w:val="24"/>
        </w:rPr>
        <w:t xml:space="preserve"> of Attachment HH:</w:t>
      </w:r>
    </w:p>
    <w:p w:rsidR="00634384" w:rsidRPr="00C0029C" w:rsidP="00634384" w14:paraId="28FAEC8A" w14:textId="77777777">
      <w:pPr>
        <w:pStyle w:val="Normal13"/>
        <w:tabs>
          <w:tab w:val="left" w:pos="1320"/>
        </w:tabs>
        <w:rPr>
          <w:szCs w:val="24"/>
          <w:u w:val="single"/>
        </w:rPr>
      </w:pPr>
    </w:p>
    <w:p w:rsidR="00634384" w:rsidRPr="00C0029C" w:rsidP="00634384" w14:paraId="3D513942" w14:textId="77777777">
      <w:pPr>
        <w:pStyle w:val="Bodypara"/>
        <w:spacing w:line="240" w:lineRule="auto"/>
        <w:ind w:left="2160" w:firstLine="0"/>
        <w:rPr>
          <w:szCs w:val="24"/>
        </w:rPr>
      </w:pPr>
      <w:r w:rsidRPr="00C0029C">
        <w:rPr>
          <w:szCs w:val="24"/>
        </w:rPr>
        <w:t xml:space="preserve">(1) a signed affidavit from an officer of the company indicating that Site Control is unobtainable due to Regulatory Limitations as such term is defined in ISO Procedures; </w:t>
      </w:r>
    </w:p>
    <w:p w:rsidR="00634384" w:rsidRPr="00C0029C" w:rsidP="00634384" w14:paraId="700E6B9F" w14:textId="77777777">
      <w:pPr>
        <w:pStyle w:val="Bodypara"/>
        <w:spacing w:line="240" w:lineRule="auto"/>
        <w:ind w:left="2160" w:firstLine="0"/>
        <w:rPr>
          <w:szCs w:val="24"/>
        </w:rPr>
      </w:pPr>
    </w:p>
    <w:p w:rsidR="00634384" w:rsidRPr="00C0029C" w:rsidP="00634384" w14:paraId="74439A03" w14:textId="77777777">
      <w:pPr>
        <w:pStyle w:val="Bodypara"/>
        <w:spacing w:line="240" w:lineRule="auto"/>
        <w:ind w:left="2160" w:firstLine="0"/>
        <w:rPr>
          <w:szCs w:val="24"/>
        </w:rPr>
      </w:pPr>
      <w:r w:rsidRPr="00C0029C">
        <w:rPr>
          <w:szCs w:val="24"/>
        </w:rPr>
        <w:t xml:space="preserve">(2) documentation sufficiently describing and explaining the source and effects of such Regulatory Limitations, including a description of any conditions that must be met to satisfy the Regulatory Limitations and the anticipated time by which Interconnection Customer expects to satisfy the regulatory requirements, and </w:t>
      </w:r>
    </w:p>
    <w:p w:rsidR="00634384" w:rsidRPr="00C0029C" w:rsidP="00634384" w14:paraId="60784A9E" w14:textId="77777777">
      <w:pPr>
        <w:pStyle w:val="Bodypara"/>
        <w:spacing w:line="240" w:lineRule="auto"/>
        <w:ind w:left="2160" w:firstLine="0"/>
        <w:rPr>
          <w:szCs w:val="24"/>
        </w:rPr>
      </w:pPr>
    </w:p>
    <w:p w:rsidR="00634384" w:rsidRPr="00C0029C" w:rsidP="00634384" w14:paraId="01D36E09" w14:textId="77777777">
      <w:pPr>
        <w:pStyle w:val="Bodypara"/>
        <w:spacing w:line="240" w:lineRule="auto"/>
        <w:ind w:left="2160" w:firstLine="0"/>
        <w:rPr>
          <w:szCs w:val="24"/>
        </w:rPr>
      </w:pPr>
      <w:r w:rsidRPr="00C0029C">
        <w:rPr>
          <w:szCs w:val="24"/>
        </w:rPr>
        <w:t xml:space="preserve">(3) a Site Control Deposit of $10,000 per MW, subject to a minimum of $500,000 and a maximum of $2,000,000. </w:t>
      </w:r>
    </w:p>
    <w:p w:rsidR="00634384" w:rsidRPr="00C0029C" w:rsidP="00634384" w14:paraId="2731128F" w14:textId="77777777">
      <w:pPr>
        <w:pStyle w:val="Bodypara"/>
        <w:spacing w:line="240" w:lineRule="auto"/>
        <w:ind w:left="2160" w:firstLine="0"/>
        <w:rPr>
          <w:szCs w:val="24"/>
        </w:rPr>
      </w:pPr>
    </w:p>
    <w:p w:rsidR="00634384" w:rsidRPr="00C0029C" w:rsidP="00634384" w14:paraId="20A1AFC6" w14:textId="77777777">
      <w:pPr>
        <w:pStyle w:val="Numberpara1"/>
        <w:numPr>
          <w:ilvl w:val="0"/>
          <w:numId w:val="10"/>
        </w:numPr>
        <w:spacing w:after="240" w:line="240" w:lineRule="auto"/>
        <w:rPr>
          <w:szCs w:val="24"/>
        </w:rPr>
      </w:pPr>
      <w:r w:rsidRPr="00C0029C">
        <w:rPr>
          <w:szCs w:val="24"/>
        </w:rPr>
        <w:t>For an inverter-based resource that is greater than 20 MW, attach the form set forth in ISO Procedures concerning the attestations required by NYSRC Reliability Rule B.</w:t>
      </w:r>
      <w:r w:rsidRPr="00C0029C">
        <w:rPr>
          <w:szCs w:val="24"/>
        </w:rPr>
        <w:t>5__</w:t>
      </w:r>
      <w:r w:rsidRPr="00C0029C">
        <w:rPr>
          <w:szCs w:val="24"/>
        </w:rPr>
        <w:t>_____</w:t>
      </w:r>
    </w:p>
    <w:p w:rsidR="00634384" w:rsidRPr="00C0029C" w:rsidP="00634384" w14:paraId="75E115C5" w14:textId="77777777">
      <w:pPr>
        <w:pStyle w:val="Numberpara1"/>
        <w:numPr>
          <w:ilvl w:val="0"/>
          <w:numId w:val="10"/>
        </w:numPr>
        <w:spacing w:line="240" w:lineRule="auto"/>
        <w:rPr>
          <w:szCs w:val="24"/>
        </w:rPr>
      </w:pPr>
      <w:r w:rsidRPr="00C0029C">
        <w:rPr>
          <w:szCs w:val="24"/>
        </w:rPr>
        <w:t>By submitting this Interconnection Request:</w:t>
      </w:r>
    </w:p>
    <w:p w:rsidR="00634384" w:rsidRPr="00C0029C" w:rsidP="00634384" w14:paraId="570D1469" w14:textId="77777777">
      <w:pPr>
        <w:pStyle w:val="Numberpara1"/>
        <w:spacing w:line="240" w:lineRule="auto"/>
        <w:ind w:left="360" w:firstLine="0"/>
        <w:rPr>
          <w:szCs w:val="24"/>
        </w:rPr>
      </w:pPr>
    </w:p>
    <w:p w:rsidR="00634384" w:rsidRPr="00C0029C" w:rsidP="00634384" w14:paraId="2BD4E513" w14:textId="77777777">
      <w:pPr>
        <w:widowControl/>
        <w:rPr>
          <w:rFonts w:eastAsia="Calibri"/>
          <w:snapToGrid/>
          <w:szCs w:val="24"/>
        </w:rPr>
      </w:pPr>
      <w:r w:rsidRPr="00C0029C">
        <w:rPr>
          <w:rFonts w:eastAsia="Calibri"/>
          <w:snapToGrid/>
          <w:szCs w:val="24"/>
        </w:rPr>
        <w:t>Interconnection Customer represents and warrants that the information and materials it provides with this Interconnection Request are accurate and complete as of the time of this submission.</w:t>
      </w:r>
    </w:p>
    <w:p w:rsidR="00634384" w:rsidRPr="00C0029C" w:rsidP="00634384" w14:paraId="2164D715" w14:textId="77777777">
      <w:pPr>
        <w:widowControl/>
        <w:rPr>
          <w:rFonts w:eastAsia="Calibri"/>
          <w:snapToGrid/>
          <w:szCs w:val="24"/>
        </w:rPr>
      </w:pPr>
    </w:p>
    <w:p w:rsidR="00634384" w:rsidRPr="00C0029C" w:rsidP="00634384" w14:paraId="349BF78D" w14:textId="77777777">
      <w:pPr>
        <w:widowControl/>
        <w:rPr>
          <w:rFonts w:eastAsia="Calibri"/>
          <w:snapToGrid/>
          <w:szCs w:val="24"/>
        </w:rPr>
      </w:pPr>
      <w:r w:rsidRPr="00C0029C">
        <w:rPr>
          <w:rFonts w:eastAsia="Calibri"/>
          <w:snapToGrid/>
          <w:szCs w:val="24"/>
        </w:rPr>
        <w:t>Interconnection Customer acknowledges that it will be required to execute a Cluster Study Agreement with the NYISO, Connecting Transmission Owner, and any identified Affected Transmission Owner(s) or Affected System Owner(s) following the validation of this Interconnection Request.</w:t>
      </w:r>
    </w:p>
    <w:p w:rsidR="00634384" w:rsidRPr="00C0029C" w:rsidP="00634384" w14:paraId="5E74BB88" w14:textId="77777777">
      <w:pPr>
        <w:widowControl/>
        <w:rPr>
          <w:rFonts w:eastAsia="Calibri"/>
          <w:snapToGrid/>
          <w:szCs w:val="24"/>
        </w:rPr>
      </w:pPr>
    </w:p>
    <w:p w:rsidR="00634384" w:rsidRPr="00C0029C" w:rsidP="00634384" w14:paraId="3F4B2C0B" w14:textId="77777777">
      <w:pPr>
        <w:widowControl/>
        <w:rPr>
          <w:rFonts w:eastAsia="Calibri"/>
          <w:snapToGrid/>
          <w:szCs w:val="24"/>
        </w:rPr>
      </w:pPr>
      <w:r w:rsidRPr="00C0029C">
        <w:rPr>
          <w:rFonts w:eastAsia="Calibri"/>
          <w:snapToGrid/>
          <w:szCs w:val="24"/>
        </w:rPr>
        <w:t xml:space="preserve">Interconnection Customer acknowledges and agrees that it shall pay the study costs incurred under the requirements of the NYISO’s Standard Interconnection Procedures in Attachment HH to the NYISO OATT and ISO Procedures in connection with this Interconnection Request, </w:t>
      </w:r>
      <w:r w:rsidRPr="00C0029C">
        <w:rPr>
          <w:rFonts w:eastAsia="Calibri"/>
          <w:snapToGrid/>
          <w:szCs w:val="24"/>
        </w:rPr>
        <w:t>including any study costs that are incurred prior to the full execution of the Cluster Study Agreement for this Interconnection Request.</w:t>
      </w:r>
    </w:p>
    <w:p w:rsidR="00634384" w:rsidRPr="00C0029C" w:rsidP="00634384" w14:paraId="41E58174" w14:textId="77777777">
      <w:pPr>
        <w:pStyle w:val="Numberpara1"/>
        <w:spacing w:line="240" w:lineRule="auto"/>
        <w:ind w:left="360" w:firstLine="0"/>
        <w:rPr>
          <w:szCs w:val="24"/>
        </w:rPr>
      </w:pPr>
    </w:p>
    <w:p w:rsidR="00634384" w:rsidRPr="00C0029C" w:rsidP="00634384" w14:paraId="1CA428B8" w14:textId="63195B7E">
      <w:pPr>
        <w:pStyle w:val="Numberpara1"/>
        <w:spacing w:line="240" w:lineRule="auto"/>
        <w:ind w:left="0" w:firstLine="0"/>
        <w:rPr>
          <w:del w:id="270" w:author="Keegan, Sara" w:date="2026-02-08T15:48:00Z"/>
          <w:i/>
          <w:iCs/>
          <w:szCs w:val="24"/>
        </w:rPr>
      </w:pPr>
      <w:del w:id="271" w:author="Keegan, Sara" w:date="2026-02-08T15:48:00Z">
        <w:r w:rsidRPr="00C0029C">
          <w:rPr>
            <w:i/>
            <w:iCs/>
            <w:szCs w:val="24"/>
          </w:rPr>
          <w:delText>[This Interconnection Request to be signed by an officer of the Interconnection Customer or a person authorized to sign for the Interconnection Customer]</w:delText>
        </w:r>
      </w:del>
    </w:p>
    <w:p w:rsidR="00634384" w:rsidP="00634384" w14:paraId="60BACBB2" w14:textId="77777777">
      <w:pPr>
        <w:pStyle w:val="Numberpara1"/>
        <w:spacing w:line="240" w:lineRule="auto"/>
        <w:ind w:left="0" w:firstLine="0"/>
        <w:rPr>
          <w:ins w:id="272" w:author="Keegan, Sara" w:date="2026-02-08T15:48:00Z"/>
          <w:szCs w:val="24"/>
        </w:rPr>
      </w:pPr>
    </w:p>
    <w:p w:rsidR="00A46D60" w:rsidP="00634384" w14:paraId="555A0831" w14:textId="44E23C16">
      <w:pPr>
        <w:pStyle w:val="Numberpara1"/>
        <w:spacing w:line="240" w:lineRule="auto"/>
        <w:ind w:left="0" w:firstLine="0"/>
        <w:rPr>
          <w:ins w:id="273" w:author="Keegan, Sara" w:date="2026-02-08T15:48:00Z"/>
          <w:szCs w:val="24"/>
        </w:rPr>
      </w:pPr>
      <w:ins w:id="274" w:author="Keegan, Sara" w:date="2026-02-08T15:48:00Z">
        <w:r w:rsidRPr="00A46D60">
          <w:rPr>
            <w:szCs w:val="24"/>
          </w:rPr>
          <w:t xml:space="preserve">I certify that I am authorized to </w:t>
        </w:r>
      </w:ins>
      <w:ins w:id="275" w:author="Keegan, Sara" w:date="2026-02-08T15:48:00Z">
        <w:r w:rsidR="00A36F9D">
          <w:rPr>
            <w:szCs w:val="24"/>
          </w:rPr>
          <w:t xml:space="preserve">sign </w:t>
        </w:r>
      </w:ins>
      <w:ins w:id="276" w:author="Keegan, Sara" w:date="2026-02-08T15:48:00Z">
        <w:r w:rsidRPr="00A46D60">
          <w:rPr>
            <w:szCs w:val="24"/>
          </w:rPr>
          <w:t xml:space="preserve">this </w:t>
        </w:r>
      </w:ins>
      <w:ins w:id="277" w:author="Keegan, Sara" w:date="2026-02-08T15:49:00Z">
        <w:r w:rsidR="008C7D53">
          <w:rPr>
            <w:szCs w:val="24"/>
          </w:rPr>
          <w:t>Interconnection Request form</w:t>
        </w:r>
      </w:ins>
      <w:ins w:id="278" w:author="Keegan, Sara" w:date="2026-02-08T15:48:00Z">
        <w:r w:rsidRPr="00A46D60">
          <w:rPr>
            <w:szCs w:val="24"/>
          </w:rPr>
          <w:t xml:space="preserve"> on Interconnection Customer’s behalf, and that the information provided herein is true and accurate to the best of my belief and knowledge after due investigation.</w:t>
        </w:r>
      </w:ins>
    </w:p>
    <w:p w:rsidR="00A36F9D" w:rsidRPr="00C0029C" w:rsidP="00634384" w14:paraId="6A4EB3D0" w14:textId="77777777">
      <w:pPr>
        <w:pStyle w:val="Numberpara1"/>
        <w:spacing w:line="240" w:lineRule="auto"/>
        <w:ind w:left="0" w:firstLine="0"/>
        <w:rPr>
          <w:szCs w:val="24"/>
        </w:rPr>
      </w:pPr>
    </w:p>
    <w:p w:rsidR="00634384" w:rsidRPr="00C0029C" w:rsidP="00634384" w14:paraId="792555FC" w14:textId="77777777">
      <w:pPr>
        <w:pStyle w:val="Heading50"/>
        <w:ind w:left="0" w:firstLine="0"/>
        <w:rPr>
          <w:b w:val="0"/>
          <w:szCs w:val="24"/>
          <w:u w:val="single"/>
        </w:rPr>
      </w:pPr>
      <w:r w:rsidRPr="00C0029C">
        <w:rPr>
          <w:b w:val="0"/>
          <w:szCs w:val="24"/>
        </w:rPr>
        <w:t xml:space="preserve">Signature:  </w:t>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p>
    <w:p w:rsidR="00634384" w:rsidRPr="00C0029C" w:rsidP="00634384" w14:paraId="28609B16" w14:textId="77777777">
      <w:pPr>
        <w:pStyle w:val="Heading50"/>
        <w:ind w:left="0" w:firstLine="0"/>
        <w:rPr>
          <w:b w:val="0"/>
          <w:szCs w:val="24"/>
          <w:u w:val="single"/>
        </w:rPr>
      </w:pPr>
      <w:r w:rsidRPr="00C0029C">
        <w:rPr>
          <w:b w:val="0"/>
          <w:szCs w:val="24"/>
        </w:rPr>
        <w:t xml:space="preserve">Name (type or print):  </w:t>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p>
    <w:p w:rsidR="00634384" w:rsidRPr="00C0029C" w:rsidP="00634384" w14:paraId="1D2A5C42" w14:textId="77777777">
      <w:pPr>
        <w:pStyle w:val="Heading50"/>
        <w:ind w:left="0" w:firstLine="0"/>
        <w:rPr>
          <w:b w:val="0"/>
          <w:szCs w:val="24"/>
        </w:rPr>
      </w:pPr>
      <w:r w:rsidRPr="00C0029C">
        <w:rPr>
          <w:b w:val="0"/>
          <w:szCs w:val="24"/>
        </w:rPr>
        <w:t xml:space="preserve">Title:  </w:t>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r w:rsidRPr="00C0029C">
        <w:rPr>
          <w:b w:val="0"/>
          <w:szCs w:val="24"/>
          <w:u w:val="single"/>
        </w:rPr>
        <w:tab/>
      </w:r>
    </w:p>
    <w:p w:rsidR="00634384" w:rsidRPr="00C0029C" w:rsidP="00634384" w14:paraId="7D220B77" w14:textId="77777777">
      <w:pPr>
        <w:pStyle w:val="Normal13"/>
        <w:spacing w:after="324"/>
        <w:rPr>
          <w:szCs w:val="24"/>
          <w:u w:val="single"/>
        </w:rPr>
      </w:pPr>
      <w:r w:rsidRPr="00C0029C">
        <w:rPr>
          <w:szCs w:val="24"/>
        </w:rPr>
        <w:t xml:space="preserve">Company:  </w:t>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p>
    <w:p w:rsidR="00634384" w:rsidRPr="00C0029C" w:rsidP="00634384" w14:paraId="1E1EDCFA" w14:textId="77777777">
      <w:pPr>
        <w:pStyle w:val="Normal13"/>
        <w:spacing w:after="324"/>
        <w:rPr>
          <w:szCs w:val="24"/>
          <w:u w:val="single"/>
        </w:rPr>
      </w:pPr>
      <w:r w:rsidRPr="00C0029C">
        <w:rPr>
          <w:szCs w:val="24"/>
        </w:rPr>
        <w:t xml:space="preserve">Date:  </w:t>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r w:rsidRPr="00C0029C">
        <w:rPr>
          <w:szCs w:val="24"/>
          <w:u w:val="single"/>
        </w:rPr>
        <w:tab/>
      </w:r>
    </w:p>
    <w:p w:rsidR="00634384" w:rsidRPr="00C0029C" w:rsidP="00634384" w14:paraId="21102954" w14:textId="77777777">
      <w:pPr>
        <w:pStyle w:val="Normal13"/>
        <w:rPr>
          <w:bCs/>
          <w:szCs w:val="24"/>
        </w:rPr>
      </w:pPr>
    </w:p>
    <w:p w:rsidR="00634384" w:rsidRPr="00C0029C" w:rsidP="00634384" w14:paraId="040E5270" w14:textId="1954EB2F">
      <w:pPr>
        <w:pStyle w:val="Normal13"/>
        <w:jc w:val="center"/>
        <w:rPr>
          <w:b/>
          <w:szCs w:val="24"/>
        </w:rPr>
      </w:pPr>
      <w:r w:rsidRPr="00C0029C">
        <w:rPr>
          <w:b/>
          <w:szCs w:val="24"/>
        </w:rPr>
        <w:br w:type="page"/>
      </w:r>
      <w:r w:rsidRPr="00C0029C">
        <w:rPr>
          <w:b/>
          <w:szCs w:val="24"/>
        </w:rPr>
        <w:t xml:space="preserve">DETAILED GENERATING FACILITY DATA </w:t>
      </w:r>
      <w:r w:rsidRPr="00C0029C">
        <w:rPr>
          <w:b/>
          <w:szCs w:val="24"/>
        </w:rPr>
        <w:br/>
      </w:r>
      <w:del w:id="279" w:author="Keegan, Sara" w:date="2026-02-08T15:40:00Z">
        <w:r w:rsidRPr="00C0029C">
          <w:rPr>
            <w:b/>
            <w:szCs w:val="24"/>
          </w:rPr>
          <w:delText>(Additional data may be required at subsequent stages of the Cluster Study Process)</w:delText>
        </w:r>
      </w:del>
    </w:p>
    <w:p w:rsidR="00634384" w:rsidRPr="00C0029C" w:rsidP="00634384" w14:paraId="347D3AC6" w14:textId="77777777">
      <w:pPr>
        <w:pStyle w:val="Normal13"/>
        <w:jc w:val="center"/>
        <w:rPr>
          <w:b/>
          <w:szCs w:val="24"/>
        </w:rPr>
      </w:pPr>
    </w:p>
    <w:p w:rsidR="00634384" w:rsidRPr="00C0029C" w:rsidP="00634384" w14:paraId="43449E96" w14:textId="77777777">
      <w:pPr>
        <w:pStyle w:val="Normal13"/>
        <w:numPr>
          <w:ilvl w:val="0"/>
          <w:numId w:val="3"/>
        </w:numPr>
        <w:tabs>
          <w:tab w:val="right" w:pos="9360"/>
        </w:tabs>
        <w:spacing w:line="360" w:lineRule="auto"/>
        <w:rPr>
          <w:szCs w:val="24"/>
        </w:rPr>
      </w:pPr>
      <w:r w:rsidRPr="00C0029C">
        <w:rPr>
          <w:szCs w:val="24"/>
        </w:rPr>
        <w:t>Describe the composition of assets (including MW level) within the Generating Facility, including load reduction assets (</w:t>
      </w:r>
      <w:r w:rsidRPr="00F6611B">
        <w:rPr>
          <w:i/>
          <w:iCs/>
          <w:szCs w:val="24"/>
        </w:rPr>
        <w:t>e.g.</w:t>
      </w:r>
      <w:r w:rsidRPr="00C0029C">
        <w:rPr>
          <w:szCs w:val="24"/>
        </w:rPr>
        <w:t>, 50 MW wind facility, 20 MW Energy Storage Resource and a load reduction resource with a maximum of 1 MW of load reduction):</w:t>
      </w:r>
      <w:r w:rsidRPr="00C0029C">
        <w:rPr>
          <w:szCs w:val="24"/>
        </w:rPr>
        <w:tab/>
      </w:r>
    </w:p>
    <w:p w:rsidR="00634384" w:rsidRPr="00C0029C" w:rsidP="00634384" w14:paraId="3A84C678" w14:textId="77777777">
      <w:pPr>
        <w:pStyle w:val="Normal13"/>
        <w:tabs>
          <w:tab w:val="right" w:pos="9360"/>
        </w:tabs>
        <w:spacing w:line="360" w:lineRule="auto"/>
        <w:ind w:left="720" w:hanging="360"/>
        <w:rPr>
          <w:szCs w:val="24"/>
        </w:rPr>
      </w:pPr>
      <w:r w:rsidRPr="00C0029C">
        <w:rPr>
          <w:szCs w:val="24"/>
        </w:rPr>
        <w:t>___________________________________________________________________________</w:t>
      </w:r>
    </w:p>
    <w:p w:rsidR="00634384" w:rsidRPr="00C0029C" w:rsidP="00634384" w14:paraId="12BECB9A" w14:textId="77777777">
      <w:pPr>
        <w:pStyle w:val="Normal13"/>
        <w:numPr>
          <w:ilvl w:val="0"/>
          <w:numId w:val="3"/>
        </w:numPr>
        <w:tabs>
          <w:tab w:val="right" w:pos="9360"/>
        </w:tabs>
        <w:spacing w:line="360" w:lineRule="auto"/>
        <w:rPr>
          <w:szCs w:val="24"/>
        </w:rPr>
      </w:pPr>
      <w:r w:rsidRPr="00C0029C">
        <w:rPr>
          <w:szCs w:val="24"/>
        </w:rPr>
        <w:t xml:space="preserve">Maximum Injection Capability of entire Generating Facility over 1 hour: </w:t>
      </w:r>
      <w:r w:rsidRPr="00C0029C">
        <w:rPr>
          <w:szCs w:val="24"/>
        </w:rPr>
        <w:tab/>
      </w:r>
    </w:p>
    <w:p w:rsidR="00634384" w:rsidRPr="00C0029C" w:rsidP="00634384" w14:paraId="3C959CE6" w14:textId="77777777">
      <w:pPr>
        <w:pStyle w:val="Normal13"/>
        <w:tabs>
          <w:tab w:val="right" w:pos="9360"/>
        </w:tabs>
        <w:spacing w:line="360" w:lineRule="auto"/>
        <w:ind w:left="720" w:hanging="360"/>
        <w:rPr>
          <w:szCs w:val="24"/>
        </w:rPr>
      </w:pPr>
      <w:r w:rsidRPr="00C0029C">
        <w:rPr>
          <w:szCs w:val="24"/>
        </w:rPr>
        <w:t>___________________________________________________________________________</w:t>
      </w:r>
    </w:p>
    <w:p w:rsidR="00634384" w:rsidRPr="00C0029C" w:rsidP="00634384" w14:paraId="52B1081C" w14:textId="77777777">
      <w:pPr>
        <w:pStyle w:val="Normal13"/>
        <w:numPr>
          <w:ilvl w:val="0"/>
          <w:numId w:val="3"/>
        </w:numPr>
        <w:tabs>
          <w:tab w:val="right" w:pos="9360"/>
        </w:tabs>
        <w:spacing w:line="360" w:lineRule="auto"/>
        <w:rPr>
          <w:szCs w:val="24"/>
          <w:u w:val="single"/>
        </w:rPr>
      </w:pPr>
      <w:r w:rsidRPr="00C0029C">
        <w:rPr>
          <w:szCs w:val="24"/>
        </w:rPr>
        <w:t>If the facility includes a Resource with Energy Duration Limitations, indicate the maximum injection capability for the entire Generating Facility over the selected duration (</w:t>
      </w:r>
      <w:r w:rsidRPr="00F6611B">
        <w:rPr>
          <w:i/>
          <w:iCs/>
          <w:szCs w:val="24"/>
        </w:rPr>
        <w:t>e.g.</w:t>
      </w:r>
      <w:r w:rsidRPr="00C0029C">
        <w:rPr>
          <w:szCs w:val="24"/>
        </w:rPr>
        <w:t>, 100 MW over 4 hours):</w:t>
      </w:r>
      <w:r w:rsidRPr="00C0029C">
        <w:rPr>
          <w:szCs w:val="24"/>
          <w:u w:val="single"/>
        </w:rPr>
        <w:t xml:space="preserve"> </w:t>
      </w:r>
      <w:r w:rsidRPr="00C0029C">
        <w:rPr>
          <w:szCs w:val="24"/>
          <w:u w:val="single"/>
        </w:rPr>
        <w:tab/>
      </w:r>
    </w:p>
    <w:p w:rsidR="00634384" w:rsidRPr="00C0029C" w:rsidP="00634384" w14:paraId="6C90EADE" w14:textId="77777777">
      <w:pPr>
        <w:pStyle w:val="Normal13"/>
        <w:numPr>
          <w:ilvl w:val="0"/>
          <w:numId w:val="3"/>
        </w:numPr>
        <w:tabs>
          <w:tab w:val="right" w:pos="9360"/>
        </w:tabs>
        <w:spacing w:line="360" w:lineRule="auto"/>
        <w:rPr>
          <w:szCs w:val="24"/>
        </w:rPr>
      </w:pPr>
      <w:r w:rsidRPr="00C0029C">
        <w:rPr>
          <w:szCs w:val="24"/>
        </w:rPr>
        <w:t>Provide the following information for each unit within the Generating Facility:</w:t>
      </w:r>
    </w:p>
    <w:p w:rsidR="00634384" w:rsidRPr="00C0029C" w:rsidP="00634384" w14:paraId="0E8F388B" w14:textId="77777777">
      <w:pPr>
        <w:pStyle w:val="Normal13"/>
        <w:tabs>
          <w:tab w:val="left" w:pos="2640"/>
          <w:tab w:val="left" w:pos="3840"/>
          <w:tab w:val="left" w:pos="4920"/>
          <w:tab w:val="left" w:pos="9360"/>
        </w:tabs>
        <w:spacing w:after="240" w:line="360" w:lineRule="auto"/>
        <w:rPr>
          <w:szCs w:val="24"/>
        </w:rPr>
      </w:pPr>
      <w:r w:rsidRPr="00C0029C">
        <w:rPr>
          <w:szCs w:val="24"/>
        </w:rPr>
        <w:t xml:space="preserve">Resource/Fuel type: </w:t>
      </w:r>
    </w:p>
    <w:p w:rsidR="00634384" w:rsidRPr="00C0029C" w:rsidP="00634384" w14:paraId="2778E392" w14:textId="77777777">
      <w:pPr>
        <w:pStyle w:val="Normal13"/>
        <w:tabs>
          <w:tab w:val="left" w:pos="2640"/>
          <w:tab w:val="left" w:pos="3840"/>
          <w:tab w:val="left" w:pos="4920"/>
          <w:tab w:val="left" w:pos="9360"/>
        </w:tabs>
        <w:spacing w:after="240" w:line="360" w:lineRule="auto"/>
        <w:rPr>
          <w:szCs w:val="24"/>
        </w:rPr>
      </w:pPr>
      <w:bookmarkStart w:id="280" w:name="_Hlk161680964"/>
      <w:r w:rsidRPr="00C0029C">
        <w:rPr>
          <w:szCs w:val="24"/>
        </w:rPr>
        <w:t>___ Solar</w:t>
      </w:r>
      <w:r w:rsidRPr="00C0029C">
        <w:rPr>
          <w:szCs w:val="24"/>
        </w:rPr>
        <w:tab/>
      </w:r>
    </w:p>
    <w:p w:rsidR="00634384" w:rsidRPr="00C0029C" w:rsidP="00634384" w14:paraId="63BF1EEB" w14:textId="77777777">
      <w:pPr>
        <w:pStyle w:val="Normal13"/>
        <w:tabs>
          <w:tab w:val="left" w:pos="2640"/>
          <w:tab w:val="left" w:pos="3840"/>
          <w:tab w:val="left" w:pos="4920"/>
          <w:tab w:val="left" w:pos="9360"/>
        </w:tabs>
        <w:spacing w:after="240" w:line="360" w:lineRule="auto"/>
        <w:rPr>
          <w:szCs w:val="24"/>
        </w:rPr>
      </w:pPr>
      <w:r w:rsidRPr="00C0029C">
        <w:rPr>
          <w:szCs w:val="24"/>
        </w:rPr>
        <w:t>___ Wind</w:t>
      </w:r>
      <w:r w:rsidRPr="00C0029C">
        <w:rPr>
          <w:szCs w:val="24"/>
        </w:rPr>
        <w:tab/>
      </w:r>
    </w:p>
    <w:p w:rsidR="00B360BD" w:rsidP="00634384" w14:paraId="7DB710B1" w14:textId="77777777">
      <w:pPr>
        <w:pStyle w:val="Normal13"/>
        <w:tabs>
          <w:tab w:val="left" w:pos="2640"/>
          <w:tab w:val="left" w:pos="3840"/>
          <w:tab w:val="left" w:pos="4920"/>
          <w:tab w:val="left" w:pos="9360"/>
        </w:tabs>
        <w:spacing w:after="240" w:line="360" w:lineRule="auto"/>
        <w:rPr>
          <w:ins w:id="281" w:author="Keegan, Sara" w:date="2026-05-27T15:52:00Z"/>
          <w:szCs w:val="24"/>
        </w:rPr>
      </w:pPr>
      <w:r w:rsidRPr="00C0029C">
        <w:rPr>
          <w:szCs w:val="24"/>
        </w:rPr>
        <w:t xml:space="preserve">___ Hydro </w:t>
      </w:r>
      <w:r w:rsidRPr="00C0029C">
        <w:rPr>
          <w:szCs w:val="24"/>
        </w:rPr>
        <w:tab/>
      </w:r>
    </w:p>
    <w:p w:rsidR="00634384" w:rsidRPr="00C0029C" w:rsidP="00634384" w14:paraId="36121721" w14:textId="462D993C">
      <w:pPr>
        <w:pStyle w:val="Normal13"/>
        <w:tabs>
          <w:tab w:val="left" w:pos="2640"/>
          <w:tab w:val="left" w:pos="3840"/>
          <w:tab w:val="left" w:pos="4920"/>
          <w:tab w:val="left" w:pos="9360"/>
        </w:tabs>
        <w:spacing w:after="240" w:line="360" w:lineRule="auto"/>
        <w:rPr>
          <w:szCs w:val="24"/>
        </w:rPr>
      </w:pPr>
      <w:ins w:id="282" w:author="Keegan, Sara" w:date="2026-05-27T15:52:00Z">
        <w:r>
          <w:rPr>
            <w:szCs w:val="24"/>
          </w:rPr>
          <w:t xml:space="preserve">  </w:t>
        </w:r>
      </w:ins>
      <w:ins w:id="283" w:author="Keegan, Sara" w:date="2026-05-27T15:52:00Z">
        <w:r w:rsidR="007A39DC">
          <w:rPr>
            <w:szCs w:val="24"/>
          </w:rPr>
          <w:t xml:space="preserve">     </w:t>
        </w:r>
      </w:ins>
      <w:del w:id="284" w:author="Keegan, Sara" w:date="2026-05-27T15:52:00Z">
        <w:r w:rsidRPr="00C0029C">
          <w:rPr>
            <w:szCs w:val="24"/>
          </w:rPr>
          <w:delText>___</w:delText>
        </w:r>
      </w:del>
      <w:r w:rsidRPr="00C0029C">
        <w:rPr>
          <w:szCs w:val="24"/>
        </w:rPr>
        <w:t>Hydro Type (</w:t>
      </w:r>
      <w:r w:rsidRPr="00F6611B">
        <w:rPr>
          <w:i/>
          <w:iCs/>
          <w:szCs w:val="24"/>
        </w:rPr>
        <w:t>e.g.</w:t>
      </w:r>
      <w:r w:rsidRPr="00C0029C">
        <w:rPr>
          <w:szCs w:val="24"/>
        </w:rPr>
        <w:t xml:space="preserve"> Run-of-River):</w:t>
      </w:r>
      <w:del w:id="285" w:author="Keegan, Sara" w:date="2026-05-27T15:52:00Z">
        <w:r w:rsidRPr="00132BDF">
          <w:rPr>
            <w:szCs w:val="24"/>
            <w:u w:val="none"/>
            <w:rPrChange w:id="286" w:author="Keegan, Sara" w:date="2026-05-27T15:52:00Z">
              <w:rPr>
                <w:szCs w:val="24"/>
                <w:u w:val="single"/>
              </w:rPr>
            </w:rPrChange>
          </w:rPr>
          <w:tab/>
        </w:r>
      </w:del>
      <w:ins w:id="287" w:author="Keegan, Sara" w:date="2026-05-27T15:52:00Z">
        <w:r w:rsidRPr="00132BDF" w:rsidR="00D460EC">
          <w:rPr>
            <w:szCs w:val="24"/>
            <w:u w:val="none"/>
            <w:rPrChange w:id="288" w:author="Keegan, Sara" w:date="2026-05-27T15:52:00Z">
              <w:rPr>
                <w:szCs w:val="24"/>
                <w:u w:val="single"/>
              </w:rPr>
            </w:rPrChange>
          </w:rPr>
          <w:t>__</w:t>
        </w:r>
      </w:ins>
      <w:ins w:id="289" w:author="Keegan, Sara" w:date="2026-05-27T15:52:00Z">
        <w:r w:rsidRPr="00132BDF" w:rsidR="00AD40CA">
          <w:rPr>
            <w:szCs w:val="24"/>
            <w:u w:val="none"/>
            <w:rPrChange w:id="290" w:author="Keegan, Sara" w:date="2026-05-27T15:52:00Z">
              <w:rPr>
                <w:szCs w:val="24"/>
                <w:u w:val="single"/>
              </w:rPr>
            </w:rPrChange>
          </w:rPr>
          <w:t>_________</w:t>
        </w:r>
      </w:ins>
      <w:ins w:id="291" w:author="Keegan, Sara" w:date="2026-05-27T15:52:00Z">
        <w:r w:rsidRPr="00132BDF" w:rsidR="00364CE9">
          <w:rPr>
            <w:szCs w:val="24"/>
            <w:u w:val="none"/>
            <w:rPrChange w:id="292" w:author="Keegan, Sara" w:date="2026-05-27T15:52:00Z">
              <w:rPr>
                <w:szCs w:val="24"/>
                <w:u w:val="single"/>
              </w:rPr>
            </w:rPrChange>
          </w:rPr>
          <w:t>_</w:t>
        </w:r>
      </w:ins>
      <w:r w:rsidRPr="00C0029C">
        <w:rPr>
          <w:szCs w:val="24"/>
        </w:rPr>
        <w:br/>
        <w:t xml:space="preserve">___  Diesel  </w:t>
      </w:r>
    </w:p>
    <w:p w:rsidR="00634384" w:rsidRPr="00C0029C" w:rsidP="00634384" w14:paraId="6F0E2D32" w14:textId="77777777">
      <w:pPr>
        <w:pStyle w:val="Normal13"/>
        <w:tabs>
          <w:tab w:val="left" w:pos="2640"/>
          <w:tab w:val="left" w:pos="3840"/>
          <w:tab w:val="left" w:pos="4920"/>
          <w:tab w:val="left" w:pos="9360"/>
        </w:tabs>
        <w:spacing w:after="240" w:line="360" w:lineRule="auto"/>
        <w:rPr>
          <w:szCs w:val="24"/>
        </w:rPr>
      </w:pPr>
      <w:r w:rsidRPr="00C0029C">
        <w:rPr>
          <w:szCs w:val="24"/>
        </w:rPr>
        <w:t xml:space="preserve">___ Natural Gas  </w:t>
      </w:r>
    </w:p>
    <w:p w:rsidR="00634384" w:rsidRPr="00C0029C" w:rsidP="00634384" w14:paraId="0DE8B9B3" w14:textId="77777777">
      <w:pPr>
        <w:pStyle w:val="Normal13"/>
        <w:tabs>
          <w:tab w:val="left" w:pos="2640"/>
          <w:tab w:val="left" w:pos="3840"/>
          <w:tab w:val="left" w:pos="4920"/>
          <w:tab w:val="left" w:pos="9360"/>
        </w:tabs>
        <w:spacing w:after="240" w:line="360" w:lineRule="auto"/>
        <w:rPr>
          <w:szCs w:val="24"/>
        </w:rPr>
      </w:pPr>
      <w:r w:rsidRPr="00C0029C">
        <w:rPr>
          <w:szCs w:val="24"/>
        </w:rPr>
        <w:t xml:space="preserve"> ___ Fuel Oil </w:t>
      </w:r>
    </w:p>
    <w:p w:rsidR="00634384" w:rsidRPr="00C0029C" w:rsidP="00634384" w14:paraId="3428B61C" w14:textId="77777777">
      <w:pPr>
        <w:pStyle w:val="Normal13"/>
        <w:tabs>
          <w:tab w:val="left" w:pos="2640"/>
          <w:tab w:val="left" w:pos="3840"/>
          <w:tab w:val="left" w:pos="4920"/>
          <w:tab w:val="left" w:pos="9360"/>
        </w:tabs>
        <w:spacing w:after="240" w:line="360" w:lineRule="auto"/>
        <w:rPr>
          <w:szCs w:val="24"/>
          <w:u w:val="single"/>
        </w:rPr>
      </w:pPr>
      <w:r w:rsidRPr="00C0029C">
        <w:rPr>
          <w:szCs w:val="24"/>
        </w:rPr>
        <w:t>___ Other (state type)</w:t>
      </w:r>
      <w:r w:rsidRPr="00C0029C">
        <w:rPr>
          <w:szCs w:val="24"/>
          <w:u w:val="single"/>
        </w:rPr>
        <w:tab/>
      </w:r>
    </w:p>
    <w:bookmarkEnd w:id="280"/>
    <w:p w:rsidR="00634384" w:rsidRPr="00C0029C" w:rsidP="00634384" w14:paraId="18DF1ED9" w14:textId="77777777">
      <w:pPr>
        <w:pStyle w:val="Normal13"/>
        <w:tabs>
          <w:tab w:val="left" w:pos="5760"/>
          <w:tab w:val="right" w:pos="9360"/>
        </w:tabs>
        <w:spacing w:after="240"/>
        <w:rPr>
          <w:b/>
          <w:szCs w:val="24"/>
          <w:u w:val="single"/>
        </w:rPr>
      </w:pPr>
      <w:r w:rsidRPr="00C0029C">
        <w:rPr>
          <w:szCs w:val="24"/>
        </w:rPr>
        <w:t>Generator Nameplate Rating:  _______MW (Typical)</w:t>
      </w:r>
      <w:r w:rsidRPr="00C0029C">
        <w:rPr>
          <w:szCs w:val="24"/>
        </w:rPr>
        <w:tab/>
      </w:r>
    </w:p>
    <w:p w:rsidR="00634384" w:rsidRPr="00C0029C" w:rsidP="00634384" w14:paraId="42AF3A08" w14:textId="77777777">
      <w:pPr>
        <w:pStyle w:val="Normal13"/>
        <w:tabs>
          <w:tab w:val="left" w:pos="2520"/>
          <w:tab w:val="left" w:pos="4800"/>
        </w:tabs>
        <w:spacing w:line="480" w:lineRule="auto"/>
        <w:rPr>
          <w:szCs w:val="24"/>
        </w:rPr>
      </w:pPr>
      <w:r w:rsidRPr="00C0029C">
        <w:rPr>
          <w:szCs w:val="24"/>
        </w:rPr>
        <w:t>MVA _________</w:t>
      </w:r>
      <w:r w:rsidRPr="00C0029C">
        <w:rPr>
          <w:szCs w:val="24"/>
        </w:rPr>
        <w:tab/>
      </w:r>
      <w:r>
        <w:rPr>
          <w:szCs w:val="24"/>
        </w:rPr>
        <w:t xml:space="preserve">at </w:t>
      </w:r>
      <w:r w:rsidRPr="00C0029C">
        <w:rPr>
          <w:szCs w:val="24"/>
        </w:rPr>
        <w:t>°F _</w:t>
      </w:r>
      <w:r w:rsidRPr="00C0029C">
        <w:rPr>
          <w:szCs w:val="24"/>
        </w:rPr>
        <w:t>__________</w:t>
      </w:r>
      <w:r w:rsidRPr="00C0029C">
        <w:rPr>
          <w:szCs w:val="24"/>
        </w:rPr>
        <w:tab/>
        <w:t>Voltage (</w:t>
      </w:r>
      <w:r w:rsidRPr="00C0029C">
        <w:rPr>
          <w:szCs w:val="24"/>
        </w:rPr>
        <w:t>kV)_</w:t>
      </w:r>
      <w:r w:rsidRPr="00C0029C">
        <w:rPr>
          <w:szCs w:val="24"/>
        </w:rPr>
        <w:t>_________</w:t>
      </w:r>
    </w:p>
    <w:p w:rsidR="00634384" w:rsidRPr="00C0029C" w:rsidP="00634384" w14:paraId="57521E85" w14:textId="0A54E505">
      <w:pPr>
        <w:pStyle w:val="Normal13"/>
        <w:tabs>
          <w:tab w:val="left" w:pos="2520"/>
        </w:tabs>
        <w:spacing w:line="480" w:lineRule="auto"/>
        <w:ind w:right="90"/>
        <w:rPr>
          <w:szCs w:val="24"/>
        </w:rPr>
      </w:pPr>
      <w:r w:rsidRPr="00C0029C">
        <w:rPr>
          <w:szCs w:val="24"/>
        </w:rPr>
        <w:t xml:space="preserve">Maximum </w:t>
      </w:r>
      <w:ins w:id="293" w:author="Keegan, Sara" w:date="2026-02-08T15:40:00Z">
        <w:r w:rsidR="00EA41F5">
          <w:rPr>
            <w:szCs w:val="24"/>
          </w:rPr>
          <w:t xml:space="preserve">Leading </w:t>
        </w:r>
      </w:ins>
      <w:r w:rsidRPr="00C0029C">
        <w:rPr>
          <w:szCs w:val="24"/>
        </w:rPr>
        <w:t xml:space="preserve">Reactive Power at </w:t>
      </w:r>
      <w:del w:id="294" w:author="Keegan, Sara" w:date="2026-02-08T15:40:00Z">
        <w:r w:rsidRPr="00C0029C">
          <w:rPr>
            <w:szCs w:val="24"/>
          </w:rPr>
          <w:delText>Rated Power</w:delText>
        </w:r>
      </w:del>
      <w:ins w:id="295" w:author="Keegan, Sara" w:date="2026-02-08T15:40:00Z">
        <w:r w:rsidR="005E1ED4">
          <w:rPr>
            <w:szCs w:val="24"/>
          </w:rPr>
          <w:t>Nameplate MW Rating</w:t>
        </w:r>
      </w:ins>
      <w:del w:id="296" w:author="Keegan, Sara" w:date="2026-02-08T15:41:00Z">
        <w:r w:rsidRPr="00C0029C">
          <w:rPr>
            <w:szCs w:val="24"/>
          </w:rPr>
          <w:delText xml:space="preserve"> Leading</w:delText>
        </w:r>
      </w:del>
      <w:r w:rsidRPr="00C0029C">
        <w:rPr>
          <w:szCs w:val="24"/>
        </w:rPr>
        <w:t xml:space="preserve"> (MVAR): ___</w:t>
      </w:r>
    </w:p>
    <w:p w:rsidR="00634384" w:rsidRPr="00C0029C" w:rsidP="00634384" w14:paraId="0469B773" w14:textId="6250BB3C">
      <w:pPr>
        <w:pStyle w:val="Normal13"/>
        <w:tabs>
          <w:tab w:val="left" w:pos="2520"/>
        </w:tabs>
        <w:spacing w:line="480" w:lineRule="auto"/>
        <w:rPr>
          <w:szCs w:val="24"/>
        </w:rPr>
      </w:pPr>
      <w:del w:id="297" w:author="Keegan, Sara" w:date="2026-02-08T15:41:00Z">
        <w:r w:rsidRPr="00C0029C">
          <w:rPr>
            <w:szCs w:val="24"/>
          </w:rPr>
          <w:delText xml:space="preserve">Minimum </w:delText>
        </w:r>
      </w:del>
      <w:ins w:id="298" w:author="Keegan, Sara" w:date="2026-02-08T15:41:00Z">
        <w:r w:rsidR="005E1ED4">
          <w:rPr>
            <w:szCs w:val="24"/>
          </w:rPr>
          <w:t xml:space="preserve">Maximum </w:t>
        </w:r>
      </w:ins>
      <w:ins w:id="299" w:author="Keegan, Sara" w:date="2026-02-08T15:41:00Z">
        <w:r w:rsidR="00C95058">
          <w:rPr>
            <w:szCs w:val="24"/>
          </w:rPr>
          <w:t>L</w:t>
        </w:r>
      </w:ins>
      <w:ins w:id="300" w:author="Keegan, Sara" w:date="2026-02-08T15:41:00Z">
        <w:r w:rsidR="005E1ED4">
          <w:rPr>
            <w:szCs w:val="24"/>
          </w:rPr>
          <w:t>agging</w:t>
        </w:r>
      </w:ins>
      <w:ins w:id="301" w:author="Keegan, Sara" w:date="2026-02-08T15:41:00Z">
        <w:r w:rsidRPr="00C0029C" w:rsidR="005E1ED4">
          <w:rPr>
            <w:szCs w:val="24"/>
          </w:rPr>
          <w:t xml:space="preserve"> </w:t>
        </w:r>
      </w:ins>
      <w:r w:rsidRPr="00C0029C">
        <w:rPr>
          <w:szCs w:val="24"/>
        </w:rPr>
        <w:t xml:space="preserve">Reactive Power at </w:t>
      </w:r>
      <w:del w:id="302" w:author="Keegan, Sara" w:date="2026-02-08T15:41:00Z">
        <w:r w:rsidRPr="00C0029C">
          <w:rPr>
            <w:szCs w:val="24"/>
          </w:rPr>
          <w:delText>Rated Power Lagging</w:delText>
        </w:r>
      </w:del>
      <w:ins w:id="303" w:author="Keegan, Sara" w:date="2026-02-08T15:41:00Z">
        <w:r w:rsidR="00C95058">
          <w:rPr>
            <w:szCs w:val="24"/>
          </w:rPr>
          <w:t>Nameplate MW Rating</w:t>
        </w:r>
      </w:ins>
      <w:r w:rsidRPr="00C0029C">
        <w:rPr>
          <w:szCs w:val="24"/>
        </w:rPr>
        <w:t xml:space="preserve"> (MVAR): ___</w:t>
      </w:r>
    </w:p>
    <w:p w:rsidR="00634384" w:rsidP="00634384" w14:paraId="66AF762A" w14:textId="42193B8F">
      <w:pPr>
        <w:pStyle w:val="Normal13"/>
        <w:tabs>
          <w:tab w:val="right" w:pos="9360"/>
        </w:tabs>
        <w:spacing w:after="240"/>
        <w:rPr>
          <w:ins w:id="304" w:author="Shinde, Prasad" w:date="2026-02-12T16:05:00Z"/>
          <w:szCs w:val="24"/>
        </w:rPr>
      </w:pPr>
      <w:r w:rsidRPr="00C0029C">
        <w:rPr>
          <w:szCs w:val="24"/>
        </w:rPr>
        <w:t>Customer-Site Load</w:t>
      </w:r>
      <w:ins w:id="305" w:author="Keegan, Sara" w:date="2026-02-12T15:51:00Z">
        <w:r w:rsidR="00DB656E">
          <w:rPr>
            <w:szCs w:val="24"/>
          </w:rPr>
          <w:t xml:space="preserve"> (new)</w:t>
        </w:r>
      </w:ins>
      <w:r w:rsidRPr="00C0029C">
        <w:rPr>
          <w:szCs w:val="24"/>
        </w:rPr>
        <w:t xml:space="preserve">: _______________MW </w:t>
      </w:r>
    </w:p>
    <w:p w:rsidR="00F45795" w:rsidRPr="008116A2" w:rsidP="008116A2" w14:paraId="358F09DD" w14:textId="7E759647">
      <w:pPr>
        <w:pStyle w:val="Normal13"/>
        <w:tabs>
          <w:tab w:val="right" w:pos="9360"/>
        </w:tabs>
        <w:spacing w:after="240"/>
        <w:ind w:left="810"/>
        <w:rPr>
          <w:szCs w:val="24"/>
          <w:u w:val="single"/>
        </w:rPr>
      </w:pPr>
      <w:ins w:id="306" w:author="Shinde, Prasad" w:date="2026-02-12T16:06:00Z">
        <w:r w:rsidRPr="00C0029C">
          <w:rPr>
            <w:szCs w:val="24"/>
          </w:rPr>
          <w:t>Typical Reactive Load: ___________________________MVAR</w:t>
        </w:r>
      </w:ins>
    </w:p>
    <w:p w:rsidR="00634384" w:rsidRPr="00C0029C" w:rsidP="00634384" w14:paraId="74551CB8" w14:textId="07FE5A18">
      <w:pPr>
        <w:pStyle w:val="Normal40"/>
        <w:tabs>
          <w:tab w:val="right" w:pos="9360"/>
        </w:tabs>
        <w:spacing w:after="240"/>
        <w:ind w:left="720"/>
        <w:rPr>
          <w:del w:id="307" w:author="Keegan, Sara" w:date="2026-02-12T15:52:00Z"/>
          <w:szCs w:val="24"/>
        </w:rPr>
      </w:pPr>
      <w:ins w:id="308" w:author="Keegan, Sara" w:date="2026-02-12T15:51:00Z">
        <w:r>
          <w:rPr>
            <w:szCs w:val="24"/>
          </w:rPr>
          <w:t>If e</w:t>
        </w:r>
      </w:ins>
      <w:del w:id="309" w:author="Keegan, Sara" w:date="2026-02-12T15:51:00Z">
        <w:r w:rsidRPr="00C0029C">
          <w:rPr>
            <w:szCs w:val="24"/>
          </w:rPr>
          <w:delText>E</w:delText>
        </w:r>
      </w:del>
      <w:r w:rsidRPr="00C0029C">
        <w:rPr>
          <w:szCs w:val="24"/>
        </w:rPr>
        <w:t>xisting load</w:t>
      </w:r>
      <w:ins w:id="310" w:author="Keegan, Sara" w:date="2026-02-12T15:53:00Z">
        <w:r w:rsidR="00347840">
          <w:rPr>
            <w:szCs w:val="24"/>
          </w:rPr>
          <w:t>,</w:t>
        </w:r>
      </w:ins>
      <w:del w:id="311" w:author="Keegan, Sara" w:date="2026-02-12T15:52:00Z">
        <w:r w:rsidRPr="00C0029C">
          <w:rPr>
            <w:szCs w:val="24"/>
          </w:rPr>
          <w:delText>? Yes ___ No___</w:delText>
        </w:r>
      </w:del>
    </w:p>
    <w:p w:rsidR="00634384" w:rsidRPr="00C0029C" w:rsidP="00634384" w14:paraId="003BBB87" w14:textId="423349A3">
      <w:pPr>
        <w:pStyle w:val="Normal40"/>
        <w:tabs>
          <w:tab w:val="right" w:pos="9360"/>
        </w:tabs>
        <w:spacing w:after="240"/>
        <w:ind w:left="720"/>
        <w:rPr>
          <w:del w:id="312" w:author="Keegan, Sara" w:date="2026-02-12T15:35:00Z"/>
          <w:szCs w:val="24"/>
        </w:rPr>
      </w:pPr>
      <w:del w:id="313" w:author="Keegan, Sara" w:date="2026-02-12T15:35:00Z">
        <w:r w:rsidRPr="00C0029C">
          <w:rPr>
            <w:szCs w:val="24"/>
          </w:rPr>
          <w:delText>If existing load with metered load data,</w:delText>
        </w:r>
      </w:del>
      <w:r w:rsidRPr="00C0029C">
        <w:rPr>
          <w:szCs w:val="24"/>
        </w:rPr>
        <w:t xml:space="preserve"> provide </w:t>
      </w:r>
      <w:r w:rsidRPr="00C0029C">
        <w:rPr>
          <w:szCs w:val="24"/>
        </w:rPr>
        <w:t>coincident</w:t>
      </w:r>
      <w:r w:rsidRPr="00C0029C">
        <w:rPr>
          <w:szCs w:val="24"/>
        </w:rPr>
        <w:t xml:space="preserve"> </w:t>
      </w:r>
      <w:r w:rsidRPr="00C0029C">
        <w:rPr>
          <w:szCs w:val="24"/>
        </w:rPr>
        <w:t>Summer</w:t>
      </w:r>
      <w:r w:rsidRPr="00C0029C">
        <w:rPr>
          <w:szCs w:val="24"/>
        </w:rPr>
        <w:t xml:space="preserve"> peak load</w:t>
      </w:r>
      <w:ins w:id="314" w:author="Keegan, Sara" w:date="2026-02-12T15:35:00Z">
        <w:r w:rsidR="00064886">
          <w:rPr>
            <w:szCs w:val="24"/>
          </w:rPr>
          <w:t xml:space="preserve"> (</w:t>
        </w:r>
      </w:ins>
      <w:ins w:id="315" w:author="Keegan, Sara" w:date="2026-02-12T15:38:00Z">
        <w:r w:rsidR="00322CF0">
          <w:rPr>
            <w:szCs w:val="24"/>
          </w:rPr>
          <w:t xml:space="preserve">if not providing </w:t>
        </w:r>
      </w:ins>
      <w:ins w:id="316" w:author="Keegan, Sara" w:date="2026-02-12T15:38:00Z">
        <w:r w:rsidR="00BE6ED5">
          <w:rPr>
            <w:szCs w:val="24"/>
          </w:rPr>
          <w:t xml:space="preserve">metered load data, </w:t>
        </w:r>
      </w:ins>
      <w:del w:id="317" w:author="Keegan, Sara" w:date="2026-02-12T15:35:00Z">
        <w:r w:rsidRPr="00C0029C">
          <w:rPr>
            <w:szCs w:val="24"/>
          </w:rPr>
          <w:delText>: ________________________________________________________________________</w:delText>
        </w:r>
      </w:del>
    </w:p>
    <w:p w:rsidR="00634384" w:rsidRPr="00C0029C" w:rsidP="00634384" w14:paraId="0E95E71D" w14:textId="032FB265">
      <w:pPr>
        <w:pStyle w:val="Normal40"/>
        <w:tabs>
          <w:tab w:val="right" w:pos="9360"/>
        </w:tabs>
        <w:spacing w:after="240"/>
        <w:ind w:left="720"/>
        <w:rPr>
          <w:szCs w:val="24"/>
          <w:u w:val="single"/>
        </w:rPr>
      </w:pPr>
      <w:del w:id="318" w:author="Keegan, Sara" w:date="2026-02-12T15:35:00Z">
        <w:r w:rsidRPr="00C0029C">
          <w:rPr>
            <w:szCs w:val="24"/>
          </w:rPr>
          <w:delText xml:space="preserve">If new load or existing load without metered load data, </w:delText>
        </w:r>
      </w:del>
      <w:r w:rsidRPr="00C0029C">
        <w:rPr>
          <w:szCs w:val="24"/>
        </w:rPr>
        <w:t xml:space="preserve">provide estimated </w:t>
      </w:r>
      <w:r w:rsidRPr="00C0029C">
        <w:rPr>
          <w:szCs w:val="24"/>
        </w:rPr>
        <w:t>coincident</w:t>
      </w:r>
      <w:r w:rsidRPr="00C0029C">
        <w:rPr>
          <w:szCs w:val="24"/>
        </w:rPr>
        <w:t xml:space="preserve"> </w:t>
      </w:r>
      <w:r w:rsidRPr="00C0029C">
        <w:rPr>
          <w:szCs w:val="24"/>
        </w:rPr>
        <w:t>Summer</w:t>
      </w:r>
      <w:r w:rsidRPr="00C0029C">
        <w:rPr>
          <w:szCs w:val="24"/>
        </w:rPr>
        <w:t xml:space="preserve"> peak load, together with supporting documentation for such estimated value</w:t>
      </w:r>
      <w:ins w:id="319" w:author="Keegan, Sara" w:date="2026-02-12T15:35:00Z">
        <w:r w:rsidR="00064886">
          <w:rPr>
            <w:szCs w:val="24"/>
          </w:rPr>
          <w:t>)</w:t>
        </w:r>
      </w:ins>
      <w:r w:rsidRPr="00C0029C">
        <w:rPr>
          <w:szCs w:val="24"/>
        </w:rPr>
        <w:t>: _______________________________________________________________________</w:t>
      </w:r>
    </w:p>
    <w:p w:rsidR="00634384" w:rsidRPr="00C0029C" w:rsidP="00634384" w14:paraId="27CFF870" w14:textId="77F9C3B7">
      <w:pPr>
        <w:pStyle w:val="Normal13"/>
        <w:tabs>
          <w:tab w:val="left" w:pos="6480"/>
          <w:tab w:val="right" w:pos="9360"/>
        </w:tabs>
        <w:spacing w:after="240"/>
        <w:ind w:left="720"/>
        <w:rPr>
          <w:szCs w:val="24"/>
          <w:u w:val="single"/>
        </w:rPr>
      </w:pPr>
      <w:del w:id="320" w:author="Shinde, Prasad" w:date="2026-02-12T16:07:00Z">
        <w:r w:rsidRPr="00C0029C">
          <w:rPr>
            <w:szCs w:val="24"/>
          </w:rPr>
          <w:delText>Typical Reactive Load: ___________________________MVAR</w:delText>
        </w:r>
      </w:del>
    </w:p>
    <w:p w:rsidR="00634384" w:rsidRPr="00C0029C" w:rsidP="00634384" w14:paraId="707AABAB" w14:textId="77777777">
      <w:pPr>
        <w:pStyle w:val="Normal13"/>
        <w:tabs>
          <w:tab w:val="right" w:pos="9360"/>
        </w:tabs>
        <w:spacing w:line="360" w:lineRule="auto"/>
        <w:rPr>
          <w:szCs w:val="24"/>
          <w:u w:val="single"/>
        </w:rPr>
      </w:pPr>
      <w:r w:rsidRPr="00C0029C">
        <w:rPr>
          <w:szCs w:val="24"/>
        </w:rPr>
        <w:t>Generator manufacturer, model name &amp; number: ___________________________</w:t>
      </w:r>
    </w:p>
    <w:p w:rsidR="00634384" w:rsidRPr="00C0029C" w:rsidP="00634384" w14:paraId="2D18C060" w14:textId="77777777">
      <w:pPr>
        <w:pStyle w:val="Normal13"/>
        <w:tabs>
          <w:tab w:val="right" w:pos="9360"/>
        </w:tabs>
        <w:spacing w:line="360" w:lineRule="auto"/>
        <w:rPr>
          <w:szCs w:val="24"/>
        </w:rPr>
      </w:pPr>
      <w:r w:rsidRPr="00C0029C">
        <w:rPr>
          <w:szCs w:val="24"/>
        </w:rPr>
        <w:t>Inverter manufacturer, model name, number, and version: ___________________________</w:t>
      </w:r>
    </w:p>
    <w:p w:rsidR="00634384" w:rsidRPr="00C0029C" w:rsidP="00634384" w14:paraId="2998E317" w14:textId="77777777">
      <w:pPr>
        <w:pStyle w:val="Normal13"/>
        <w:tabs>
          <w:tab w:val="left" w:pos="5040"/>
          <w:tab w:val="right" w:pos="9360"/>
        </w:tabs>
        <w:spacing w:line="360" w:lineRule="auto"/>
        <w:rPr>
          <w:szCs w:val="24"/>
          <w:u w:val="single"/>
        </w:rPr>
      </w:pPr>
    </w:p>
    <w:p w:rsidR="00634384" w:rsidP="00634384" w14:paraId="694CB661" w14:textId="77777777">
      <w:pPr>
        <w:pStyle w:val="Normal13"/>
        <w:tabs>
          <w:tab w:val="left" w:pos="6600"/>
          <w:tab w:val="left" w:pos="6840"/>
          <w:tab w:val="right" w:pos="9360"/>
        </w:tabs>
        <w:spacing w:line="360" w:lineRule="auto"/>
      </w:pPr>
      <w:r>
        <w:t>Nameplate Output Power Rating (for IBRs, at the inverter terminal)</w:t>
      </w:r>
    </w:p>
    <w:p w:rsidR="00634384" w:rsidRPr="00831EDF" w:rsidP="00634384" w14:paraId="3EFD9CF3" w14:textId="77777777">
      <w:pPr>
        <w:pStyle w:val="Normal13"/>
        <w:tabs>
          <w:tab w:val="left" w:pos="6600"/>
          <w:tab w:val="left" w:pos="6840"/>
          <w:tab w:val="right" w:pos="9360"/>
        </w:tabs>
        <w:spacing w:line="360" w:lineRule="auto"/>
        <w:ind w:left="360"/>
        <w:rPr>
          <w:szCs w:val="24"/>
        </w:rPr>
      </w:pPr>
      <w:r w:rsidRPr="00C0029C">
        <w:rPr>
          <w:szCs w:val="24"/>
        </w:rPr>
        <w:t xml:space="preserve">Nameplate Output Power Rating in MW: (Summer) </w:t>
      </w:r>
      <w:r w:rsidRPr="00C0029C">
        <w:rPr>
          <w:szCs w:val="24"/>
          <w:u w:val="single"/>
        </w:rPr>
        <w:tab/>
      </w:r>
      <w:r w:rsidRPr="00C0029C">
        <w:rPr>
          <w:szCs w:val="24"/>
        </w:rPr>
        <w:tab/>
        <w:t xml:space="preserve">(Winter) </w:t>
      </w:r>
      <w:r w:rsidRPr="00C0029C">
        <w:rPr>
          <w:szCs w:val="24"/>
          <w:u w:val="single"/>
        </w:rPr>
        <w:tab/>
      </w:r>
      <w:r>
        <w:rPr>
          <w:szCs w:val="24"/>
        </w:rPr>
        <w:t xml:space="preserve"> </w:t>
      </w:r>
    </w:p>
    <w:p w:rsidR="00634384" w:rsidP="00634384" w14:paraId="227AFDD5" w14:textId="77777777">
      <w:pPr>
        <w:pStyle w:val="Normal13"/>
        <w:tabs>
          <w:tab w:val="right" w:pos="9360"/>
        </w:tabs>
        <w:spacing w:line="360" w:lineRule="auto"/>
        <w:ind w:left="720" w:hanging="360"/>
        <w:rPr>
          <w:szCs w:val="24"/>
        </w:rPr>
      </w:pPr>
      <w:r w:rsidRPr="00C0029C">
        <w:rPr>
          <w:szCs w:val="24"/>
        </w:rPr>
        <w:t>Nameplate Output Power Rating in MVA: (Summer)</w:t>
      </w:r>
      <w:r w:rsidRPr="00C0029C">
        <w:rPr>
          <w:szCs w:val="24"/>
          <w:u w:val="single"/>
        </w:rPr>
        <w:t xml:space="preserve">                           </w:t>
      </w:r>
      <w:r w:rsidRPr="00C0029C">
        <w:rPr>
          <w:szCs w:val="24"/>
        </w:rPr>
        <w:t xml:space="preserve">(Winter) </w:t>
      </w:r>
      <w:r w:rsidRPr="00C0029C">
        <w:rPr>
          <w:szCs w:val="24"/>
          <w:u w:val="single"/>
        </w:rPr>
        <w:tab/>
      </w:r>
    </w:p>
    <w:p w:rsidR="00634384" w:rsidP="00634384" w14:paraId="636888E7" w14:textId="77777777">
      <w:pPr>
        <w:pStyle w:val="Normal13"/>
        <w:tabs>
          <w:tab w:val="right" w:pos="9360"/>
        </w:tabs>
        <w:spacing w:line="360" w:lineRule="auto"/>
        <w:ind w:left="360" w:hanging="360"/>
      </w:pPr>
      <w:r>
        <w:rPr>
          <w:szCs w:val="24"/>
        </w:rPr>
        <w:tab/>
      </w:r>
    </w:p>
    <w:p w:rsidR="00634384" w:rsidRPr="00831EDF" w:rsidP="00634384" w14:paraId="3C58EC6C" w14:textId="06F13A83">
      <w:pPr>
        <w:pStyle w:val="Normal13"/>
        <w:tabs>
          <w:tab w:val="right" w:pos="9360"/>
        </w:tabs>
        <w:spacing w:line="360" w:lineRule="auto"/>
        <w:ind w:left="360" w:hanging="360"/>
        <w:rPr>
          <w:del w:id="321" w:author="Keegan, Sara" w:date="2026-05-27T15:53:00Z"/>
          <w:szCs w:val="24"/>
        </w:rPr>
      </w:pPr>
    </w:p>
    <w:p w:rsidR="00634384" w:rsidRPr="00C0029C" w:rsidP="00634384" w14:paraId="3A72B14B" w14:textId="77777777">
      <w:pPr>
        <w:pStyle w:val="Normal13"/>
        <w:tabs>
          <w:tab w:val="left" w:pos="4320"/>
          <w:tab w:val="left" w:pos="5040"/>
          <w:tab w:val="right" w:pos="9360"/>
        </w:tabs>
        <w:spacing w:line="360" w:lineRule="auto"/>
        <w:rPr>
          <w:szCs w:val="24"/>
        </w:rPr>
      </w:pPr>
      <w:r w:rsidRPr="00C0029C">
        <w:rPr>
          <w:b/>
          <w:szCs w:val="24"/>
        </w:rPr>
        <w:t>If solar</w:t>
      </w:r>
      <w:r w:rsidRPr="00C0029C">
        <w:rPr>
          <w:szCs w:val="24"/>
        </w:rPr>
        <w:t xml:space="preserve">, total number of solar panels in solar </w:t>
      </w:r>
      <w:r w:rsidRPr="00C0029C">
        <w:rPr>
          <w:szCs w:val="24"/>
        </w:rPr>
        <w:t>farm to</w:t>
      </w:r>
      <w:r w:rsidRPr="00C0029C">
        <w:rPr>
          <w:szCs w:val="24"/>
        </w:rPr>
        <w:t xml:space="preserve"> </w:t>
      </w:r>
      <w:r w:rsidRPr="00C0029C">
        <w:rPr>
          <w:szCs w:val="24"/>
        </w:rPr>
        <w:t>be</w:t>
      </w:r>
      <w:r w:rsidRPr="00C0029C">
        <w:rPr>
          <w:szCs w:val="24"/>
        </w:rPr>
        <w:t xml:space="preserve"> interconnected pursuant to this Interconnection Request:  </w:t>
      </w:r>
      <w:r w:rsidRPr="00C0029C">
        <w:rPr>
          <w:szCs w:val="24"/>
          <w:u w:val="single"/>
        </w:rPr>
        <w:tab/>
      </w:r>
      <w:r w:rsidRPr="00C0029C">
        <w:rPr>
          <w:szCs w:val="24"/>
        </w:rPr>
        <w:t xml:space="preserve">  </w:t>
      </w:r>
    </w:p>
    <w:p w:rsidR="00634384" w:rsidRPr="00C0029C" w:rsidP="00634384" w14:paraId="5D085DB7" w14:textId="77777777">
      <w:pPr>
        <w:pStyle w:val="Normal13"/>
        <w:tabs>
          <w:tab w:val="left" w:pos="4320"/>
          <w:tab w:val="left" w:pos="5040"/>
          <w:tab w:val="right" w:pos="9360"/>
        </w:tabs>
        <w:spacing w:line="360" w:lineRule="auto"/>
        <w:ind w:left="450"/>
        <w:rPr>
          <w:b/>
          <w:szCs w:val="24"/>
        </w:rPr>
      </w:pPr>
      <w:r w:rsidRPr="00C0029C">
        <w:rPr>
          <w:szCs w:val="24"/>
        </w:rPr>
        <w:t xml:space="preserve">Inverter manufacturer, model name, number, and </w:t>
      </w:r>
      <w:r w:rsidRPr="00C0029C">
        <w:rPr>
          <w:szCs w:val="24"/>
        </w:rPr>
        <w:t xml:space="preserve">version: </w:t>
      </w:r>
      <w:r w:rsidRPr="00C0029C">
        <w:rPr>
          <w:szCs w:val="24"/>
          <w:u w:val="single"/>
        </w:rPr>
        <w:softHyphen/>
      </w:r>
      <w:r w:rsidRPr="00C0029C">
        <w:rPr>
          <w:szCs w:val="24"/>
          <w:u w:val="single"/>
        </w:rPr>
        <w:softHyphen/>
      </w:r>
      <w:r w:rsidRPr="00C0029C">
        <w:rPr>
          <w:szCs w:val="24"/>
          <w:u w:val="single"/>
        </w:rPr>
        <w:tab/>
      </w:r>
    </w:p>
    <w:p w:rsidR="00634384" w:rsidRPr="00C0029C" w:rsidP="00634384" w14:paraId="25001CA9" w14:textId="77777777">
      <w:pPr>
        <w:pStyle w:val="Normal13"/>
        <w:tabs>
          <w:tab w:val="left" w:pos="4320"/>
          <w:tab w:val="left" w:pos="5040"/>
          <w:tab w:val="right" w:pos="9360"/>
        </w:tabs>
        <w:spacing w:line="360" w:lineRule="auto"/>
        <w:rPr>
          <w:b/>
          <w:szCs w:val="24"/>
        </w:rPr>
      </w:pPr>
    </w:p>
    <w:p w:rsidR="00634384" w:rsidRPr="00C0029C" w:rsidP="00634384" w14:paraId="10583772" w14:textId="77777777">
      <w:pPr>
        <w:pStyle w:val="Normal13"/>
        <w:tabs>
          <w:tab w:val="left" w:pos="4320"/>
          <w:tab w:val="left" w:pos="5040"/>
          <w:tab w:val="right" w:pos="9360"/>
        </w:tabs>
        <w:spacing w:line="360" w:lineRule="auto"/>
        <w:rPr>
          <w:szCs w:val="24"/>
        </w:rPr>
      </w:pPr>
      <w:r w:rsidRPr="00C0029C">
        <w:rPr>
          <w:b/>
          <w:szCs w:val="24"/>
        </w:rPr>
        <w:t>If wind</w:t>
      </w:r>
      <w:r w:rsidRPr="00C0029C">
        <w:rPr>
          <w:szCs w:val="24"/>
        </w:rPr>
        <w:t xml:space="preserve">, total number of generators in wind farm to be interconnected pursuant to this Interconnection Request:  </w:t>
      </w:r>
      <w:r w:rsidRPr="00C0029C">
        <w:rPr>
          <w:szCs w:val="24"/>
          <w:u w:val="single"/>
        </w:rPr>
        <w:tab/>
      </w:r>
      <w:r w:rsidRPr="00C0029C">
        <w:rPr>
          <w:szCs w:val="24"/>
        </w:rPr>
        <w:t xml:space="preserve">  </w:t>
      </w:r>
    </w:p>
    <w:p w:rsidR="00463725" w:rsidP="00634384" w14:paraId="18221233" w14:textId="2B09D98C">
      <w:pPr>
        <w:pStyle w:val="Normal13"/>
        <w:tabs>
          <w:tab w:val="left" w:pos="2160"/>
          <w:tab w:val="left" w:pos="4500"/>
          <w:tab w:val="left" w:pos="7290"/>
        </w:tabs>
        <w:spacing w:line="360" w:lineRule="auto"/>
        <w:rPr>
          <w:ins w:id="322" w:author="Shinde, Prasad" w:date="2026-02-12T12:59:00Z"/>
        </w:rPr>
      </w:pPr>
      <w:r>
        <w:t>Generator Height:</w:t>
      </w:r>
      <w:ins w:id="323" w:author="Shinde, Prasad" w:date="2026-02-12T12:59:00Z">
        <w:r w:rsidR="007B3888">
          <w:t xml:space="preserve">  </w:t>
        </w:r>
      </w:ins>
      <w:ins w:id="324" w:author="Nguyen, Thinh T." w:date="2026-02-23T08:02:00Z">
        <w:r w:rsidRPr="00C0029C" w:rsidR="005179A2">
          <w:rPr>
            <w:szCs w:val="24"/>
            <w:u w:val="single"/>
          </w:rPr>
          <w:tab/>
        </w:r>
      </w:ins>
      <w:ins w:id="325" w:author="Shinde, Prasad" w:date="2026-02-12T13:00:00Z">
        <w:r w:rsidR="00D90C18">
          <w:tab/>
        </w:r>
      </w:ins>
      <w:ins w:id="326" w:author="Shinde, Prasad" w:date="2026-02-12T13:00:00Z">
        <w:r w:rsidR="00D90C18">
          <w:tab/>
        </w:r>
      </w:ins>
      <w:del w:id="327" w:author="Shinde, Prasad" w:date="2026-02-12T12:59:00Z">
        <w:r>
          <w:delText xml:space="preserve"> </w:delText>
        </w:r>
      </w:del>
      <w:del w:id="328" w:author="Shinde, Prasad" w:date="2026-02-12T12:59:00Z">
        <w:r>
          <w:tab/>
        </w:r>
      </w:del>
    </w:p>
    <w:p w:rsidR="00634384" w:rsidRPr="00C0029C" w:rsidP="00634384" w14:paraId="2353BECC" w14:textId="6CAF321A">
      <w:pPr>
        <w:pStyle w:val="Normal13"/>
        <w:tabs>
          <w:tab w:val="left" w:pos="2160"/>
          <w:tab w:val="left" w:pos="4500"/>
          <w:tab w:val="left" w:pos="7290"/>
        </w:tabs>
        <w:spacing w:line="360" w:lineRule="auto"/>
        <w:rPr>
          <w:szCs w:val="24"/>
          <w:u w:val="single"/>
        </w:rPr>
      </w:pPr>
      <w:r w:rsidRPr="00C0029C">
        <w:rPr>
          <w:szCs w:val="24"/>
        </w:rPr>
        <w:t>Single phase</w:t>
      </w:r>
      <w:r w:rsidRPr="00C0029C">
        <w:rPr>
          <w:szCs w:val="24"/>
          <w:u w:val="single"/>
        </w:rPr>
        <w:tab/>
      </w:r>
      <w:r w:rsidRPr="00C0029C">
        <w:rPr>
          <w:szCs w:val="24"/>
        </w:rPr>
        <w:t>Three Phase</w:t>
      </w:r>
      <w:r w:rsidRPr="00C0029C">
        <w:rPr>
          <w:szCs w:val="24"/>
          <w:u w:val="single"/>
        </w:rPr>
        <w:tab/>
      </w:r>
    </w:p>
    <w:p w:rsidR="00634384" w:rsidRPr="00C0029C" w:rsidP="00634384" w14:paraId="5ECB5C4B" w14:textId="77777777">
      <w:pPr>
        <w:pStyle w:val="Normal13"/>
        <w:tabs>
          <w:tab w:val="left" w:pos="2160"/>
          <w:tab w:val="left" w:pos="4500"/>
          <w:tab w:val="left" w:pos="7290"/>
        </w:tabs>
        <w:spacing w:line="360" w:lineRule="auto"/>
        <w:rPr>
          <w:szCs w:val="24"/>
        </w:rPr>
      </w:pPr>
      <w:r w:rsidRPr="00C0029C">
        <w:rPr>
          <w:szCs w:val="24"/>
        </w:rPr>
        <w:t>Wind Model Type: ___Type 1 ___ Type 2 ___ Type 3 ___ Type 4</w:t>
      </w:r>
    </w:p>
    <w:p w:rsidR="00634384" w:rsidRPr="00C0029C" w:rsidP="00634384" w14:paraId="3AA08E53" w14:textId="77777777">
      <w:pPr>
        <w:pStyle w:val="Normal13"/>
        <w:tabs>
          <w:tab w:val="left" w:pos="2160"/>
          <w:tab w:val="left" w:pos="4500"/>
          <w:tab w:val="left" w:pos="7290"/>
        </w:tabs>
        <w:spacing w:line="360" w:lineRule="auto"/>
        <w:rPr>
          <w:szCs w:val="24"/>
        </w:rPr>
      </w:pPr>
    </w:p>
    <w:p w:rsidR="00634384" w:rsidRPr="00C0029C" w:rsidP="00634384" w14:paraId="3C80E144" w14:textId="77777777">
      <w:pPr>
        <w:pStyle w:val="Normal13"/>
        <w:tabs>
          <w:tab w:val="left" w:pos="4320"/>
          <w:tab w:val="left" w:pos="5040"/>
          <w:tab w:val="right" w:pos="9360"/>
        </w:tabs>
        <w:spacing w:line="360" w:lineRule="auto"/>
        <w:rPr>
          <w:b/>
          <w:szCs w:val="24"/>
        </w:rPr>
      </w:pPr>
      <w:r w:rsidRPr="00C0029C">
        <w:rPr>
          <w:b/>
          <w:szCs w:val="24"/>
        </w:rPr>
        <w:t>If an Energy Storage Resource or a Resource with Energy Duration Limitations:</w:t>
      </w:r>
    </w:p>
    <w:p w:rsidR="00634384" w:rsidRPr="00C0029C" w:rsidP="00634384" w14:paraId="374EC2BF" w14:textId="77777777">
      <w:pPr>
        <w:pStyle w:val="Normal13"/>
        <w:tabs>
          <w:tab w:val="left" w:pos="9360"/>
        </w:tabs>
        <w:spacing w:line="360" w:lineRule="auto"/>
        <w:ind w:left="360"/>
        <w:rPr>
          <w:szCs w:val="24"/>
        </w:rPr>
      </w:pPr>
      <w:r w:rsidRPr="00C0029C">
        <w:rPr>
          <w:szCs w:val="24"/>
        </w:rPr>
        <w:t xml:space="preserve">Inverter manufacturer, model name, number, and version: </w:t>
      </w:r>
      <w:r w:rsidRPr="00C0029C">
        <w:rPr>
          <w:szCs w:val="24"/>
          <w:u w:val="single"/>
        </w:rPr>
        <w:tab/>
      </w:r>
      <w:r w:rsidRPr="00C0029C">
        <w:rPr>
          <w:szCs w:val="24"/>
        </w:rPr>
        <w:t xml:space="preserve">   </w:t>
      </w:r>
    </w:p>
    <w:p w:rsidR="00634384" w:rsidRPr="00C0029C" w:rsidP="00634384" w14:paraId="6391F971" w14:textId="77777777">
      <w:pPr>
        <w:pStyle w:val="Normal13"/>
        <w:tabs>
          <w:tab w:val="left" w:pos="9360"/>
        </w:tabs>
        <w:spacing w:line="360" w:lineRule="auto"/>
        <w:ind w:left="360"/>
        <w:rPr>
          <w:szCs w:val="24"/>
        </w:rPr>
      </w:pPr>
      <w:r w:rsidRPr="00C0029C">
        <w:rPr>
          <w:szCs w:val="24"/>
        </w:rPr>
        <w:t>Energy storage capability (MWh):</w:t>
      </w:r>
      <w:r w:rsidRPr="00C0029C">
        <w:rPr>
          <w:szCs w:val="24"/>
          <w:u w:val="single"/>
        </w:rPr>
        <w:t xml:space="preserve"> </w:t>
      </w:r>
      <w:r w:rsidRPr="00C0029C">
        <w:rPr>
          <w:szCs w:val="24"/>
          <w:u w:val="single"/>
        </w:rPr>
        <w:tab/>
      </w:r>
      <w:r w:rsidRPr="00C0029C">
        <w:rPr>
          <w:szCs w:val="24"/>
        </w:rPr>
        <w:t xml:space="preserve">  </w:t>
      </w:r>
    </w:p>
    <w:p w:rsidR="00634384" w:rsidRPr="00C0029C" w:rsidP="00634384" w14:paraId="721B5F01" w14:textId="77777777">
      <w:pPr>
        <w:pStyle w:val="Normal13"/>
        <w:tabs>
          <w:tab w:val="left" w:pos="4320"/>
        </w:tabs>
        <w:spacing w:line="360" w:lineRule="auto"/>
        <w:ind w:left="360"/>
        <w:rPr>
          <w:szCs w:val="24"/>
        </w:rPr>
      </w:pPr>
      <w:r w:rsidRPr="00C0029C">
        <w:rPr>
          <w:szCs w:val="24"/>
        </w:rPr>
        <w:t xml:space="preserve">Minimum Duration for full discharge (i.e., injection) (Hours):      </w:t>
      </w:r>
      <w:r w:rsidRPr="00C0029C">
        <w:rPr>
          <w:szCs w:val="24"/>
          <w:u w:val="single"/>
        </w:rPr>
        <w:tab/>
      </w:r>
      <w:r w:rsidRPr="00C0029C">
        <w:rPr>
          <w:szCs w:val="24"/>
        </w:rPr>
        <w:t xml:space="preserve">   </w:t>
      </w:r>
      <w:r w:rsidRPr="00C0029C">
        <w:rPr>
          <w:szCs w:val="24"/>
        </w:rPr>
        <w:tab/>
      </w:r>
      <w:r w:rsidRPr="00C0029C">
        <w:rPr>
          <w:szCs w:val="24"/>
        </w:rPr>
        <w:tab/>
      </w:r>
    </w:p>
    <w:p w:rsidR="00634384" w:rsidRPr="00C0029C" w:rsidP="00634384" w14:paraId="1F18AC57" w14:textId="77777777">
      <w:pPr>
        <w:pStyle w:val="Normal13"/>
        <w:tabs>
          <w:tab w:val="left" w:pos="4320"/>
        </w:tabs>
        <w:spacing w:line="360" w:lineRule="auto"/>
        <w:ind w:left="360"/>
        <w:rPr>
          <w:szCs w:val="24"/>
        </w:rPr>
      </w:pPr>
      <w:r w:rsidRPr="00C0029C">
        <w:rPr>
          <w:szCs w:val="24"/>
        </w:rPr>
        <w:t>Minimum Duration for full charge (i.e., withdrawal) (Hours</w:t>
      </w:r>
      <w:r w:rsidRPr="00C0029C">
        <w:rPr>
          <w:szCs w:val="24"/>
        </w:rPr>
        <w:t xml:space="preserve">): </w:t>
      </w:r>
      <w:r w:rsidRPr="00C0029C">
        <w:rPr>
          <w:szCs w:val="24"/>
          <w:u w:val="single"/>
        </w:rPr>
        <w:tab/>
        <w:t>_</w:t>
      </w:r>
      <w:r w:rsidRPr="00C0029C">
        <w:rPr>
          <w:szCs w:val="24"/>
          <w:u w:val="single"/>
        </w:rPr>
        <w:t>_______________</w:t>
      </w:r>
      <w:r w:rsidRPr="00C0029C">
        <w:rPr>
          <w:szCs w:val="24"/>
        </w:rPr>
        <w:t xml:space="preserve">  </w:t>
      </w:r>
      <w:r w:rsidRPr="00C0029C">
        <w:rPr>
          <w:szCs w:val="24"/>
        </w:rPr>
        <w:tab/>
      </w:r>
      <w:r w:rsidRPr="00C0029C">
        <w:rPr>
          <w:szCs w:val="24"/>
        </w:rPr>
        <w:tab/>
      </w:r>
    </w:p>
    <w:p w:rsidR="00634384" w:rsidRPr="00C0029C" w:rsidP="00634384" w14:paraId="10984C91" w14:textId="77777777">
      <w:pPr>
        <w:pStyle w:val="Normal13"/>
        <w:tabs>
          <w:tab w:val="left" w:pos="4320"/>
        </w:tabs>
        <w:spacing w:line="360" w:lineRule="auto"/>
        <w:ind w:left="360"/>
        <w:rPr>
          <w:szCs w:val="24"/>
        </w:rPr>
      </w:pPr>
      <w:r w:rsidRPr="00C0029C">
        <w:rPr>
          <w:szCs w:val="24"/>
        </w:rPr>
        <w:t>Maximum withdrawal from the system (i.e., when charging) (MW):</w:t>
      </w:r>
      <w:r w:rsidRPr="00C0029C">
        <w:rPr>
          <w:szCs w:val="24"/>
          <w:u w:val="single"/>
        </w:rPr>
        <w:t xml:space="preserve"> </w:t>
      </w:r>
      <w:r w:rsidRPr="00C0029C">
        <w:rPr>
          <w:szCs w:val="24"/>
          <w:u w:val="single"/>
        </w:rPr>
        <w:tab/>
        <w:t>__________</w:t>
      </w:r>
      <w:r w:rsidRPr="00C0029C">
        <w:rPr>
          <w:szCs w:val="24"/>
        </w:rPr>
        <w:t xml:space="preserve">  </w:t>
      </w:r>
      <w:r w:rsidRPr="00C0029C">
        <w:rPr>
          <w:szCs w:val="24"/>
        </w:rPr>
        <w:tab/>
      </w:r>
      <w:r w:rsidRPr="00C0029C">
        <w:rPr>
          <w:szCs w:val="24"/>
        </w:rPr>
        <w:tab/>
      </w:r>
    </w:p>
    <w:p w:rsidR="00634384" w:rsidRPr="00C0029C" w:rsidP="00634384" w14:paraId="3DBE0AAD" w14:textId="77777777">
      <w:pPr>
        <w:pStyle w:val="Normal13"/>
        <w:tabs>
          <w:tab w:val="left" w:pos="4320"/>
        </w:tabs>
        <w:spacing w:line="360" w:lineRule="auto"/>
        <w:ind w:left="360"/>
        <w:rPr>
          <w:szCs w:val="24"/>
        </w:rPr>
      </w:pPr>
      <w:del w:id="329" w:author="Keegan, Sara" w:date="2026-02-10T13:16:00Z">
        <w:r w:rsidRPr="00C0029C">
          <w:rPr>
            <w:szCs w:val="24"/>
          </w:rPr>
          <w:delText xml:space="preserve">Maximum sustained hour injection in MW hours (calculated at the Minimum Duration for full discharge): </w:delText>
        </w:r>
      </w:del>
      <w:del w:id="330" w:author="Keegan, Sara" w:date="2026-02-10T13:16:00Z">
        <w:r w:rsidRPr="00C0029C">
          <w:rPr>
            <w:szCs w:val="24"/>
            <w:u w:val="single"/>
          </w:rPr>
          <w:tab/>
          <w:delText>_________________</w:delText>
        </w:r>
      </w:del>
      <w:del w:id="331" w:author="Keegan, Sara" w:date="2026-02-10T13:16:00Z">
        <w:r w:rsidRPr="00C0029C">
          <w:rPr>
            <w:szCs w:val="24"/>
          </w:rPr>
          <w:delText xml:space="preserve">  </w:delText>
        </w:r>
      </w:del>
      <w:r w:rsidRPr="00C0029C">
        <w:rPr>
          <w:szCs w:val="24"/>
        </w:rPr>
        <w:tab/>
      </w:r>
      <w:r w:rsidRPr="00C0029C">
        <w:rPr>
          <w:szCs w:val="24"/>
        </w:rPr>
        <w:tab/>
      </w:r>
    </w:p>
    <w:p w:rsidR="00634384" w:rsidRPr="00C0029C" w:rsidP="00634384" w14:paraId="3EAC6AEF" w14:textId="148C0D5E">
      <w:pPr>
        <w:pStyle w:val="Normal13"/>
        <w:tabs>
          <w:tab w:val="left" w:pos="4320"/>
        </w:tabs>
        <w:spacing w:line="360" w:lineRule="auto"/>
        <w:ind w:left="360"/>
        <w:rPr>
          <w:del w:id="332" w:author="Keegan, Sara" w:date="2026-02-10T13:18:00Z"/>
          <w:szCs w:val="24"/>
        </w:rPr>
      </w:pPr>
      <w:del w:id="333" w:author="Keegan, Sara" w:date="2026-02-10T13:18:00Z">
        <w:r w:rsidRPr="00C0029C">
          <w:rPr>
            <w:szCs w:val="24"/>
          </w:rPr>
          <w:delText>Primary frequency response operating range for electric storage resource:</w:delText>
        </w:r>
      </w:del>
      <w:del w:id="334" w:author="Keegan, Sara" w:date="2026-02-10T13:18:00Z">
        <w:r w:rsidRPr="00C0029C">
          <w:rPr>
            <w:szCs w:val="24"/>
          </w:rPr>
          <w:tab/>
        </w:r>
      </w:del>
      <w:del w:id="335" w:author="Keegan, Sara" w:date="2026-02-10T13:16:00Z">
        <w:r w:rsidRPr="00C0029C">
          <w:rPr>
            <w:szCs w:val="24"/>
            <w:u w:val="single"/>
          </w:rPr>
          <w:tab/>
        </w:r>
      </w:del>
      <w:del w:id="336" w:author="Keegan, Sara" w:date="2026-02-10T13:16:00Z">
        <w:r w:rsidRPr="00C0029C">
          <w:rPr>
            <w:szCs w:val="24"/>
            <w:u w:val="single"/>
          </w:rPr>
          <w:tab/>
        </w:r>
      </w:del>
    </w:p>
    <w:p w:rsidR="00634384" w:rsidRPr="00C0029C" w:rsidP="00F55B83" w14:paraId="778F35BA" w14:textId="0D894647">
      <w:pPr>
        <w:pStyle w:val="Normal13"/>
        <w:tabs>
          <w:tab w:val="left" w:pos="4320"/>
        </w:tabs>
        <w:spacing w:line="360" w:lineRule="auto"/>
        <w:ind w:left="360"/>
        <w:rPr>
          <w:del w:id="337" w:author="Keegan, Sara" w:date="2026-02-10T13:18:00Z"/>
          <w:szCs w:val="24"/>
        </w:rPr>
      </w:pPr>
      <w:del w:id="338" w:author="Keegan, Sara" w:date="2026-02-10T13:18:00Z">
        <w:r w:rsidRPr="00C0029C">
          <w:rPr>
            <w:szCs w:val="24"/>
          </w:rPr>
          <w:delText xml:space="preserve">Minimum State of Charge: </w:delText>
        </w:r>
      </w:del>
      <w:del w:id="339" w:author="Keegan, Sara" w:date="2026-02-10T13:18:00Z">
        <w:r w:rsidRPr="00C0029C">
          <w:rPr>
            <w:szCs w:val="24"/>
            <w:u w:val="single"/>
          </w:rPr>
          <w:tab/>
        </w:r>
      </w:del>
      <w:del w:id="340" w:author="Keegan, Sara" w:date="2026-02-10T13:18:00Z">
        <w:r w:rsidRPr="00C0029C">
          <w:rPr>
            <w:szCs w:val="24"/>
          </w:rPr>
          <w:delText xml:space="preserve">  (%) </w:delText>
        </w:r>
      </w:del>
    </w:p>
    <w:p w:rsidR="00634384" w:rsidRPr="00C0029C" w:rsidP="00F55B83" w14:paraId="4C0D17C8" w14:textId="34D4CC88">
      <w:pPr>
        <w:pStyle w:val="Normal13"/>
        <w:tabs>
          <w:tab w:val="left" w:pos="4320"/>
        </w:tabs>
        <w:spacing w:line="360" w:lineRule="auto"/>
        <w:ind w:left="360"/>
        <w:rPr>
          <w:del w:id="341" w:author="Keegan, Sara" w:date="2026-02-10T13:18:00Z"/>
          <w:szCs w:val="24"/>
        </w:rPr>
      </w:pPr>
      <w:del w:id="342" w:author="Keegan, Sara" w:date="2026-02-10T13:18:00Z">
        <w:r w:rsidRPr="00C0029C">
          <w:rPr>
            <w:szCs w:val="24"/>
          </w:rPr>
          <w:delText>Maximum State of Charge:</w:delText>
        </w:r>
      </w:del>
      <w:del w:id="343" w:author="Keegan, Sara" w:date="2026-02-10T13:18:00Z">
        <w:r w:rsidRPr="00C0029C">
          <w:rPr>
            <w:szCs w:val="24"/>
            <w:u w:val="single"/>
          </w:rPr>
          <w:delText xml:space="preserve"> </w:delText>
        </w:r>
      </w:del>
      <w:del w:id="344" w:author="Keegan, Sara" w:date="2026-02-10T13:18:00Z">
        <w:r w:rsidRPr="00C0029C">
          <w:rPr>
            <w:szCs w:val="24"/>
            <w:u w:val="single"/>
          </w:rPr>
          <w:tab/>
        </w:r>
      </w:del>
      <w:del w:id="345" w:author="Keegan, Sara" w:date="2026-02-10T13:18:00Z">
        <w:r w:rsidRPr="00C0029C">
          <w:rPr>
            <w:szCs w:val="24"/>
            <w:u w:val="single"/>
          </w:rPr>
          <w:tab/>
        </w:r>
      </w:del>
      <w:del w:id="346" w:author="Keegan, Sara" w:date="2026-02-10T13:18:00Z">
        <w:r w:rsidRPr="00C0029C">
          <w:rPr>
            <w:szCs w:val="24"/>
          </w:rPr>
          <w:delText xml:space="preserve">   (%)</w:delText>
        </w:r>
      </w:del>
    </w:p>
    <w:p w:rsidR="00634384" w:rsidRPr="00C0029C" w:rsidP="00634384" w14:paraId="2D562D32" w14:textId="77777777">
      <w:pPr>
        <w:pStyle w:val="Normal13"/>
        <w:jc w:val="center"/>
        <w:rPr>
          <w:szCs w:val="24"/>
        </w:rPr>
      </w:pPr>
    </w:p>
    <w:p w:rsidR="00634384" w:rsidRPr="00C0029C" w:rsidP="00634384" w14:paraId="5E10B353" w14:textId="2B45295C">
      <w:pPr>
        <w:pStyle w:val="alphapara"/>
        <w:numPr>
          <w:ilvl w:val="0"/>
          <w:numId w:val="3"/>
        </w:numPr>
        <w:rPr>
          <w:szCs w:val="24"/>
        </w:rPr>
      </w:pPr>
      <w:r w:rsidRPr="00C0029C">
        <w:rPr>
          <w:szCs w:val="24"/>
        </w:rPr>
        <w:t>Attach modeling data files</w:t>
      </w:r>
      <w:ins w:id="347" w:author="Keegan, Sara" w:date="2026-02-10T13:20:00Z">
        <w:r w:rsidR="00E52113">
          <w:rPr>
            <w:szCs w:val="24"/>
          </w:rPr>
          <w:t xml:space="preserve"> and</w:t>
        </w:r>
      </w:ins>
      <w:ins w:id="348" w:author="Keegan, Sara" w:date="2026-02-10T13:26:00Z">
        <w:r w:rsidR="00617571">
          <w:rPr>
            <w:szCs w:val="24"/>
          </w:rPr>
          <w:t xml:space="preserve"> optionally, a</w:t>
        </w:r>
      </w:ins>
      <w:ins w:id="349" w:author="Keegan, Sara" w:date="2026-02-10T13:20:00Z">
        <w:r w:rsidR="00E52113">
          <w:rPr>
            <w:szCs w:val="24"/>
          </w:rPr>
          <w:t xml:space="preserve"> modeling data summary</w:t>
        </w:r>
      </w:ins>
      <w:r w:rsidRPr="00C0029C">
        <w:rPr>
          <w:szCs w:val="24"/>
        </w:rPr>
        <w:t>:</w:t>
      </w:r>
      <w:r>
        <w:rPr>
          <w:szCs w:val="24"/>
        </w:rPr>
        <w:t>*</w:t>
      </w:r>
    </w:p>
    <w:p w:rsidR="00634384" w:rsidRPr="00C0029C" w:rsidP="00634384" w14:paraId="41BC6107" w14:textId="77777777">
      <w:pPr>
        <w:pStyle w:val="alphapara"/>
        <w:numPr>
          <w:ilvl w:val="0"/>
          <w:numId w:val="1"/>
        </w:numPr>
        <w:rPr>
          <w:szCs w:val="24"/>
        </w:rPr>
      </w:pPr>
      <w:r w:rsidRPr="00C0029C">
        <w:rPr>
          <w:szCs w:val="24"/>
        </w:rPr>
        <w:t>Power Flow model ____</w:t>
      </w:r>
    </w:p>
    <w:p w:rsidR="00634384" w:rsidRPr="00C0029C" w:rsidP="00634384" w14:paraId="72E31644" w14:textId="77777777">
      <w:pPr>
        <w:pStyle w:val="alphapara"/>
        <w:numPr>
          <w:ilvl w:val="0"/>
          <w:numId w:val="1"/>
        </w:numPr>
        <w:rPr>
          <w:szCs w:val="24"/>
        </w:rPr>
      </w:pPr>
      <w:r w:rsidRPr="00C0029C">
        <w:rPr>
          <w:szCs w:val="24"/>
        </w:rPr>
        <w:t>Short circuit model ____</w:t>
      </w:r>
    </w:p>
    <w:p w:rsidR="003A2533" w:rsidRPr="00617571" w:rsidP="00617571" w14:paraId="63288452" w14:textId="525F539B">
      <w:pPr>
        <w:pStyle w:val="alphapara"/>
        <w:numPr>
          <w:ilvl w:val="0"/>
          <w:numId w:val="1"/>
        </w:numPr>
        <w:rPr>
          <w:szCs w:val="24"/>
        </w:rPr>
      </w:pPr>
      <w:r w:rsidRPr="00C0029C">
        <w:rPr>
          <w:szCs w:val="24"/>
        </w:rPr>
        <w:t>Dynamic models     ____</w:t>
      </w:r>
    </w:p>
    <w:p w:rsidR="00634384" w:rsidRPr="00C0029C" w:rsidP="00634384" w14:paraId="29464C08" w14:textId="57559C76">
      <w:pPr>
        <w:pStyle w:val="alphapara"/>
        <w:rPr>
          <w:szCs w:val="24"/>
        </w:rPr>
      </w:pPr>
      <w:r>
        <w:rPr>
          <w:szCs w:val="24"/>
        </w:rPr>
        <w:t>*</w:t>
      </w:r>
      <w:r>
        <w:t xml:space="preserve">PSSE files must be in </w:t>
      </w:r>
      <w:r w:rsidRPr="00120CA5">
        <w:rPr>
          <w:i/>
          <w:iCs/>
        </w:rPr>
        <w:t>.raw</w:t>
      </w:r>
      <w:r>
        <w:t xml:space="preserve"> or </w:t>
      </w:r>
      <w:r w:rsidRPr="00120CA5">
        <w:rPr>
          <w:i/>
          <w:iCs/>
        </w:rPr>
        <w:t>.sav</w:t>
      </w:r>
      <w:r>
        <w:t xml:space="preserve"> and </w:t>
      </w:r>
      <w:r w:rsidRPr="00120CA5">
        <w:rPr>
          <w:i/>
          <w:iCs/>
        </w:rPr>
        <w:t>.</w:t>
      </w:r>
      <w:r w:rsidRPr="00120CA5">
        <w:rPr>
          <w:i/>
          <w:iCs/>
        </w:rPr>
        <w:t>dyr</w:t>
      </w:r>
      <w:r>
        <w:t xml:space="preserve"> format. ASPEN files must be in </w:t>
      </w:r>
      <w:r w:rsidRPr="00120CA5">
        <w:rPr>
          <w:i/>
          <w:iCs/>
        </w:rPr>
        <w:t>.</w:t>
      </w:r>
      <w:r w:rsidRPr="00120CA5">
        <w:rPr>
          <w:i/>
          <w:iCs/>
        </w:rPr>
        <w:t>olr</w:t>
      </w:r>
      <w:r>
        <w:t xml:space="preserve"> format.</w:t>
      </w:r>
      <w:ins w:id="350" w:author="Shinde, Prasad" w:date="2026-02-10T12:32:00Z">
        <w:r w:rsidR="00C72253">
          <w:t xml:space="preserve"> </w:t>
        </w:r>
      </w:ins>
      <w:ins w:id="351" w:author="Keegan, Sara" w:date="2026-02-10T13:27:00Z">
        <w:r w:rsidR="006A14D0">
          <w:t>To the extent modeling data is inconsistent with i</w:t>
        </w:r>
      </w:ins>
      <w:ins w:id="352" w:author="Shinde, Prasad" w:date="2026-02-10T12:32:00Z">
        <w:r w:rsidR="00D95BFD">
          <w:t>n</w:t>
        </w:r>
      </w:ins>
      <w:ins w:id="353" w:author="Shinde, Prasad" w:date="2026-02-10T12:33:00Z">
        <w:r w:rsidR="00D95BFD">
          <w:t xml:space="preserve">formation in the </w:t>
        </w:r>
      </w:ins>
      <w:ins w:id="354" w:author="Keegan, Sara" w:date="2026-02-10T13:28:00Z">
        <w:r w:rsidR="0097697F">
          <w:t xml:space="preserve">validated </w:t>
        </w:r>
      </w:ins>
      <w:ins w:id="355" w:author="Shinde, Prasad" w:date="2026-02-10T12:33:00Z">
        <w:r w:rsidR="00D95BFD">
          <w:t xml:space="preserve">Interconnection Request </w:t>
        </w:r>
      </w:ins>
      <w:ins w:id="356" w:author="Keegan, Sara" w:date="2026-02-10T13:28:00Z">
        <w:r w:rsidR="0097697F">
          <w:t xml:space="preserve">(including the </w:t>
        </w:r>
      </w:ins>
      <w:ins w:id="357" w:author="Shinde, Prasad" w:date="2026-02-10T12:33:00Z">
        <w:r w:rsidR="00536431">
          <w:t>one</w:t>
        </w:r>
      </w:ins>
      <w:ins w:id="358" w:author="Keegan, Sara" w:date="2026-02-10T13:26:00Z">
        <w:r w:rsidR="00F755DE">
          <w:t xml:space="preserve"> </w:t>
        </w:r>
      </w:ins>
      <w:ins w:id="359" w:author="Shinde, Prasad" w:date="2026-02-10T12:33:00Z">
        <w:r w:rsidR="00536431">
          <w:t>line</w:t>
        </w:r>
      </w:ins>
      <w:ins w:id="360" w:author="Shinde, Prasad" w:date="2026-02-10T12:33:00Z">
        <w:r w:rsidR="00536431">
          <w:t xml:space="preserve"> </w:t>
        </w:r>
      </w:ins>
      <w:ins w:id="361" w:author="Keegan, Sara" w:date="2026-02-10T13:26:00Z">
        <w:r w:rsidR="00F755DE">
          <w:t>diagram</w:t>
        </w:r>
      </w:ins>
      <w:ins w:id="362" w:author="Keegan, Sara" w:date="2026-02-10T13:28:00Z">
        <w:r w:rsidR="0097697F">
          <w:t>)</w:t>
        </w:r>
      </w:ins>
      <w:ins w:id="363" w:author="Keegan, Sara" w:date="2026-02-10T13:27:00Z">
        <w:r w:rsidR="009622E4">
          <w:t xml:space="preserve">, the data in the </w:t>
        </w:r>
      </w:ins>
      <w:ins w:id="364" w:author="Keegan, Sara" w:date="2026-02-10T13:28:00Z">
        <w:r w:rsidRPr="0097697F" w:rsidR="0097697F">
          <w:t xml:space="preserve">Interconnection Request </w:t>
        </w:r>
      </w:ins>
      <w:ins w:id="365" w:author="Shinde, Prasad" w:date="2026-02-10T12:33:00Z">
        <w:r w:rsidR="00536431">
          <w:t xml:space="preserve">will </w:t>
        </w:r>
      </w:ins>
      <w:ins w:id="366" w:author="Keegan, Sara" w:date="2026-02-10T13:29:00Z">
        <w:r w:rsidR="00C017EB">
          <w:t>be considered the data of record</w:t>
        </w:r>
      </w:ins>
      <w:ins w:id="367" w:author="Keegan, Sara" w:date="2026-02-10T13:29:00Z">
        <w:r w:rsidR="00262E49">
          <w:t>.</w:t>
        </w:r>
      </w:ins>
    </w:p>
    <w:p w:rsidR="00634384" w:rsidRPr="00C0029C" w:rsidP="00634384" w14:paraId="08DF88E8" w14:textId="2DEBCEB4">
      <w:pPr>
        <w:pStyle w:val="Normal13"/>
        <w:numPr>
          <w:ilvl w:val="0"/>
          <w:numId w:val="3"/>
        </w:numPr>
        <w:spacing w:line="360" w:lineRule="auto"/>
        <w:rPr>
          <w:szCs w:val="24"/>
        </w:rPr>
      </w:pPr>
      <w:bookmarkStart w:id="368" w:name="_Hlk160537341"/>
      <w:r w:rsidRPr="00C0029C">
        <w:t>For a non-synchronous Generating Facility, Interconnection Customer shall provide</w:t>
      </w:r>
      <w:r w:rsidRPr="00447B3E">
        <w:t>: (1) a validated user-defined root mean squared (RMS) positive sequence dynamics model;</w:t>
      </w:r>
      <w:r w:rsidRPr="00C0029C">
        <w:t xml:space="preserve"> (2) an appropriately parameterized generic library RMS positive sequence dynamics model, including model block diagram of the inverter control and plant control systems, as set forth in the ISO Procedures or a model otherwise approved by the Western Electricity Coordinating Council, that corresponds to Interconnection Customer’s Generating Facility; and (3) </w:t>
      </w:r>
      <w:ins w:id="369" w:author="Keegan, Sara" w:date="2026-02-10T12:36:00Z">
        <w:r w:rsidR="008F4BE7">
          <w:t>upon request</w:t>
        </w:r>
      </w:ins>
      <w:del w:id="370" w:author="Keegan, Sara" w:date="2026-02-10T12:36:00Z">
        <w:r w:rsidRPr="00C0029C">
          <w:delText>if applicable</w:delText>
        </w:r>
      </w:del>
      <w:r w:rsidRPr="00C0029C">
        <w:t>, a validated electromagnetic transient model</w:t>
      </w:r>
      <w:del w:id="371" w:author="Keegan, Sara" w:date="2026-02-10T12:36:00Z">
        <w:r w:rsidRPr="00C0029C">
          <w:delText xml:space="preserve"> if the ISO performs an electromagnetic transient study as part of the interconnection study process</w:delText>
        </w:r>
      </w:del>
      <w:r w:rsidRPr="00C0029C">
        <w:t xml:space="preserve">.  A user-defined model is a set of programming code created by equipment manufacturers or </w:t>
      </w:r>
      <w:r w:rsidRPr="00C0029C">
        <w:t xml:space="preserve">developers that </w:t>
      </w:r>
      <w:r w:rsidRPr="00C0029C">
        <w:t>captures</w:t>
      </w:r>
      <w:r w:rsidRPr="00C0029C">
        <w:t xml:space="preserve"> the latest features of controllers that are mainly software based and </w:t>
      </w:r>
      <w:r w:rsidRPr="00C0029C">
        <w:t>represents</w:t>
      </w:r>
      <w:r w:rsidRPr="00C0029C">
        <w:t xml:space="preserve"> the entities’ control strategies but does not necessarily correspond to any generic library model.  Interconnection Customer must also demonstrate that the model is validated by providing evidence that the equipment behavior is consistent with the model behavior (</w:t>
      </w:r>
      <w:r w:rsidRPr="00F6611B">
        <w:rPr>
          <w:i/>
          <w:iCs/>
        </w:rPr>
        <w:t>e.g.</w:t>
      </w:r>
      <w:r w:rsidRPr="00C0029C">
        <w:t>, an attestation from Interconnection Customer that the model accurately represents the entire Generating Facility; attestations from each equipment manufacturer that the user defined model accurately represents the component of the Generating Facility; or test data).</w:t>
      </w:r>
      <w:bookmarkEnd w:id="368"/>
    </w:p>
    <w:p w:rsidR="00634384" w:rsidRPr="00C0029C" w:rsidP="00634384" w14:paraId="0293D007" w14:textId="77777777">
      <w:pPr>
        <w:pStyle w:val="Normal13"/>
        <w:rPr>
          <w:szCs w:val="24"/>
        </w:rPr>
      </w:pPr>
    </w:p>
    <w:p w:rsidR="007F08D4" w:rsidP="00634384" w14:paraId="2BC8E2AF" w14:textId="77777777">
      <w:pPr>
        <w:pStyle w:val="Normal13"/>
        <w:keepNext/>
        <w:keepLines/>
        <w:widowControl/>
        <w:jc w:val="center"/>
        <w:rPr>
          <w:ins w:id="372" w:author="Keegan, Sara" w:date="2026-05-27T15:53:00Z"/>
          <w:b/>
          <w:szCs w:val="24"/>
          <w:u w:val="single"/>
        </w:rPr>
      </w:pPr>
      <w:ins w:id="373" w:author="Keegan, Sara" w:date="2026-05-27T15:53:00Z">
        <w:r>
          <w:rPr>
            <w:b/>
            <w:szCs w:val="24"/>
            <w:u w:val="single"/>
          </w:rPr>
          <w:br w:type="page"/>
        </w:r>
      </w:ins>
    </w:p>
    <w:p w:rsidR="00634384" w:rsidRPr="00C0029C" w:rsidP="00634384" w14:paraId="7BA0424E" w14:textId="069C0DC5">
      <w:pPr>
        <w:pStyle w:val="Normal13"/>
        <w:keepNext/>
        <w:keepLines/>
        <w:widowControl/>
        <w:jc w:val="center"/>
        <w:rPr>
          <w:b/>
          <w:szCs w:val="24"/>
        </w:rPr>
      </w:pPr>
      <w:r w:rsidRPr="00C0029C">
        <w:rPr>
          <w:b/>
          <w:szCs w:val="24"/>
          <w:u w:val="single"/>
        </w:rPr>
        <w:t>ADDITIONAL INFORMATION REQUESTED FOR CLUSTER STUDY TRANSMISSION PROJECTS</w:t>
      </w:r>
    </w:p>
    <w:p w:rsidR="00634384" w:rsidRPr="00C0029C" w:rsidP="00634384" w14:paraId="4E1C9928" w14:textId="77777777">
      <w:pPr>
        <w:pStyle w:val="Normal13"/>
        <w:keepNext/>
        <w:keepLines/>
        <w:widowControl/>
        <w:jc w:val="center"/>
        <w:rPr>
          <w:b/>
          <w:szCs w:val="24"/>
        </w:rPr>
      </w:pPr>
    </w:p>
    <w:p w:rsidR="00634384" w:rsidRPr="00C0029C" w:rsidP="00634384" w14:paraId="3A2C76D0" w14:textId="77777777">
      <w:pPr>
        <w:pStyle w:val="Normal13"/>
        <w:keepNext/>
        <w:keepLines/>
        <w:widowControl/>
        <w:spacing w:after="324"/>
        <w:rPr>
          <w:szCs w:val="24"/>
        </w:rPr>
      </w:pPr>
      <w:r w:rsidRPr="00C0029C">
        <w:rPr>
          <w:szCs w:val="24"/>
        </w:rPr>
        <w:t>Description of proposed project:</w:t>
      </w:r>
    </w:p>
    <w:p w:rsidR="00634384" w:rsidRPr="00C0029C" w:rsidP="00634384" w14:paraId="56D6D6E3" w14:textId="77777777">
      <w:pPr>
        <w:pStyle w:val="Normal13"/>
        <w:numPr>
          <w:ilvl w:val="0"/>
          <w:numId w:val="9"/>
        </w:numPr>
        <w:spacing w:line="480" w:lineRule="auto"/>
        <w:rPr>
          <w:szCs w:val="24"/>
        </w:rPr>
      </w:pPr>
      <w:r w:rsidRPr="00C0029C">
        <w:rPr>
          <w:szCs w:val="24"/>
        </w:rPr>
        <w:t>General description of the equipment configuration and kV level:</w:t>
      </w:r>
    </w:p>
    <w:p w:rsidR="00634384" w:rsidRPr="00C0029C" w:rsidP="00634384" w14:paraId="0AFEADB1" w14:textId="77777777">
      <w:pPr>
        <w:pStyle w:val="Normal13"/>
        <w:spacing w:line="480" w:lineRule="auto"/>
        <w:ind w:left="1440"/>
        <w:rPr>
          <w:szCs w:val="24"/>
        </w:rPr>
      </w:pPr>
      <w:r w:rsidRPr="00C0029C">
        <w:rPr>
          <w:szCs w:val="24"/>
        </w:rPr>
        <w:t>_______________________________________________________________</w:t>
      </w:r>
    </w:p>
    <w:p w:rsidR="00634384" w:rsidRPr="00C0029C" w:rsidP="00634384" w14:paraId="675A1001" w14:textId="77777777">
      <w:pPr>
        <w:pStyle w:val="Normal13"/>
        <w:spacing w:line="480" w:lineRule="auto"/>
        <w:ind w:left="1440"/>
        <w:rPr>
          <w:szCs w:val="24"/>
        </w:rPr>
      </w:pPr>
      <w:r w:rsidRPr="00C0029C">
        <w:rPr>
          <w:szCs w:val="24"/>
        </w:rPr>
        <w:t>_______________________________________________________________</w:t>
      </w:r>
    </w:p>
    <w:p w:rsidR="00634384" w:rsidRPr="00C0029C" w:rsidP="00634384" w14:paraId="0524D2C1" w14:textId="77777777">
      <w:pPr>
        <w:pStyle w:val="Normal13"/>
        <w:keepNext/>
        <w:numPr>
          <w:ilvl w:val="0"/>
          <w:numId w:val="9"/>
        </w:numPr>
        <w:rPr>
          <w:szCs w:val="24"/>
        </w:rPr>
      </w:pPr>
      <w:r w:rsidRPr="00C0029C">
        <w:rPr>
          <w:szCs w:val="24"/>
        </w:rPr>
        <w:t>Transmission technology and manufacturer (</w:t>
      </w:r>
      <w:r w:rsidRPr="00F6611B">
        <w:rPr>
          <w:i/>
          <w:iCs/>
          <w:szCs w:val="24"/>
        </w:rPr>
        <w:t>e.g.</w:t>
      </w:r>
      <w:r w:rsidRPr="00C0029C">
        <w:rPr>
          <w:szCs w:val="24"/>
        </w:rPr>
        <w:t xml:space="preserve">, HVDC VSC): </w:t>
      </w:r>
    </w:p>
    <w:p w:rsidR="00634384" w:rsidRPr="00C0029C" w:rsidP="00634384" w14:paraId="70B5E82A" w14:textId="77777777">
      <w:pPr>
        <w:pStyle w:val="Normal13"/>
        <w:keepNext/>
        <w:ind w:left="1440"/>
        <w:rPr>
          <w:szCs w:val="24"/>
          <w:u w:val="single"/>
        </w:rPr>
      </w:pPr>
    </w:p>
    <w:p w:rsidR="00634384" w:rsidRPr="00C0029C" w:rsidP="00634384" w14:paraId="0D9879FD" w14:textId="77777777">
      <w:pPr>
        <w:pStyle w:val="Normal13"/>
        <w:spacing w:line="480" w:lineRule="auto"/>
        <w:ind w:left="1440"/>
        <w:rPr>
          <w:szCs w:val="24"/>
        </w:rPr>
      </w:pPr>
      <w:r w:rsidRPr="00C0029C">
        <w:rPr>
          <w:szCs w:val="24"/>
        </w:rPr>
        <w:t>_______________________________________________________________</w:t>
      </w:r>
    </w:p>
    <w:p w:rsidR="00634384" w:rsidRPr="00C0029C" w:rsidP="00634384" w14:paraId="2D8C9396" w14:textId="77777777">
      <w:pPr>
        <w:pStyle w:val="Normal13"/>
        <w:spacing w:line="480" w:lineRule="auto"/>
        <w:ind w:left="1440"/>
        <w:rPr>
          <w:szCs w:val="24"/>
        </w:rPr>
      </w:pPr>
      <w:r w:rsidRPr="00C0029C">
        <w:rPr>
          <w:szCs w:val="24"/>
        </w:rPr>
        <w:t>_______________________________________________________________</w:t>
      </w:r>
    </w:p>
    <w:p w:rsidR="00634384" w:rsidRPr="00C0029C" w:rsidP="00634384" w14:paraId="0506AF92" w14:textId="77777777">
      <w:pPr>
        <w:pStyle w:val="Normal13"/>
        <w:rPr>
          <w:bCs/>
          <w:szCs w:val="24"/>
        </w:rPr>
      </w:pPr>
    </w:p>
    <w:p w:rsidR="00634384" w:rsidRPr="00C0029C" w:rsidP="00634384" w14:paraId="6C8A31DA" w14:textId="77777777">
      <w:pPr>
        <w:pStyle w:val="Normal13"/>
        <w:spacing w:before="240"/>
        <w:jc w:val="center"/>
        <w:rPr>
          <w:b/>
          <w:szCs w:val="24"/>
          <w:u w:val="single"/>
        </w:rPr>
      </w:pPr>
      <w:bookmarkStart w:id="374" w:name="_Toc262657439"/>
      <w:r w:rsidRPr="00C0029C">
        <w:rPr>
          <w:b/>
          <w:szCs w:val="24"/>
          <w:u w:val="single"/>
        </w:rPr>
        <w:t>ADDITIONAL INFORMATION REQUESTED FOR FACILITIES</w:t>
      </w:r>
    </w:p>
    <w:p w:rsidR="00634384" w:rsidRPr="00C0029C" w:rsidP="00634384" w14:paraId="0CA772C8" w14:textId="77777777">
      <w:pPr>
        <w:pStyle w:val="Normal13"/>
        <w:spacing w:after="240"/>
        <w:jc w:val="center"/>
        <w:rPr>
          <w:b/>
          <w:szCs w:val="24"/>
        </w:rPr>
      </w:pPr>
      <w:r w:rsidRPr="00C0029C">
        <w:rPr>
          <w:b/>
          <w:szCs w:val="24"/>
          <w:u w:val="single"/>
        </w:rPr>
        <w:t>SEEKING ERIS BELOW FULL OUTPUT</w:t>
      </w:r>
    </w:p>
    <w:p w:rsidR="00634384" w:rsidRPr="00C0029C" w:rsidP="00634384" w14:paraId="0EEB1C6E" w14:textId="77777777">
      <w:pPr>
        <w:pStyle w:val="Normal13"/>
        <w:rPr>
          <w:szCs w:val="24"/>
        </w:rPr>
      </w:pPr>
      <w:r w:rsidRPr="00C0029C">
        <w:rPr>
          <w:szCs w:val="24"/>
        </w:rPr>
        <w:t xml:space="preserve">Describe any injection-limiting equipment if the facility is requesting ERIS below its full output: </w:t>
      </w:r>
    </w:p>
    <w:p w:rsidR="00634384" w:rsidRPr="00C0029C" w:rsidP="00634384" w14:paraId="6CAE5D28" w14:textId="77777777">
      <w:pPr>
        <w:pStyle w:val="Normal13"/>
        <w:spacing w:before="240" w:after="240"/>
        <w:rPr>
          <w:b/>
          <w:szCs w:val="24"/>
        </w:rPr>
      </w:pPr>
      <w:r w:rsidRPr="00C0029C">
        <w:rPr>
          <w:szCs w:val="24"/>
        </w:rPr>
        <w:t>______________________________________________________________________________</w:t>
      </w:r>
    </w:p>
    <w:p w:rsidR="00634384" w:rsidRPr="00BF4383" w:rsidP="00634384" w14:paraId="7838C662" w14:textId="77777777">
      <w:pPr>
        <w:pStyle w:val="Normal13"/>
        <w:spacing w:before="240" w:after="240"/>
        <w:rPr>
          <w:b/>
          <w:szCs w:val="24"/>
        </w:rPr>
      </w:pPr>
      <w:r w:rsidRPr="00C0029C">
        <w:rPr>
          <w:szCs w:val="24"/>
        </w:rPr>
        <w:t>______________________________________________________________________________</w:t>
      </w:r>
    </w:p>
    <w:bookmarkEnd w:id="374"/>
    <w:p w:rsidR="00634384" w:rsidRPr="00565B29" w:rsidP="00634384" w14:paraId="351F8B5F" w14:textId="77777777">
      <w:pPr>
        <w:pStyle w:val="Normal13"/>
        <w:widowControl/>
        <w:rPr>
          <w:b/>
          <w:caps/>
          <w:szCs w:val="24"/>
        </w:rPr>
      </w:pPr>
    </w:p>
    <w:p w:rsidR="002D7982" w14:paraId="6DDF08F0" w14:textId="77777777"/>
    <w:sectPr w:rsidSect="006343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7/29/2026 - Docket #: ER26-2698-000 -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 OATT Att HH Appendix 1 Interconnection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 OATT Att HH Appendix 1 Interconnection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40.25.1 OATT Att HH Appendix 1 Interconnection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81458C"/>
    <w:multiLevelType w:val="hybridMultilevel"/>
    <w:tmpl w:val="28F6E3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B2B68F8"/>
    <w:multiLevelType w:val="hybridMultilevel"/>
    <w:tmpl w:val="820EE858"/>
    <w:lvl w:ilvl="0">
      <w:start w:val="1"/>
      <w:numFmt w:val="bullet"/>
      <w:lvlText w:val=""/>
      <w:lvlJc w:val="left"/>
      <w:pPr>
        <w:ind w:left="1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C3810BE"/>
    <w:multiLevelType w:val="hybridMultilevel"/>
    <w:tmpl w:val="41FCB6DC"/>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D2C28C8"/>
    <w:multiLevelType w:val="hybridMultilevel"/>
    <w:tmpl w:val="828A7A2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404E2000"/>
    <w:multiLevelType w:val="hybridMultilevel"/>
    <w:tmpl w:val="6F548C4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5D219FC"/>
    <w:multiLevelType w:val="hybridMultilevel"/>
    <w:tmpl w:val="7CCC4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FA61EA"/>
    <w:multiLevelType w:val="hybridMultilevel"/>
    <w:tmpl w:val="FAF63E1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766A167F"/>
    <w:multiLevelType w:val="hybridMultilevel"/>
    <w:tmpl w:val="184A0C8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BE26606"/>
    <w:multiLevelType w:val="hybridMultilevel"/>
    <w:tmpl w:val="2F6C9870"/>
    <w:lvl w:ilvl="0">
      <w:start w:val="1"/>
      <w:numFmt w:val="bullet"/>
      <w:lvlText w:val=""/>
      <w:lvlJc w:val="left"/>
      <w:pPr>
        <w:ind w:left="1800" w:hanging="360"/>
      </w:pPr>
      <w:rPr>
        <w:rFonts w:ascii="Symbol" w:hAnsi="Symbol" w:hint="default"/>
      </w:rPr>
    </w:lvl>
    <w:lvl w:ilvl="1">
      <w:start w:val="0"/>
      <w:numFmt w:val="bullet"/>
      <w:lvlText w:val="•"/>
      <w:lvlJc w:val="left"/>
      <w:pPr>
        <w:ind w:left="2700" w:hanging="540"/>
      </w:pPr>
      <w:rPr>
        <w:rFonts w:ascii="Times New Roman" w:eastAsia="Times New Roman" w:hAnsi="Times New Roman"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7C437A19"/>
    <w:multiLevelType w:val="hybridMultilevel"/>
    <w:tmpl w:val="CA9435BA"/>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36927967">
    <w:abstractNumId w:val="6"/>
  </w:num>
  <w:num w:numId="2" w16cid:durableId="1039551659">
    <w:abstractNumId w:val="5"/>
  </w:num>
  <w:num w:numId="3" w16cid:durableId="1082146864">
    <w:abstractNumId w:val="0"/>
  </w:num>
  <w:num w:numId="4" w16cid:durableId="1132405790">
    <w:abstractNumId w:val="8"/>
  </w:num>
  <w:num w:numId="5" w16cid:durableId="125776941">
    <w:abstractNumId w:val="3"/>
  </w:num>
  <w:num w:numId="6" w16cid:durableId="1259758089">
    <w:abstractNumId w:val="4"/>
  </w:num>
  <w:num w:numId="7" w16cid:durableId="1264145505">
    <w:abstractNumId w:val="1"/>
  </w:num>
  <w:num w:numId="8" w16cid:durableId="1366978121">
    <w:abstractNumId w:val="2"/>
  </w:num>
  <w:num w:numId="9" w16cid:durableId="1455561668">
    <w:abstractNumId w:val="9"/>
  </w:num>
  <w:num w:numId="10" w16cid:durableId="189033518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rson w15:author="Shinde, Prasad">
    <w15:presenceInfo w15:providerId="AD" w15:userId="S::shindep@ad.nyiso.com::5f4f5f62-b31e-4e5a-b4a4-dd79c6a3216d"/>
  </w15:person>
  <w15:person w15:author="Nguyen, Thinh T.">
    <w15:presenceInfo w15:providerId="AD" w15:userId="S::nguyentt@ad.nyiso.com::36868dad-2173-4d99-8461-6759a1ba18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84"/>
    <w:rsid w:val="000029A4"/>
    <w:rsid w:val="00012C49"/>
    <w:rsid w:val="00014FFB"/>
    <w:rsid w:val="00017B4D"/>
    <w:rsid w:val="00026AE8"/>
    <w:rsid w:val="000311BD"/>
    <w:rsid w:val="00035483"/>
    <w:rsid w:val="00041ACF"/>
    <w:rsid w:val="000441BE"/>
    <w:rsid w:val="00050DF2"/>
    <w:rsid w:val="00051729"/>
    <w:rsid w:val="000613DA"/>
    <w:rsid w:val="00064886"/>
    <w:rsid w:val="00077622"/>
    <w:rsid w:val="00093B34"/>
    <w:rsid w:val="000960F8"/>
    <w:rsid w:val="00096499"/>
    <w:rsid w:val="00097950"/>
    <w:rsid w:val="000979E6"/>
    <w:rsid w:val="000A0A63"/>
    <w:rsid w:val="000A5378"/>
    <w:rsid w:val="000A5FE0"/>
    <w:rsid w:val="000A6414"/>
    <w:rsid w:val="000A6625"/>
    <w:rsid w:val="000A72AC"/>
    <w:rsid w:val="000A7EFF"/>
    <w:rsid w:val="000B01B6"/>
    <w:rsid w:val="000B5587"/>
    <w:rsid w:val="000B582F"/>
    <w:rsid w:val="000C34F6"/>
    <w:rsid w:val="000C5C90"/>
    <w:rsid w:val="000C7B7C"/>
    <w:rsid w:val="000D673B"/>
    <w:rsid w:val="000D70CF"/>
    <w:rsid w:val="000E03B8"/>
    <w:rsid w:val="000E3505"/>
    <w:rsid w:val="000E3517"/>
    <w:rsid w:val="000F642D"/>
    <w:rsid w:val="00103623"/>
    <w:rsid w:val="00103753"/>
    <w:rsid w:val="001069F8"/>
    <w:rsid w:val="00110526"/>
    <w:rsid w:val="00110EAE"/>
    <w:rsid w:val="0011625F"/>
    <w:rsid w:val="00120CA5"/>
    <w:rsid w:val="00124A08"/>
    <w:rsid w:val="00131D6C"/>
    <w:rsid w:val="00132BDF"/>
    <w:rsid w:val="001404FC"/>
    <w:rsid w:val="00141B27"/>
    <w:rsid w:val="00141DC8"/>
    <w:rsid w:val="00145463"/>
    <w:rsid w:val="00146561"/>
    <w:rsid w:val="0015520C"/>
    <w:rsid w:val="00155CFC"/>
    <w:rsid w:val="00157B12"/>
    <w:rsid w:val="00174915"/>
    <w:rsid w:val="0017502F"/>
    <w:rsid w:val="00177019"/>
    <w:rsid w:val="001800DF"/>
    <w:rsid w:val="001804A8"/>
    <w:rsid w:val="00182217"/>
    <w:rsid w:val="00182541"/>
    <w:rsid w:val="001865A3"/>
    <w:rsid w:val="001903F2"/>
    <w:rsid w:val="00191633"/>
    <w:rsid w:val="001B0684"/>
    <w:rsid w:val="001B0DD6"/>
    <w:rsid w:val="001B2DAC"/>
    <w:rsid w:val="001C276A"/>
    <w:rsid w:val="001C3C8B"/>
    <w:rsid w:val="001C5E6A"/>
    <w:rsid w:val="001D0845"/>
    <w:rsid w:val="001E1E76"/>
    <w:rsid w:val="001E6D0B"/>
    <w:rsid w:val="001F74CE"/>
    <w:rsid w:val="00200CED"/>
    <w:rsid w:val="00201920"/>
    <w:rsid w:val="002049A3"/>
    <w:rsid w:val="002051D1"/>
    <w:rsid w:val="002056A6"/>
    <w:rsid w:val="0021064F"/>
    <w:rsid w:val="00214071"/>
    <w:rsid w:val="00214316"/>
    <w:rsid w:val="00216AAF"/>
    <w:rsid w:val="00227121"/>
    <w:rsid w:val="002274A7"/>
    <w:rsid w:val="002303D0"/>
    <w:rsid w:val="00230627"/>
    <w:rsid w:val="002336A7"/>
    <w:rsid w:val="00237101"/>
    <w:rsid w:val="0024577E"/>
    <w:rsid w:val="00247296"/>
    <w:rsid w:val="0025514A"/>
    <w:rsid w:val="00257505"/>
    <w:rsid w:val="00261327"/>
    <w:rsid w:val="00261860"/>
    <w:rsid w:val="00262E49"/>
    <w:rsid w:val="002639D4"/>
    <w:rsid w:val="00275B84"/>
    <w:rsid w:val="00282CAF"/>
    <w:rsid w:val="00284703"/>
    <w:rsid w:val="00292B84"/>
    <w:rsid w:val="002A1A67"/>
    <w:rsid w:val="002A2AEF"/>
    <w:rsid w:val="002B0960"/>
    <w:rsid w:val="002B3154"/>
    <w:rsid w:val="002B4EDE"/>
    <w:rsid w:val="002B5475"/>
    <w:rsid w:val="002C3B58"/>
    <w:rsid w:val="002D3D0A"/>
    <w:rsid w:val="002D4AFA"/>
    <w:rsid w:val="002D68EB"/>
    <w:rsid w:val="002D74BC"/>
    <w:rsid w:val="002D7982"/>
    <w:rsid w:val="002E39CE"/>
    <w:rsid w:val="002E5A9D"/>
    <w:rsid w:val="002E6100"/>
    <w:rsid w:val="002E7861"/>
    <w:rsid w:val="002F03DD"/>
    <w:rsid w:val="002F51B2"/>
    <w:rsid w:val="002F5391"/>
    <w:rsid w:val="002F6BCD"/>
    <w:rsid w:val="00300167"/>
    <w:rsid w:val="0030392B"/>
    <w:rsid w:val="0031383C"/>
    <w:rsid w:val="00322AE5"/>
    <w:rsid w:val="00322CF0"/>
    <w:rsid w:val="003257C9"/>
    <w:rsid w:val="00325C24"/>
    <w:rsid w:val="00347840"/>
    <w:rsid w:val="0035340B"/>
    <w:rsid w:val="00364CE9"/>
    <w:rsid w:val="00380189"/>
    <w:rsid w:val="00380193"/>
    <w:rsid w:val="003871DC"/>
    <w:rsid w:val="0038747B"/>
    <w:rsid w:val="00391D63"/>
    <w:rsid w:val="00394A18"/>
    <w:rsid w:val="003A17C7"/>
    <w:rsid w:val="003A2533"/>
    <w:rsid w:val="003A4F76"/>
    <w:rsid w:val="003A576C"/>
    <w:rsid w:val="003A6E66"/>
    <w:rsid w:val="003B3BC2"/>
    <w:rsid w:val="003C0C84"/>
    <w:rsid w:val="003C1F85"/>
    <w:rsid w:val="003D5EE5"/>
    <w:rsid w:val="003D7F20"/>
    <w:rsid w:val="003E7910"/>
    <w:rsid w:val="003F4376"/>
    <w:rsid w:val="00403B80"/>
    <w:rsid w:val="004102DF"/>
    <w:rsid w:val="004104FB"/>
    <w:rsid w:val="00414787"/>
    <w:rsid w:val="00415308"/>
    <w:rsid w:val="00415D83"/>
    <w:rsid w:val="0041735C"/>
    <w:rsid w:val="00425BBF"/>
    <w:rsid w:val="004272D5"/>
    <w:rsid w:val="0043025F"/>
    <w:rsid w:val="00434642"/>
    <w:rsid w:val="0044094B"/>
    <w:rsid w:val="00442874"/>
    <w:rsid w:val="00444AA8"/>
    <w:rsid w:val="00446F3E"/>
    <w:rsid w:val="0044751E"/>
    <w:rsid w:val="00447B3E"/>
    <w:rsid w:val="00451AFB"/>
    <w:rsid w:val="0045383A"/>
    <w:rsid w:val="00455F96"/>
    <w:rsid w:val="00457562"/>
    <w:rsid w:val="00460798"/>
    <w:rsid w:val="00461744"/>
    <w:rsid w:val="00463725"/>
    <w:rsid w:val="00463ADF"/>
    <w:rsid w:val="00464412"/>
    <w:rsid w:val="0046792A"/>
    <w:rsid w:val="004751F0"/>
    <w:rsid w:val="004757A4"/>
    <w:rsid w:val="00477289"/>
    <w:rsid w:val="00492B7A"/>
    <w:rsid w:val="004B444A"/>
    <w:rsid w:val="004C093B"/>
    <w:rsid w:val="004C128D"/>
    <w:rsid w:val="004C1BED"/>
    <w:rsid w:val="004C73CE"/>
    <w:rsid w:val="004D1C25"/>
    <w:rsid w:val="004D35C6"/>
    <w:rsid w:val="004E2B2D"/>
    <w:rsid w:val="004E50AA"/>
    <w:rsid w:val="004E791A"/>
    <w:rsid w:val="004F02A3"/>
    <w:rsid w:val="004F3027"/>
    <w:rsid w:val="004F610F"/>
    <w:rsid w:val="005179A2"/>
    <w:rsid w:val="005328FE"/>
    <w:rsid w:val="00536431"/>
    <w:rsid w:val="00536F70"/>
    <w:rsid w:val="00540D68"/>
    <w:rsid w:val="005417C1"/>
    <w:rsid w:val="005451CB"/>
    <w:rsid w:val="00545683"/>
    <w:rsid w:val="00545DEA"/>
    <w:rsid w:val="005469A3"/>
    <w:rsid w:val="00550AA0"/>
    <w:rsid w:val="00556ED9"/>
    <w:rsid w:val="00557C27"/>
    <w:rsid w:val="00563EA0"/>
    <w:rsid w:val="00565B29"/>
    <w:rsid w:val="00566FF9"/>
    <w:rsid w:val="005710FD"/>
    <w:rsid w:val="00572A84"/>
    <w:rsid w:val="00583727"/>
    <w:rsid w:val="00584D93"/>
    <w:rsid w:val="005907DC"/>
    <w:rsid w:val="005907EC"/>
    <w:rsid w:val="00595D5B"/>
    <w:rsid w:val="005968A8"/>
    <w:rsid w:val="005A131A"/>
    <w:rsid w:val="005B36CA"/>
    <w:rsid w:val="005B58F0"/>
    <w:rsid w:val="005D7114"/>
    <w:rsid w:val="005E1ED4"/>
    <w:rsid w:val="005E679D"/>
    <w:rsid w:val="005F2E37"/>
    <w:rsid w:val="005F4F3F"/>
    <w:rsid w:val="006054DC"/>
    <w:rsid w:val="0060567A"/>
    <w:rsid w:val="0060680D"/>
    <w:rsid w:val="006073D7"/>
    <w:rsid w:val="00615763"/>
    <w:rsid w:val="00617571"/>
    <w:rsid w:val="00620C66"/>
    <w:rsid w:val="006218E9"/>
    <w:rsid w:val="00621C45"/>
    <w:rsid w:val="00623CD8"/>
    <w:rsid w:val="006335AA"/>
    <w:rsid w:val="00634384"/>
    <w:rsid w:val="006369BB"/>
    <w:rsid w:val="006429B4"/>
    <w:rsid w:val="00643D72"/>
    <w:rsid w:val="00645CC3"/>
    <w:rsid w:val="006509CD"/>
    <w:rsid w:val="00652A26"/>
    <w:rsid w:val="0065369F"/>
    <w:rsid w:val="006570A0"/>
    <w:rsid w:val="006639E4"/>
    <w:rsid w:val="00666843"/>
    <w:rsid w:val="006723A3"/>
    <w:rsid w:val="00675410"/>
    <w:rsid w:val="00680883"/>
    <w:rsid w:val="00687D80"/>
    <w:rsid w:val="006958FA"/>
    <w:rsid w:val="006975E3"/>
    <w:rsid w:val="006A14D0"/>
    <w:rsid w:val="006A1994"/>
    <w:rsid w:val="006A4838"/>
    <w:rsid w:val="006A5876"/>
    <w:rsid w:val="006B2E33"/>
    <w:rsid w:val="006C25F2"/>
    <w:rsid w:val="006D27DC"/>
    <w:rsid w:val="006D2FE0"/>
    <w:rsid w:val="006D6F7B"/>
    <w:rsid w:val="006E22B2"/>
    <w:rsid w:val="006E3817"/>
    <w:rsid w:val="006E77B1"/>
    <w:rsid w:val="006F2E68"/>
    <w:rsid w:val="006F4646"/>
    <w:rsid w:val="006F4737"/>
    <w:rsid w:val="006F5332"/>
    <w:rsid w:val="006F6271"/>
    <w:rsid w:val="006F73AC"/>
    <w:rsid w:val="007023DF"/>
    <w:rsid w:val="00706343"/>
    <w:rsid w:val="007067EC"/>
    <w:rsid w:val="00707CAC"/>
    <w:rsid w:val="0071418B"/>
    <w:rsid w:val="00717F92"/>
    <w:rsid w:val="007224E9"/>
    <w:rsid w:val="00724E99"/>
    <w:rsid w:val="00727F21"/>
    <w:rsid w:val="00737AE5"/>
    <w:rsid w:val="00745C72"/>
    <w:rsid w:val="00747B39"/>
    <w:rsid w:val="0075409F"/>
    <w:rsid w:val="007553AF"/>
    <w:rsid w:val="00755988"/>
    <w:rsid w:val="00760580"/>
    <w:rsid w:val="007630F6"/>
    <w:rsid w:val="0076471D"/>
    <w:rsid w:val="00770C5B"/>
    <w:rsid w:val="007713B0"/>
    <w:rsid w:val="00773ADE"/>
    <w:rsid w:val="007753B0"/>
    <w:rsid w:val="007879FB"/>
    <w:rsid w:val="007928B7"/>
    <w:rsid w:val="00792994"/>
    <w:rsid w:val="00793E12"/>
    <w:rsid w:val="00797C46"/>
    <w:rsid w:val="007A39DC"/>
    <w:rsid w:val="007B0894"/>
    <w:rsid w:val="007B21F3"/>
    <w:rsid w:val="007B3888"/>
    <w:rsid w:val="007B4FAC"/>
    <w:rsid w:val="007B6487"/>
    <w:rsid w:val="007B66FB"/>
    <w:rsid w:val="007C16CF"/>
    <w:rsid w:val="007C2203"/>
    <w:rsid w:val="007C4807"/>
    <w:rsid w:val="007D19C1"/>
    <w:rsid w:val="007D758D"/>
    <w:rsid w:val="007E2DED"/>
    <w:rsid w:val="007E6E78"/>
    <w:rsid w:val="007F08D4"/>
    <w:rsid w:val="007F0AE9"/>
    <w:rsid w:val="007F7326"/>
    <w:rsid w:val="008116A2"/>
    <w:rsid w:val="00815352"/>
    <w:rsid w:val="008153C3"/>
    <w:rsid w:val="008161EF"/>
    <w:rsid w:val="008175E1"/>
    <w:rsid w:val="008302ED"/>
    <w:rsid w:val="00831EDF"/>
    <w:rsid w:val="00834308"/>
    <w:rsid w:val="0083580D"/>
    <w:rsid w:val="00836E84"/>
    <w:rsid w:val="0083705A"/>
    <w:rsid w:val="0085334B"/>
    <w:rsid w:val="0085575C"/>
    <w:rsid w:val="008600A9"/>
    <w:rsid w:val="008615E1"/>
    <w:rsid w:val="00865C3A"/>
    <w:rsid w:val="00877470"/>
    <w:rsid w:val="008778F1"/>
    <w:rsid w:val="00880F61"/>
    <w:rsid w:val="0088106E"/>
    <w:rsid w:val="00884D1B"/>
    <w:rsid w:val="0089271C"/>
    <w:rsid w:val="008A0A4F"/>
    <w:rsid w:val="008B6EA0"/>
    <w:rsid w:val="008C2A6C"/>
    <w:rsid w:val="008C5B4E"/>
    <w:rsid w:val="008C5C42"/>
    <w:rsid w:val="008C5DC1"/>
    <w:rsid w:val="008C7D53"/>
    <w:rsid w:val="008D30DE"/>
    <w:rsid w:val="008E0C6C"/>
    <w:rsid w:val="008E1012"/>
    <w:rsid w:val="008E1BE4"/>
    <w:rsid w:val="008E4E4C"/>
    <w:rsid w:val="008F348F"/>
    <w:rsid w:val="008F354C"/>
    <w:rsid w:val="008F4BE7"/>
    <w:rsid w:val="00907D76"/>
    <w:rsid w:val="00920791"/>
    <w:rsid w:val="0092205A"/>
    <w:rsid w:val="00924667"/>
    <w:rsid w:val="00924C81"/>
    <w:rsid w:val="00925F74"/>
    <w:rsid w:val="00932262"/>
    <w:rsid w:val="00933FD8"/>
    <w:rsid w:val="009367AF"/>
    <w:rsid w:val="00937243"/>
    <w:rsid w:val="00937CF3"/>
    <w:rsid w:val="00940378"/>
    <w:rsid w:val="009534AE"/>
    <w:rsid w:val="009568EC"/>
    <w:rsid w:val="00960331"/>
    <w:rsid w:val="009622E4"/>
    <w:rsid w:val="00967875"/>
    <w:rsid w:val="0097426C"/>
    <w:rsid w:val="009743A2"/>
    <w:rsid w:val="00976259"/>
    <w:rsid w:val="0097697F"/>
    <w:rsid w:val="00985577"/>
    <w:rsid w:val="00986389"/>
    <w:rsid w:val="0098733B"/>
    <w:rsid w:val="00997C4D"/>
    <w:rsid w:val="009A11B3"/>
    <w:rsid w:val="009A154C"/>
    <w:rsid w:val="009A2878"/>
    <w:rsid w:val="009A3097"/>
    <w:rsid w:val="009A3AD4"/>
    <w:rsid w:val="009A755B"/>
    <w:rsid w:val="009B1880"/>
    <w:rsid w:val="009B2CEA"/>
    <w:rsid w:val="009B3B28"/>
    <w:rsid w:val="009B47CF"/>
    <w:rsid w:val="009C60C0"/>
    <w:rsid w:val="009E52B2"/>
    <w:rsid w:val="009E7D39"/>
    <w:rsid w:val="009F20AF"/>
    <w:rsid w:val="009F2138"/>
    <w:rsid w:val="009F5444"/>
    <w:rsid w:val="009F609F"/>
    <w:rsid w:val="009F674F"/>
    <w:rsid w:val="00A013A6"/>
    <w:rsid w:val="00A02EAB"/>
    <w:rsid w:val="00A05ACC"/>
    <w:rsid w:val="00A05F3A"/>
    <w:rsid w:val="00A06411"/>
    <w:rsid w:val="00A06E19"/>
    <w:rsid w:val="00A10053"/>
    <w:rsid w:val="00A11296"/>
    <w:rsid w:val="00A11307"/>
    <w:rsid w:val="00A17153"/>
    <w:rsid w:val="00A201E8"/>
    <w:rsid w:val="00A2054F"/>
    <w:rsid w:val="00A2418E"/>
    <w:rsid w:val="00A2446B"/>
    <w:rsid w:val="00A36F9D"/>
    <w:rsid w:val="00A41ED8"/>
    <w:rsid w:val="00A46D60"/>
    <w:rsid w:val="00A52847"/>
    <w:rsid w:val="00A55693"/>
    <w:rsid w:val="00A64FC4"/>
    <w:rsid w:val="00A86B12"/>
    <w:rsid w:val="00A90D5F"/>
    <w:rsid w:val="00A917AD"/>
    <w:rsid w:val="00A92141"/>
    <w:rsid w:val="00A95843"/>
    <w:rsid w:val="00AA7365"/>
    <w:rsid w:val="00AB5319"/>
    <w:rsid w:val="00AB7614"/>
    <w:rsid w:val="00AC5831"/>
    <w:rsid w:val="00AC61FF"/>
    <w:rsid w:val="00AC706B"/>
    <w:rsid w:val="00AD06FB"/>
    <w:rsid w:val="00AD40CA"/>
    <w:rsid w:val="00AD7A89"/>
    <w:rsid w:val="00AE3CD9"/>
    <w:rsid w:val="00AF21DD"/>
    <w:rsid w:val="00AF67B8"/>
    <w:rsid w:val="00AF7D9F"/>
    <w:rsid w:val="00B00F41"/>
    <w:rsid w:val="00B05209"/>
    <w:rsid w:val="00B10FBC"/>
    <w:rsid w:val="00B158A3"/>
    <w:rsid w:val="00B211DB"/>
    <w:rsid w:val="00B21AA0"/>
    <w:rsid w:val="00B2265E"/>
    <w:rsid w:val="00B30BCC"/>
    <w:rsid w:val="00B32CCC"/>
    <w:rsid w:val="00B360BD"/>
    <w:rsid w:val="00B469E8"/>
    <w:rsid w:val="00B50323"/>
    <w:rsid w:val="00B6327B"/>
    <w:rsid w:val="00B6560A"/>
    <w:rsid w:val="00B65E56"/>
    <w:rsid w:val="00B65FBA"/>
    <w:rsid w:val="00B66055"/>
    <w:rsid w:val="00B6733D"/>
    <w:rsid w:val="00B7707C"/>
    <w:rsid w:val="00B7752B"/>
    <w:rsid w:val="00B908CC"/>
    <w:rsid w:val="00B953EE"/>
    <w:rsid w:val="00BA0A34"/>
    <w:rsid w:val="00BA568F"/>
    <w:rsid w:val="00BB24D5"/>
    <w:rsid w:val="00BB4EE5"/>
    <w:rsid w:val="00BB582D"/>
    <w:rsid w:val="00BC2F56"/>
    <w:rsid w:val="00BC6609"/>
    <w:rsid w:val="00BD2328"/>
    <w:rsid w:val="00BD5162"/>
    <w:rsid w:val="00BE4C43"/>
    <w:rsid w:val="00BE6ED5"/>
    <w:rsid w:val="00BE7010"/>
    <w:rsid w:val="00BF09D7"/>
    <w:rsid w:val="00BF33FB"/>
    <w:rsid w:val="00BF387A"/>
    <w:rsid w:val="00BF4383"/>
    <w:rsid w:val="00C0029C"/>
    <w:rsid w:val="00C017EB"/>
    <w:rsid w:val="00C17C69"/>
    <w:rsid w:val="00C232F2"/>
    <w:rsid w:val="00C37EFD"/>
    <w:rsid w:val="00C40535"/>
    <w:rsid w:val="00C44838"/>
    <w:rsid w:val="00C464E0"/>
    <w:rsid w:val="00C46F4E"/>
    <w:rsid w:val="00C550E1"/>
    <w:rsid w:val="00C7144D"/>
    <w:rsid w:val="00C72253"/>
    <w:rsid w:val="00C74C09"/>
    <w:rsid w:val="00C7739A"/>
    <w:rsid w:val="00C84FB5"/>
    <w:rsid w:val="00C855C9"/>
    <w:rsid w:val="00C85AB3"/>
    <w:rsid w:val="00C95058"/>
    <w:rsid w:val="00C95D6E"/>
    <w:rsid w:val="00CA0753"/>
    <w:rsid w:val="00CA2464"/>
    <w:rsid w:val="00CA4AA1"/>
    <w:rsid w:val="00CA5DB7"/>
    <w:rsid w:val="00CB2469"/>
    <w:rsid w:val="00CB617B"/>
    <w:rsid w:val="00CB6405"/>
    <w:rsid w:val="00CD23FD"/>
    <w:rsid w:val="00CD2676"/>
    <w:rsid w:val="00CE08A6"/>
    <w:rsid w:val="00CE359E"/>
    <w:rsid w:val="00CF2E42"/>
    <w:rsid w:val="00CF470C"/>
    <w:rsid w:val="00D0201F"/>
    <w:rsid w:val="00D04257"/>
    <w:rsid w:val="00D0521E"/>
    <w:rsid w:val="00D11BA1"/>
    <w:rsid w:val="00D21900"/>
    <w:rsid w:val="00D22AEF"/>
    <w:rsid w:val="00D232B1"/>
    <w:rsid w:val="00D2543B"/>
    <w:rsid w:val="00D2702D"/>
    <w:rsid w:val="00D27CD4"/>
    <w:rsid w:val="00D30F8B"/>
    <w:rsid w:val="00D35D21"/>
    <w:rsid w:val="00D460EC"/>
    <w:rsid w:val="00D56BE5"/>
    <w:rsid w:val="00D61AB4"/>
    <w:rsid w:val="00D6392E"/>
    <w:rsid w:val="00D6610A"/>
    <w:rsid w:val="00D669AD"/>
    <w:rsid w:val="00D67907"/>
    <w:rsid w:val="00D71490"/>
    <w:rsid w:val="00D71F41"/>
    <w:rsid w:val="00D744C5"/>
    <w:rsid w:val="00D75575"/>
    <w:rsid w:val="00D76A22"/>
    <w:rsid w:val="00D833D8"/>
    <w:rsid w:val="00D856F9"/>
    <w:rsid w:val="00D90C18"/>
    <w:rsid w:val="00D95BFD"/>
    <w:rsid w:val="00DA2B88"/>
    <w:rsid w:val="00DA2F01"/>
    <w:rsid w:val="00DA4FC7"/>
    <w:rsid w:val="00DB093A"/>
    <w:rsid w:val="00DB3077"/>
    <w:rsid w:val="00DB4959"/>
    <w:rsid w:val="00DB656E"/>
    <w:rsid w:val="00DB6D27"/>
    <w:rsid w:val="00DD506E"/>
    <w:rsid w:val="00DE47AB"/>
    <w:rsid w:val="00DE4E3F"/>
    <w:rsid w:val="00DF2D72"/>
    <w:rsid w:val="00DF7905"/>
    <w:rsid w:val="00E0281D"/>
    <w:rsid w:val="00E039B4"/>
    <w:rsid w:val="00E046A1"/>
    <w:rsid w:val="00E04DA6"/>
    <w:rsid w:val="00E059BC"/>
    <w:rsid w:val="00E05A50"/>
    <w:rsid w:val="00E071F6"/>
    <w:rsid w:val="00E10B34"/>
    <w:rsid w:val="00E11231"/>
    <w:rsid w:val="00E243B6"/>
    <w:rsid w:val="00E24D26"/>
    <w:rsid w:val="00E270FC"/>
    <w:rsid w:val="00E34A46"/>
    <w:rsid w:val="00E52113"/>
    <w:rsid w:val="00E534F8"/>
    <w:rsid w:val="00E55023"/>
    <w:rsid w:val="00E6332D"/>
    <w:rsid w:val="00E66FC0"/>
    <w:rsid w:val="00E725FF"/>
    <w:rsid w:val="00E90579"/>
    <w:rsid w:val="00EA2228"/>
    <w:rsid w:val="00EA2639"/>
    <w:rsid w:val="00EA41F5"/>
    <w:rsid w:val="00EA5CD0"/>
    <w:rsid w:val="00EA6573"/>
    <w:rsid w:val="00EA66CA"/>
    <w:rsid w:val="00EB69D7"/>
    <w:rsid w:val="00EC064C"/>
    <w:rsid w:val="00EC1B4F"/>
    <w:rsid w:val="00EC3B15"/>
    <w:rsid w:val="00EC71DC"/>
    <w:rsid w:val="00EC78C7"/>
    <w:rsid w:val="00ED14B6"/>
    <w:rsid w:val="00ED287A"/>
    <w:rsid w:val="00ED2D42"/>
    <w:rsid w:val="00ED2F20"/>
    <w:rsid w:val="00ED5A8E"/>
    <w:rsid w:val="00EE217B"/>
    <w:rsid w:val="00EE224F"/>
    <w:rsid w:val="00EF2885"/>
    <w:rsid w:val="00EF63F5"/>
    <w:rsid w:val="00F102E6"/>
    <w:rsid w:val="00F106C9"/>
    <w:rsid w:val="00F14C13"/>
    <w:rsid w:val="00F16B0F"/>
    <w:rsid w:val="00F17F35"/>
    <w:rsid w:val="00F24347"/>
    <w:rsid w:val="00F26AE3"/>
    <w:rsid w:val="00F27C6F"/>
    <w:rsid w:val="00F310BE"/>
    <w:rsid w:val="00F40C32"/>
    <w:rsid w:val="00F430B6"/>
    <w:rsid w:val="00F433C5"/>
    <w:rsid w:val="00F45795"/>
    <w:rsid w:val="00F50759"/>
    <w:rsid w:val="00F553EB"/>
    <w:rsid w:val="00F55573"/>
    <w:rsid w:val="00F55B83"/>
    <w:rsid w:val="00F572CE"/>
    <w:rsid w:val="00F640BC"/>
    <w:rsid w:val="00F6575B"/>
    <w:rsid w:val="00F6611B"/>
    <w:rsid w:val="00F719B7"/>
    <w:rsid w:val="00F72E9A"/>
    <w:rsid w:val="00F73A0F"/>
    <w:rsid w:val="00F755DE"/>
    <w:rsid w:val="00F764F8"/>
    <w:rsid w:val="00F76EE9"/>
    <w:rsid w:val="00F826AF"/>
    <w:rsid w:val="00F85934"/>
    <w:rsid w:val="00F94172"/>
    <w:rsid w:val="00F95170"/>
    <w:rsid w:val="00FA1138"/>
    <w:rsid w:val="00FA7167"/>
    <w:rsid w:val="00FC136E"/>
    <w:rsid w:val="00FD211E"/>
    <w:rsid w:val="00FD2361"/>
    <w:rsid w:val="00FD6A5A"/>
    <w:rsid w:val="00FD6C94"/>
    <w:rsid w:val="00FE115B"/>
    <w:rsid w:val="00FE1624"/>
    <w:rsid w:val="00FE5326"/>
    <w:rsid w:val="00FF2AA5"/>
    <w:rsid w:val="0206DC4C"/>
    <w:rsid w:val="03F450FF"/>
    <w:rsid w:val="14170AAD"/>
    <w:rsid w:val="17B08486"/>
    <w:rsid w:val="17C42A43"/>
    <w:rsid w:val="18B183A0"/>
    <w:rsid w:val="23066F19"/>
    <w:rsid w:val="2ED42A90"/>
    <w:rsid w:val="37A2787C"/>
    <w:rsid w:val="3946C016"/>
    <w:rsid w:val="3A8EEF24"/>
    <w:rsid w:val="3CB7A29F"/>
    <w:rsid w:val="41A145A0"/>
    <w:rsid w:val="42CD96D5"/>
    <w:rsid w:val="4B7A8C69"/>
    <w:rsid w:val="6ACC9629"/>
    <w:rsid w:val="6F44730C"/>
    <w:rsid w:val="7C14E32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91542B"/>
  <w15:docId w15:val="{4C26BEAE-8B4C-42C7-A1F6-25560113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4384"/>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qFormat/>
    <w:rsid w:val="00634384"/>
    <w:pPr>
      <w:keepNext/>
      <w:spacing w:before="240" w:after="240"/>
      <w:ind w:left="720" w:hanging="720"/>
      <w:outlineLvl w:val="0"/>
    </w:pPr>
    <w:rPr>
      <w:b/>
    </w:rPr>
  </w:style>
  <w:style w:type="paragraph" w:styleId="Heading6">
    <w:name w:val="heading 6"/>
    <w:basedOn w:val="Normal"/>
    <w:next w:val="Normal"/>
    <w:link w:val="Heading6Char"/>
    <w:uiPriority w:val="9"/>
    <w:semiHidden/>
    <w:unhideWhenUsed/>
    <w:qFormat/>
    <w:rsid w:val="00A46D6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34384"/>
    <w:pPr>
      <w:spacing w:after="0" w:line="240" w:lineRule="auto"/>
    </w:pPr>
  </w:style>
  <w:style w:type="character" w:customStyle="1" w:styleId="Heading1Char">
    <w:name w:val="Heading 1 Char"/>
    <w:basedOn w:val="DefaultParagraphFont"/>
    <w:link w:val="Heading1"/>
    <w:rsid w:val="00634384"/>
    <w:rPr>
      <w:rFonts w:ascii="Times New Roman" w:eastAsia="Times New Roman" w:hAnsi="Times New Roman" w:cs="Times New Roman"/>
      <w:b/>
      <w:snapToGrid w:val="0"/>
      <w:kern w:val="0"/>
      <w:sz w:val="24"/>
      <w:szCs w:val="20"/>
      <w14:ligatures w14:val="none"/>
    </w:rPr>
  </w:style>
  <w:style w:type="paragraph" w:customStyle="1" w:styleId="Bodypara">
    <w:name w:val="Body para"/>
    <w:basedOn w:val="Normal"/>
    <w:link w:val="BodyparaChar"/>
    <w:uiPriority w:val="99"/>
    <w:rsid w:val="00634384"/>
    <w:pPr>
      <w:spacing w:line="480" w:lineRule="auto"/>
      <w:ind w:firstLine="720"/>
    </w:pPr>
  </w:style>
  <w:style w:type="paragraph" w:customStyle="1" w:styleId="alphapara">
    <w:name w:val="alpha para"/>
    <w:basedOn w:val="Bodypara"/>
    <w:uiPriority w:val="99"/>
    <w:rsid w:val="00634384"/>
    <w:pPr>
      <w:ind w:left="1440" w:hanging="720"/>
    </w:pPr>
  </w:style>
  <w:style w:type="character" w:customStyle="1" w:styleId="BodyparaChar">
    <w:name w:val="Body para Char"/>
    <w:basedOn w:val="DefaultParagraphFont"/>
    <w:link w:val="Bodypara"/>
    <w:uiPriority w:val="99"/>
    <w:rsid w:val="00634384"/>
    <w:rPr>
      <w:rFonts w:ascii="Times New Roman" w:eastAsia="Times New Roman" w:hAnsi="Times New Roman" w:cs="Times New Roman"/>
      <w:snapToGrid w:val="0"/>
      <w:kern w:val="0"/>
      <w:sz w:val="24"/>
      <w:szCs w:val="20"/>
      <w14:ligatures w14:val="none"/>
    </w:rPr>
  </w:style>
  <w:style w:type="paragraph" w:customStyle="1" w:styleId="Normal13">
    <w:name w:val="Normal_13"/>
    <w:qFormat/>
    <w:rsid w:val="00634384"/>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Numberpara1">
    <w:name w:val="Number para_1"/>
    <w:basedOn w:val="Normal"/>
    <w:rsid w:val="00634384"/>
    <w:pPr>
      <w:spacing w:line="480" w:lineRule="auto"/>
      <w:ind w:left="720" w:hanging="720"/>
    </w:pPr>
  </w:style>
  <w:style w:type="paragraph" w:customStyle="1" w:styleId="Normal130">
    <w:name w:val="Normal_13_0"/>
    <w:qFormat/>
    <w:rsid w:val="00634384"/>
    <w:pPr>
      <w:spacing w:after="0" w:line="240" w:lineRule="auto"/>
    </w:pPr>
    <w:rPr>
      <w:rFonts w:ascii="Times New Roman" w:eastAsia="Times New Roman" w:hAnsi="Times New Roman" w:cs="Times New Roman"/>
      <w:kern w:val="0"/>
      <w:sz w:val="24"/>
      <w:szCs w:val="24"/>
      <w14:ligatures w14:val="none"/>
    </w:rPr>
  </w:style>
  <w:style w:type="paragraph" w:customStyle="1" w:styleId="alphapara1">
    <w:name w:val="alpha para_1"/>
    <w:basedOn w:val="Normal"/>
    <w:link w:val="alphaparaChar0"/>
    <w:uiPriority w:val="99"/>
    <w:rsid w:val="00634384"/>
    <w:pPr>
      <w:spacing w:line="480" w:lineRule="auto"/>
      <w:ind w:left="1440" w:hanging="720"/>
    </w:pPr>
  </w:style>
  <w:style w:type="character" w:customStyle="1" w:styleId="alphaparaChar0">
    <w:name w:val="alpha para Char_0"/>
    <w:link w:val="alphapara1"/>
    <w:uiPriority w:val="99"/>
    <w:locked/>
    <w:rsid w:val="00634384"/>
    <w:rPr>
      <w:rFonts w:ascii="Times New Roman" w:eastAsia="Times New Roman" w:hAnsi="Times New Roman" w:cs="Times New Roman"/>
      <w:snapToGrid w:val="0"/>
      <w:kern w:val="0"/>
      <w:sz w:val="24"/>
      <w:szCs w:val="20"/>
      <w14:ligatures w14:val="none"/>
    </w:rPr>
  </w:style>
  <w:style w:type="paragraph" w:customStyle="1" w:styleId="Heading50">
    <w:name w:val="Heading 5_0"/>
    <w:basedOn w:val="Normal13"/>
    <w:next w:val="Normal13"/>
    <w:link w:val="Heading5Char"/>
    <w:uiPriority w:val="99"/>
    <w:qFormat/>
    <w:rsid w:val="00634384"/>
    <w:pPr>
      <w:keepNext/>
      <w:spacing w:line="480" w:lineRule="auto"/>
      <w:ind w:left="1440" w:right="-90" w:hanging="720"/>
      <w:outlineLvl w:val="4"/>
    </w:pPr>
    <w:rPr>
      <w:b/>
    </w:rPr>
  </w:style>
  <w:style w:type="character" w:customStyle="1" w:styleId="Heading5Char">
    <w:name w:val="Heading 5 Char"/>
    <w:link w:val="Heading50"/>
    <w:uiPriority w:val="99"/>
    <w:rsid w:val="00634384"/>
    <w:rPr>
      <w:rFonts w:ascii="Times New Roman" w:eastAsia="Times New Roman" w:hAnsi="Times New Roman" w:cs="Times New Roman"/>
      <w:b/>
      <w:snapToGrid w:val="0"/>
      <w:kern w:val="0"/>
      <w:sz w:val="24"/>
      <w:szCs w:val="20"/>
      <w14:ligatures w14:val="none"/>
    </w:rPr>
  </w:style>
  <w:style w:type="paragraph" w:customStyle="1" w:styleId="alphapara00">
    <w:name w:val="alpha para_0_0"/>
    <w:basedOn w:val="Normal"/>
    <w:uiPriority w:val="99"/>
    <w:rsid w:val="00634384"/>
    <w:pPr>
      <w:widowControl/>
      <w:spacing w:line="480" w:lineRule="auto"/>
      <w:ind w:left="1440" w:hanging="720"/>
    </w:pPr>
    <w:rPr>
      <w:snapToGrid/>
      <w:szCs w:val="24"/>
    </w:rPr>
  </w:style>
  <w:style w:type="paragraph" w:styleId="ListParagraph">
    <w:name w:val="List Paragraph"/>
    <w:basedOn w:val="Normal13"/>
    <w:uiPriority w:val="34"/>
    <w:qFormat/>
    <w:rsid w:val="00634384"/>
    <w:pPr>
      <w:ind w:left="720"/>
      <w:contextualSpacing/>
    </w:pPr>
  </w:style>
  <w:style w:type="paragraph" w:customStyle="1" w:styleId="Normal40">
    <w:name w:val="Normal_4_0"/>
    <w:qFormat/>
    <w:rsid w:val="00634384"/>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styleId="BalloonText">
    <w:name w:val="Balloon Text"/>
    <w:basedOn w:val="Normal"/>
    <w:link w:val="BalloonTextChar"/>
    <w:uiPriority w:val="99"/>
    <w:semiHidden/>
    <w:unhideWhenUsed/>
    <w:rsid w:val="002E7861"/>
    <w:rPr>
      <w:rFonts w:ascii="Tahoma" w:hAnsi="Tahoma" w:cs="Tahoma"/>
      <w:sz w:val="16"/>
      <w:szCs w:val="16"/>
    </w:rPr>
  </w:style>
  <w:style w:type="character" w:customStyle="1" w:styleId="BalloonTextChar">
    <w:name w:val="Balloon Text Char"/>
    <w:basedOn w:val="DefaultParagraphFont"/>
    <w:link w:val="BalloonText"/>
    <w:uiPriority w:val="99"/>
    <w:semiHidden/>
    <w:rsid w:val="002E7861"/>
    <w:rPr>
      <w:rFonts w:ascii="Tahoma" w:eastAsia="Times New Roman" w:hAnsi="Tahoma" w:cs="Tahoma"/>
      <w:snapToGrid w:val="0"/>
      <w:kern w:val="0"/>
      <w:sz w:val="16"/>
      <w:szCs w:val="16"/>
      <w14:ligatures w14:val="none"/>
    </w:rPr>
  </w:style>
  <w:style w:type="character" w:customStyle="1" w:styleId="Heading6Char">
    <w:name w:val="Heading 6 Char"/>
    <w:basedOn w:val="DefaultParagraphFont"/>
    <w:link w:val="Heading6"/>
    <w:uiPriority w:val="9"/>
    <w:semiHidden/>
    <w:rsid w:val="00A46D60"/>
    <w:rPr>
      <w:rFonts w:asciiTheme="majorHAnsi" w:eastAsiaTheme="majorEastAsia" w:hAnsiTheme="majorHAnsi" w:cstheme="majorBidi"/>
      <w:snapToGrid w:val="0"/>
      <w:color w:val="1F3763" w:themeColor="accent1" w:themeShade="7F"/>
      <w:kern w:val="0"/>
      <w:sz w:val="24"/>
      <w:szCs w:val="20"/>
      <w14:ligatures w14:val="none"/>
    </w:rPr>
  </w:style>
  <w:style w:type="paragraph" w:styleId="Header">
    <w:name w:val="header"/>
    <w:basedOn w:val="Normal"/>
    <w:link w:val="HeaderChar"/>
    <w:uiPriority w:val="99"/>
    <w:unhideWhenUsed/>
    <w:rsid w:val="00E24D26"/>
    <w:pPr>
      <w:tabs>
        <w:tab w:val="center" w:pos="4680"/>
        <w:tab w:val="right" w:pos="9360"/>
      </w:tabs>
    </w:pPr>
  </w:style>
  <w:style w:type="character" w:customStyle="1" w:styleId="HeaderChar">
    <w:name w:val="Header Char"/>
    <w:basedOn w:val="DefaultParagraphFont"/>
    <w:link w:val="Header"/>
    <w:uiPriority w:val="99"/>
    <w:rsid w:val="00E24D26"/>
    <w:rPr>
      <w:rFonts w:ascii="Times New Roman" w:eastAsia="Times New Roman" w:hAnsi="Times New Roman" w:cs="Times New Roman"/>
      <w:snapToGrid w:val="0"/>
      <w:kern w:val="0"/>
      <w:sz w:val="24"/>
      <w:szCs w:val="20"/>
      <w14:ligatures w14:val="none"/>
    </w:rPr>
  </w:style>
  <w:style w:type="paragraph" w:styleId="Footer">
    <w:name w:val="footer"/>
    <w:basedOn w:val="Normal"/>
    <w:link w:val="FooterChar"/>
    <w:uiPriority w:val="99"/>
    <w:unhideWhenUsed/>
    <w:rsid w:val="00E24D26"/>
    <w:pPr>
      <w:tabs>
        <w:tab w:val="center" w:pos="4680"/>
        <w:tab w:val="right" w:pos="9360"/>
      </w:tabs>
    </w:pPr>
  </w:style>
  <w:style w:type="character" w:customStyle="1" w:styleId="FooterChar">
    <w:name w:val="Footer Char"/>
    <w:basedOn w:val="DefaultParagraphFont"/>
    <w:link w:val="Footer"/>
    <w:uiPriority w:val="99"/>
    <w:rsid w:val="00E24D26"/>
    <w:rPr>
      <w:rFonts w:ascii="Times New Roman" w:eastAsia="Times New Roman" w:hAnsi="Times New Roman" w:cs="Times New Roman"/>
      <w:snapToGrid w:val="0"/>
      <w:kern w:val="0"/>
      <w:sz w:val="24"/>
      <w:szCs w:val="20"/>
      <w14:ligatures w14:val="none"/>
    </w:rPr>
  </w:style>
  <w:style w:type="character" w:styleId="CommentReference">
    <w:name w:val="annotation reference"/>
    <w:basedOn w:val="DefaultParagraphFont"/>
    <w:uiPriority w:val="99"/>
    <w:semiHidden/>
    <w:unhideWhenUsed/>
    <w:rsid w:val="006429B4"/>
    <w:rPr>
      <w:sz w:val="16"/>
      <w:szCs w:val="16"/>
    </w:rPr>
  </w:style>
  <w:style w:type="paragraph" w:styleId="CommentText">
    <w:name w:val="annotation text"/>
    <w:basedOn w:val="Normal"/>
    <w:link w:val="CommentTextChar"/>
    <w:uiPriority w:val="99"/>
    <w:unhideWhenUsed/>
    <w:rsid w:val="006429B4"/>
    <w:rPr>
      <w:sz w:val="20"/>
    </w:rPr>
  </w:style>
  <w:style w:type="character" w:customStyle="1" w:styleId="CommentTextChar">
    <w:name w:val="Comment Text Char"/>
    <w:basedOn w:val="DefaultParagraphFont"/>
    <w:link w:val="CommentText"/>
    <w:uiPriority w:val="99"/>
    <w:rsid w:val="006429B4"/>
    <w:rPr>
      <w:rFonts w:ascii="Times New Roman" w:eastAsia="Times New Roman" w:hAnsi="Times New Roman"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29B4"/>
    <w:rPr>
      <w:b/>
      <w:bCs/>
    </w:rPr>
  </w:style>
  <w:style w:type="character" w:customStyle="1" w:styleId="CommentSubjectChar">
    <w:name w:val="Comment Subject Char"/>
    <w:basedOn w:val="CommentTextChar"/>
    <w:link w:val="CommentSubject"/>
    <w:uiPriority w:val="99"/>
    <w:semiHidden/>
    <w:rsid w:val="006429B4"/>
    <w:rPr>
      <w:rFonts w:ascii="Times New Roman" w:eastAsia="Times New Roman" w:hAnsi="Times New Roman" w:cs="Times New Roman"/>
      <w:b/>
      <w:bCs/>
      <w:snapToGrid w:val="0"/>
      <w:kern w:val="0"/>
      <w:sz w:val="20"/>
      <w:szCs w:val="20"/>
      <w14:ligatures w14:val="none"/>
    </w:rPr>
  </w:style>
  <w:style w:type="character" w:styleId="Mention">
    <w:name w:val="Mention"/>
    <w:basedOn w:val="DefaultParagraphFont"/>
    <w:uiPriority w:val="99"/>
    <w:unhideWhenUsed/>
    <w:rsid w:val="000B01B6"/>
    <w:rPr>
      <w:color w:val="2B579A"/>
      <w:shd w:val="clear" w:color="auto" w:fill="E1DFDD"/>
    </w:rPr>
  </w:style>
  <w:style w:type="character" w:styleId="Hyperlink">
    <w:name w:val="Hyperlink"/>
    <w:basedOn w:val="DefaultParagraphFont"/>
    <w:uiPriority w:val="99"/>
    <w:unhideWhenUsed/>
    <w:rsid w:val="00F72E9A"/>
    <w:rPr>
      <w:color w:val="0563C1" w:themeColor="hyperlink"/>
      <w:u w:val="single"/>
    </w:rPr>
  </w:style>
  <w:style w:type="character" w:styleId="UnresolvedMention">
    <w:name w:val="Unresolved Mention"/>
    <w:basedOn w:val="DefaultParagraphFont"/>
    <w:uiPriority w:val="99"/>
    <w:semiHidden/>
    <w:unhideWhenUsed/>
    <w:rsid w:val="00F72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8bfb2eb8b9150b6cfdb362b83f7fbbd">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09634110fa8da5e3ecd010e94fdc8834"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4663A-B340-4293-AD49-3DE712D11040}">
  <ds:schemaRefs>
    <ds:schemaRef ds:uri="http://schemas.microsoft.com/sharepoint/v3/contenttype/forms"/>
  </ds:schemaRefs>
</ds:datastoreItem>
</file>

<file path=customXml/itemProps2.xml><?xml version="1.0" encoding="utf-8"?>
<ds:datastoreItem xmlns:ds="http://schemas.openxmlformats.org/officeDocument/2006/customXml" ds:itemID="{26BA1D42-56E8-493E-953D-5AC9725B6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1AE4B-A73B-4046-9036-A9D94A5AAB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3340</Words>
  <Characters>19041</Characters>
  <Application>Microsoft Office Word</Application>
  <DocSecurity>0</DocSecurity>
  <Lines>158</Lines>
  <Paragraphs>44</Paragraphs>
  <ScaleCrop>false</ScaleCrop>
  <Company>New York ISO</Company>
  <LinksUpToDate>false</LinksUpToDate>
  <CharactersWithSpaces>22337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 Stephanie</dc:creator>
  <cp:lastModifiedBy>Teti, Kerry</cp:lastModifiedBy>
  <cp:revision>2</cp:revision>
  <dcterms:created xsi:type="dcterms:W3CDTF">2026-05-29T17:28:00Z</dcterms:created>
  <dcterms:modified xsi:type="dcterms:W3CDTF">2026-05-29T17:28:00Z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docLang">
    <vt:lpwstr>en</vt:lpwstr>
  </property>
  <property fmtid="{D5CDD505-2E9C-101B-9397-08002B2CF9AE}" pid="4" name="MSIP_Label_5bf193d9-c1cf-45e0-8fa7-a9bc86b7f5dd_ActionId">
    <vt:lpwstr>54c657d1-f327-4662-9f36-00a4bf157e5a</vt:lpwstr>
  </property>
  <property fmtid="{D5CDD505-2E9C-101B-9397-08002B2CF9AE}" pid="5" name="MSIP_Label_5bf193d9-c1cf-45e0-8fa7-a9bc86b7f5dd_ContentBits">
    <vt:lpwstr>0</vt:lpwstr>
  </property>
  <property fmtid="{D5CDD505-2E9C-101B-9397-08002B2CF9AE}" pid="6" name="MSIP_Label_5bf193d9-c1cf-45e0-8fa7-a9bc86b7f5dd_Enabled">
    <vt:lpwstr>true</vt:lpwstr>
  </property>
  <property fmtid="{D5CDD505-2E9C-101B-9397-08002B2CF9AE}" pid="7" name="MSIP_Label_5bf193d9-c1cf-45e0-8fa7-a9bc86b7f5dd_Method">
    <vt:lpwstr>Privileged</vt:lpwstr>
  </property>
  <property fmtid="{D5CDD505-2E9C-101B-9397-08002B2CF9AE}" pid="8" name="MSIP_Label_5bf193d9-c1cf-45e0-8fa7-a9bc86b7f5dd_Name">
    <vt:lpwstr>NYISO Proprietary Information</vt:lpwstr>
  </property>
  <property fmtid="{D5CDD505-2E9C-101B-9397-08002B2CF9AE}" pid="9" name="MSIP_Label_5bf193d9-c1cf-45e0-8fa7-a9bc86b7f5dd_SetDate">
    <vt:lpwstr>2024-05-01T12:55:51Z</vt:lpwstr>
  </property>
  <property fmtid="{D5CDD505-2E9C-101B-9397-08002B2CF9AE}" pid="10" name="MSIP_Label_5bf193d9-c1cf-45e0-8fa7-a9bc86b7f5dd_SiteId">
    <vt:lpwstr>7658602a-f7b9-4209-bc62-d2bfc30dea0d</vt:lpwstr>
  </property>
</Properties>
</file>