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E46C9C" w:rsidRPr="00F25F03" w:rsidP="00DA23BC" w14:paraId="0B4F777D" w14:textId="4A9C2DCC">
      <w:pPr>
        <w:pStyle w:val="Heading2"/>
        <w:ind w:left="0" w:firstLine="0"/>
      </w:pPr>
      <w:bookmarkStart w:id="0" w:name="_Toc261444435"/>
      <w:r w:rsidRPr="00F25F03">
        <w:t>2.17</w:t>
      </w:r>
      <w:r w:rsidRPr="00F25F03">
        <w:tab/>
      </w:r>
      <w:r w:rsidRPr="00F25F03" w:rsidR="00351063">
        <w:t>Incorporation of Certain Business Practice Standards</w:t>
      </w:r>
      <w:bookmarkEnd w:id="0"/>
    </w:p>
    <w:p w:rsidR="0030525B" w:rsidRPr="00F25F03" w14:paraId="02A7BE0C" w14:textId="4FCFBC99">
      <w:pPr>
        <w:widowControl/>
        <w:tabs>
          <w:tab w:val="left" w:pos="1440"/>
          <w:tab w:val="right" w:pos="9360"/>
        </w:tabs>
        <w:spacing w:line="480" w:lineRule="auto"/>
        <w:ind w:firstLine="720"/>
        <w:rPr>
          <w:szCs w:val="24"/>
        </w:rPr>
      </w:pPr>
      <w:r w:rsidRPr="00F25F03">
        <w:rPr>
          <w:szCs w:val="24"/>
        </w:rPr>
        <w:t xml:space="preserve">Pursuant to Commission Order </w:t>
      </w:r>
      <w:r w:rsidR="00682D64">
        <w:rPr>
          <w:szCs w:val="24"/>
        </w:rPr>
        <w:t>No. 676-K</w:t>
      </w:r>
      <w:r w:rsidRPr="00F25F03">
        <w:rPr>
          <w:szCs w:val="24"/>
        </w:rPr>
        <w:t xml:space="preserve">, the ISO incorporates by reference the </w:t>
      </w:r>
      <w:r w:rsidRPr="00F25F03">
        <w:t>following</w:t>
      </w:r>
      <w:r w:rsidRPr="00F25F03">
        <w:rPr>
          <w:szCs w:val="24"/>
        </w:rPr>
        <w:t xml:space="preserve"> business practice </w:t>
      </w:r>
      <w:r w:rsidRPr="00F25F03" w:rsidR="00D36B69">
        <w:rPr>
          <w:snapToGrid/>
          <w:szCs w:val="24"/>
        </w:rPr>
        <w:t>standards</w:t>
      </w:r>
      <w:r w:rsidRPr="00F25F03">
        <w:rPr>
          <w:szCs w:val="24"/>
        </w:rPr>
        <w:t xml:space="preserve"> developed by the North American Energy Standards Board’s Wholesale Electric Quadrant</w:t>
      </w:r>
      <w:r w:rsidRPr="00F25F03" w:rsidR="001F0703">
        <w:rPr>
          <w:szCs w:val="24"/>
        </w:rPr>
        <w:t>:</w:t>
      </w:r>
    </w:p>
    <w:p w:rsidR="005B71C0" w:rsidRPr="00F25F03" w:rsidP="00D15EA0" w14:paraId="78327858" w14:textId="34322A43">
      <w:pPr>
        <w:pStyle w:val="Bulletpara"/>
        <w:numPr>
          <w:ilvl w:val="0"/>
          <w:numId w:val="58"/>
        </w:numPr>
        <w:spacing w:before="0" w:after="180" w:line="259" w:lineRule="auto"/>
      </w:pPr>
      <w:r w:rsidRPr="00346620">
        <w:t xml:space="preserve">WEQ-000, Abbreviations, Acronyms, and Definition of Terms </w:t>
      </w:r>
      <w:r w:rsidR="007B42FD">
        <w:t>(</w:t>
      </w:r>
      <w:r w:rsidRPr="00346620">
        <w:t>Version 004, July 31, 2023</w:t>
      </w:r>
      <w:r w:rsidR="007B42FD">
        <w:t>)</w:t>
      </w:r>
      <w:r w:rsidRPr="00F25F03">
        <w:rPr>
          <w:snapToGrid/>
        </w:rPr>
        <w:t>;</w:t>
      </w:r>
    </w:p>
    <w:p w:rsidR="002B7576" w:rsidRPr="00F25F03" w:rsidP="00D15EA0" w14:paraId="017642A9" w14:textId="0DFFAA73">
      <w:pPr>
        <w:pStyle w:val="Bulletpara"/>
        <w:numPr>
          <w:ilvl w:val="0"/>
          <w:numId w:val="58"/>
        </w:numPr>
        <w:spacing w:before="0" w:after="180" w:line="259" w:lineRule="auto"/>
      </w:pPr>
      <w:r w:rsidRPr="00F25F03">
        <w:t xml:space="preserve">WEQ-001, </w:t>
      </w:r>
      <w:r w:rsidRPr="00F25F03" w:rsidR="00351063">
        <w:t>Open Access Same-Time Information Systems (OASIS)</w:t>
      </w:r>
      <w:r w:rsidRPr="00F25F03" w:rsidR="008E5BC5">
        <w:t xml:space="preserve"> </w:t>
      </w:r>
      <w:r w:rsidR="007B42FD">
        <w:t xml:space="preserve">(WEQ </w:t>
      </w:r>
      <w:r w:rsidRPr="00346620" w:rsidR="00767F72">
        <w:t>Version 004, July 31, 2023</w:t>
      </w:r>
      <w:r w:rsidR="007B42FD">
        <w:t>)</w:t>
      </w:r>
      <w:r w:rsidRPr="00346620" w:rsidR="00767F72">
        <w:t xml:space="preserve">, </w:t>
      </w:r>
      <w:r w:rsidR="007B42FD">
        <w:t>with</w:t>
      </w:r>
      <w:r w:rsidRPr="00346620" w:rsidR="00767F72">
        <w:t xml:space="preserve"> Minor Correction MC2400</w:t>
      </w:r>
      <w:r w:rsidR="007B42FD">
        <w:t>4</w:t>
      </w:r>
      <w:r w:rsidRPr="00346620" w:rsidR="00767F72">
        <w:t xml:space="preserve"> applied </w:t>
      </w:r>
      <w:r w:rsidR="007B42FD">
        <w:t>to standard WEQ-001-24.2.4 (</w:t>
      </w:r>
      <w:r w:rsidRPr="00346620" w:rsidR="00767F72">
        <w:t>August 9, 2024)</w:t>
      </w:r>
      <w:r w:rsidR="00222F76">
        <w:t>,</w:t>
      </w:r>
      <w:r w:rsidR="00767F72">
        <w:t xml:space="preserve"> </w:t>
      </w:r>
      <w:r w:rsidRPr="00F25F03" w:rsidR="00351063">
        <w:t>except as provided in section 2.17.1 below;</w:t>
      </w:r>
    </w:p>
    <w:p w:rsidR="00E46C9C" w:rsidRPr="00F25F03" w:rsidP="00D15EA0" w14:paraId="30E7FC73" w14:textId="54F16368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v</w:t>
      </w:r>
      <w:r w:rsidRPr="00F25F03">
        <w:t>)</w:t>
      </w:r>
      <w:r w:rsidR="00290007">
        <w:tab/>
      </w:r>
      <w:r w:rsidRPr="00F25F03" w:rsidR="00FB5672">
        <w:t xml:space="preserve">WEQ-004, </w:t>
      </w:r>
      <w:r w:rsidRPr="00F25F03" w:rsidR="00351063">
        <w:t>Coordinate Interchange</w:t>
      </w:r>
      <w:r w:rsidRPr="00011ADC" w:rsidR="004705C9">
        <w:t xml:space="preserve"> </w:t>
      </w:r>
      <w:r w:rsidR="007B42FD">
        <w:t xml:space="preserve">(WEQ </w:t>
      </w:r>
      <w:r w:rsidRPr="00011ADC" w:rsidR="004705C9">
        <w:t>Version 004, July 31, 2023</w:t>
      </w:r>
      <w:r w:rsidR="007B42FD">
        <w:t>)</w:t>
      </w:r>
      <w:r w:rsidR="004705C9">
        <w:t>,</w:t>
      </w:r>
      <w:r w:rsidRPr="00F25F03" w:rsidR="00351063">
        <w:t xml:space="preserve"> except as provided in </w:t>
      </w:r>
      <w:r w:rsidRPr="00F25F03" w:rsidR="00014139">
        <w:t xml:space="preserve">section </w:t>
      </w:r>
      <w:r w:rsidRPr="00F25F03" w:rsidR="00351063">
        <w:t>2.17.1 below;</w:t>
      </w:r>
    </w:p>
    <w:p w:rsidR="00E46C9C" w:rsidRPr="00F25F03" w:rsidP="00D15EA0" w14:paraId="4ECCA450" w14:textId="174D2A17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vi</w:t>
      </w:r>
      <w:r w:rsidRPr="00F25F03">
        <w:t>)</w:t>
      </w:r>
      <w:r w:rsidRPr="00F25F03">
        <w:tab/>
      </w:r>
      <w:r w:rsidRPr="00F25F03" w:rsidR="008559DF">
        <w:t xml:space="preserve">WEQ-005, </w:t>
      </w:r>
      <w:r w:rsidRPr="00F25F03" w:rsidR="00351063">
        <w:t>Area Control Error (ACE) Equation Special Cases</w:t>
      </w:r>
      <w:r w:rsidRPr="004705C9" w:rsidR="004705C9">
        <w:t xml:space="preserve"> </w:t>
      </w:r>
      <w:r w:rsidR="007B42FD">
        <w:t xml:space="preserve">(WEQ </w:t>
      </w:r>
      <w:r w:rsidRPr="00011ADC" w:rsidR="004705C9">
        <w:t>Version 004, July 31, 2023</w:t>
      </w:r>
      <w:r w:rsidR="007B42FD">
        <w:t>)</w:t>
      </w:r>
      <w:r w:rsidRPr="00F25F03" w:rsidR="00351063">
        <w:t>;</w:t>
      </w:r>
    </w:p>
    <w:p w:rsidR="00E46C9C" w:rsidRPr="00F25F03" w:rsidP="00D15EA0" w14:paraId="1BC882EB" w14:textId="7DCC97D4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vii</w:t>
      </w:r>
      <w:r w:rsidRPr="00F25F03">
        <w:t>)</w:t>
      </w:r>
      <w:r w:rsidRPr="00F25F03">
        <w:tab/>
      </w:r>
      <w:r w:rsidRPr="00F25F03" w:rsidR="00014139">
        <w:t xml:space="preserve">WEQ-006, </w:t>
      </w:r>
      <w:r w:rsidRPr="00F25F03" w:rsidR="00351063">
        <w:t xml:space="preserve">Manual Time Error Correction </w:t>
      </w:r>
      <w:r w:rsidR="007B42FD">
        <w:t xml:space="preserve">(WEQ </w:t>
      </w:r>
      <w:r w:rsidRPr="00011ADC" w:rsidR="004705C9">
        <w:t>Version 004, July 31, 2023</w:t>
      </w:r>
      <w:r w:rsidR="007B42FD">
        <w:t>)</w:t>
      </w:r>
      <w:r w:rsidRPr="00F25F03" w:rsidR="00351063">
        <w:t>;</w:t>
      </w:r>
    </w:p>
    <w:p w:rsidR="00E46C9C" w:rsidRPr="00F25F03" w:rsidP="00D15EA0" w14:paraId="7653381A" w14:textId="0BE0ACDF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4705C9">
        <w:t>vii</w:t>
      </w:r>
      <w:r w:rsidR="00B273AB">
        <w:t>i</w:t>
      </w:r>
      <w:r w:rsidRPr="00F25F03">
        <w:t>)</w:t>
      </w:r>
      <w:r w:rsidR="00290007">
        <w:tab/>
      </w:r>
      <w:r w:rsidRPr="00F25F03" w:rsidR="00014139">
        <w:t xml:space="preserve">WEQ-007 </w:t>
      </w:r>
      <w:r w:rsidRPr="00F25F03" w:rsidR="00351063">
        <w:t xml:space="preserve">Inadvertent Interchange Payback </w:t>
      </w:r>
      <w:r w:rsidR="007B42FD">
        <w:t xml:space="preserve">(WEQ </w:t>
      </w:r>
      <w:r w:rsidRPr="00011ADC" w:rsidR="004705C9">
        <w:t>Version 004, July 31, 2023</w:t>
      </w:r>
      <w:r w:rsidR="007B42FD">
        <w:t>)</w:t>
      </w:r>
      <w:r w:rsidRPr="00F25F03" w:rsidR="00351063">
        <w:t>;</w:t>
      </w:r>
    </w:p>
    <w:p w:rsidR="00E46C9C" w:rsidRPr="00F25F03" w:rsidP="00D15EA0" w14:paraId="719C2944" w14:textId="03371459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4705C9">
        <w:t>i</w:t>
      </w:r>
      <w:r w:rsidR="008C046C">
        <w:t>x</w:t>
      </w:r>
      <w:r w:rsidRPr="00F25F03">
        <w:t>)</w:t>
      </w:r>
      <w:r w:rsidR="00290007">
        <w:tab/>
      </w:r>
      <w:r w:rsidRPr="00F25F03" w:rsidR="00014139">
        <w:t xml:space="preserve">WEQ-008, </w:t>
      </w:r>
      <w:r w:rsidRPr="00F25F03" w:rsidR="00351063">
        <w:t>Transmission Loading Relief</w:t>
      </w:r>
      <w:r w:rsidR="000B4E59">
        <w:t xml:space="preserve"> (TLR)</w:t>
      </w:r>
      <w:r w:rsidRPr="00F25F03" w:rsidR="00351063">
        <w:t xml:space="preserve"> </w:t>
      </w:r>
      <w:r w:rsidR="00290007">
        <w:t>–</w:t>
      </w:r>
      <w:r w:rsidRPr="00F25F03" w:rsidR="00351063">
        <w:t xml:space="preserve"> Eastern Interconnection</w:t>
      </w:r>
      <w:r w:rsidRPr="004705C9" w:rsidR="004705C9">
        <w:t xml:space="preserve"> </w:t>
      </w:r>
      <w:r w:rsidR="007B42FD">
        <w:t xml:space="preserve">(WEQ </w:t>
      </w:r>
      <w:r w:rsidRPr="00011ADC" w:rsidR="004705C9">
        <w:t xml:space="preserve">Version </w:t>
      </w:r>
      <w:bookmarkStart w:id="1" w:name="_Hlk97735403"/>
      <w:r w:rsidRPr="00011ADC" w:rsidR="004705C9">
        <w:t>004, July 31, 2023</w:t>
      </w:r>
      <w:r w:rsidR="007B42FD">
        <w:t>)</w:t>
      </w:r>
      <w:bookmarkEnd w:id="1"/>
      <w:r w:rsidRPr="00F25F03" w:rsidR="00351063">
        <w:t>;</w:t>
      </w:r>
    </w:p>
    <w:p w:rsidR="00E46C9C" w:rsidRPr="00F25F03" w:rsidP="00D15EA0" w14:paraId="0EE7FE3B" w14:textId="24182140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x</w:t>
      </w:r>
      <w:r w:rsidRPr="00F25F03">
        <w:t>)</w:t>
      </w:r>
      <w:r w:rsidR="00290007">
        <w:tab/>
      </w:r>
      <w:r w:rsidRPr="00F25F03" w:rsidR="00014139">
        <w:t xml:space="preserve">WEQ-011, </w:t>
      </w:r>
      <w:r w:rsidRPr="00F25F03" w:rsidR="00351063">
        <w:t>Gas/Electric Coordination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</w:t>
      </w:r>
      <w:r w:rsidRPr="00F25F03" w:rsidR="00014139">
        <w:t>;</w:t>
      </w:r>
    </w:p>
    <w:p w:rsidR="00E46C9C" w:rsidRPr="00F25F03" w:rsidP="00D15EA0" w14:paraId="7510DFE4" w14:textId="38785368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xi</w:t>
      </w:r>
      <w:r w:rsidRPr="00F25F03">
        <w:t>)</w:t>
      </w:r>
      <w:r w:rsidR="00290007">
        <w:tab/>
      </w:r>
      <w:r w:rsidRPr="00F25F03" w:rsidR="00014139">
        <w:t>WEQ-012</w:t>
      </w:r>
      <w:r w:rsidR="00290007">
        <w:t>,</w:t>
      </w:r>
      <w:r w:rsidRPr="00F25F03" w:rsidR="00014139">
        <w:t xml:space="preserve"> </w:t>
      </w:r>
      <w:r w:rsidRPr="00F25F03" w:rsidR="00351063">
        <w:t>Public Key Infrastructure (PKI)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</w:t>
      </w:r>
      <w:r w:rsidRPr="00F25F03" w:rsidR="00351063">
        <w:t>;</w:t>
      </w:r>
    </w:p>
    <w:p w:rsidR="00E46C9C" w:rsidRPr="00F25F03" w:rsidP="00D15EA0" w14:paraId="236A3274" w14:textId="51087BA6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xi</w:t>
      </w:r>
      <w:r w:rsidR="00602008">
        <w:t>ii</w:t>
      </w:r>
      <w:r w:rsidRPr="00F25F03">
        <w:t>)</w:t>
      </w:r>
      <w:r w:rsidR="00290007">
        <w:tab/>
      </w:r>
      <w:r w:rsidRPr="00F25F03" w:rsidR="00917F01">
        <w:t xml:space="preserve">WEQ-015, </w:t>
      </w:r>
      <w:r w:rsidRPr="00F25F03" w:rsidR="00351063">
        <w:t>Measurement and Verification</w:t>
      </w:r>
      <w:r w:rsidR="00602008">
        <w:t xml:space="preserve"> </w:t>
      </w:r>
      <w:r w:rsidRPr="00F25F03" w:rsidR="00351063">
        <w:t>of Wholesale Electricity Demand Response</w:t>
      </w:r>
      <w:r w:rsidRPr="00F25F03"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</w:t>
      </w:r>
      <w:r w:rsidRPr="00F25F03" w:rsidR="00351063">
        <w:t xml:space="preserve">; </w:t>
      </w:r>
    </w:p>
    <w:p w:rsidR="00E46C9C" w:rsidRPr="00F25F03" w:rsidP="00D15EA0" w14:paraId="3C1E5319" w14:textId="2BF3124B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x</w:t>
      </w:r>
      <w:r w:rsidR="00602008">
        <w:t>i</w:t>
      </w:r>
      <w:r w:rsidR="008C046C">
        <w:t>v</w:t>
      </w:r>
      <w:r w:rsidRPr="00F25F03">
        <w:t>)</w:t>
      </w:r>
      <w:r w:rsidR="00290007">
        <w:tab/>
      </w:r>
      <w:r w:rsidRPr="00F25F03" w:rsidR="00917F01">
        <w:t xml:space="preserve">WEQ-021, </w:t>
      </w:r>
      <w:r w:rsidRPr="00F25F03" w:rsidR="00351063">
        <w:t>Measurement and Verification</w:t>
      </w:r>
      <w:r w:rsidR="00602008">
        <w:t xml:space="preserve"> </w:t>
      </w:r>
      <w:r w:rsidRPr="00F25F03" w:rsidR="00351063">
        <w:t>of</w:t>
      </w:r>
      <w:r w:rsidRPr="00F25F03" w:rsidR="00917F01">
        <w:t xml:space="preserve"> Energy Efficiency Products</w:t>
      </w:r>
      <w:r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</w:t>
      </w:r>
      <w:r w:rsidRPr="00F25F03" w:rsidR="006C168F">
        <w:t>;</w:t>
      </w:r>
      <w:r w:rsidRPr="00F25F03" w:rsidR="002F5D7C">
        <w:t xml:space="preserve"> </w:t>
      </w:r>
    </w:p>
    <w:p w:rsidR="006C168F" w:rsidP="00D15EA0" w14:paraId="7266C071" w14:textId="6BC48321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 w:rsidRPr="00F25F03">
        <w:t>(</w:t>
      </w:r>
      <w:r w:rsidR="008C046C">
        <w:t>xv</w:t>
      </w:r>
      <w:r w:rsidRPr="00F25F03">
        <w:t>)</w:t>
      </w:r>
      <w:r w:rsidR="00290007">
        <w:tab/>
      </w:r>
      <w:r w:rsidRPr="00F25F03">
        <w:t>WEQ-022, Electric Industry Registry</w:t>
      </w:r>
      <w:r w:rsidR="00290007">
        <w:t xml:space="preserve"> </w:t>
      </w:r>
      <w:r w:rsidR="00222F76">
        <w:t>(EIR)</w:t>
      </w:r>
      <w:r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</w:t>
      </w:r>
      <w:r w:rsidR="00171909">
        <w:t xml:space="preserve">; </w:t>
      </w:r>
    </w:p>
    <w:p w:rsidR="00171909" w:rsidP="00D15EA0" w14:paraId="4C28B498" w14:textId="449C153C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bookmarkStart w:id="2" w:name="_Hlk143864881"/>
      <w:r>
        <w:t>(</w:t>
      </w:r>
      <w:r w:rsidR="008C046C">
        <w:t>xvi</w:t>
      </w:r>
      <w:r>
        <w:t>)</w:t>
      </w:r>
      <w:r w:rsidR="00290007">
        <w:tab/>
      </w:r>
      <w:r>
        <w:t>WEQ-023, Modeling</w:t>
      </w:r>
      <w:r w:rsidR="00602008">
        <w:t xml:space="preserve"> </w:t>
      </w:r>
      <w:r w:rsidR="007B42FD">
        <w:t xml:space="preserve">(WEQ </w:t>
      </w:r>
      <w:r w:rsidRPr="00011ADC" w:rsidR="00602008">
        <w:t>Version 004, July 31, 2023</w:t>
      </w:r>
      <w:r w:rsidR="007B42FD">
        <w:t>),</w:t>
      </w:r>
      <w:r>
        <w:t xml:space="preserve"> </w:t>
      </w:r>
      <w:r w:rsidRPr="00F25F03">
        <w:t>except as provided in section 2.17.1 below</w:t>
      </w:r>
      <w:r w:rsidR="00682D64">
        <w:t>; and</w:t>
      </w:r>
    </w:p>
    <w:p w:rsidR="00682D64" w:rsidRPr="00F25F03" w:rsidP="00D15EA0" w14:paraId="59F74D52" w14:textId="32E783BA">
      <w:pPr>
        <w:pStyle w:val="Bulletpara"/>
        <w:numPr>
          <w:ilvl w:val="0"/>
          <w:numId w:val="0"/>
        </w:numPr>
        <w:spacing w:before="0" w:after="180" w:line="259" w:lineRule="auto"/>
        <w:ind w:left="1526" w:hanging="806"/>
      </w:pPr>
      <w:r>
        <w:t>(xvii)</w:t>
      </w:r>
      <w:r w:rsidR="00290007">
        <w:tab/>
      </w:r>
      <w:r w:rsidRPr="00682D64">
        <w:t xml:space="preserve">WEQ-024, Cybersecurity </w:t>
      </w:r>
      <w:r w:rsidR="007B42FD">
        <w:t xml:space="preserve">(WEQ </w:t>
      </w:r>
      <w:r w:rsidRPr="00682D64">
        <w:t>Version 004, July 31, 2023</w:t>
      </w:r>
      <w:r w:rsidR="007B42FD">
        <w:t>)</w:t>
      </w:r>
      <w:r w:rsidRPr="00682D64">
        <w:t>.</w:t>
      </w:r>
    </w:p>
    <w:p w:rsidR="00D36B69" w:rsidRPr="00F25F03" w:rsidP="00B159FD" w14:paraId="55335E7B" w14:textId="778A7E6A">
      <w:pPr>
        <w:pStyle w:val="Heading3"/>
        <w:numPr>
          <w:ilvl w:val="2"/>
          <w:numId w:val="46"/>
        </w:numPr>
      </w:pPr>
      <w:bookmarkStart w:id="3" w:name="_Toc261444436"/>
      <w:bookmarkEnd w:id="2"/>
      <w:r w:rsidRPr="00F25F03">
        <w:t>The ISO is not required to comply with the following Standards:</w:t>
      </w:r>
      <w:bookmarkEnd w:id="3"/>
    </w:p>
    <w:p w:rsidR="00ED5E88" w:rsidRPr="00F25F03" w:rsidP="00D15EA0" w14:paraId="2EBC6C93" w14:textId="2B262DBC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t>(</w:t>
      </w:r>
      <w:r w:rsidR="008C046C">
        <w:t>ii</w:t>
      </w:r>
      <w:r w:rsidRPr="00F25F03">
        <w:t>)</w:t>
      </w:r>
      <w:r w:rsidRPr="00F25F03">
        <w:tab/>
      </w:r>
      <w:r w:rsidRPr="00F25F03" w:rsidR="00E866BF">
        <w:t>WEQ-001</w:t>
      </w:r>
      <w:r w:rsidR="00290007">
        <w:t>,</w:t>
      </w:r>
      <w:r w:rsidRPr="00F25F03" w:rsidR="00E866BF">
        <w:t xml:space="preserve"> </w:t>
      </w:r>
      <w:r w:rsidRPr="00F25F03">
        <w:t>Open Access Same-Time Information Systems (OASIS)</w:t>
      </w:r>
      <w:r w:rsidRPr="00602008" w:rsidR="00602008">
        <w:rPr>
          <w:szCs w:val="20"/>
        </w:rPr>
        <w:t xml:space="preserve"> </w:t>
      </w:r>
      <w:r w:rsidR="007B42FD">
        <w:t xml:space="preserve">(WEQ </w:t>
      </w:r>
      <w:r w:rsidRPr="00602008" w:rsidR="00602008">
        <w:t>Version 004, July 31, 2023</w:t>
      </w:r>
      <w:r w:rsidR="007B42FD">
        <w:t>)</w:t>
      </w:r>
      <w:r w:rsidRPr="00602008" w:rsidR="00602008">
        <w:t xml:space="preserve">, </w:t>
      </w:r>
      <w:r w:rsidR="007B42FD">
        <w:t xml:space="preserve">with </w:t>
      </w:r>
      <w:r w:rsidRPr="00602008" w:rsidR="00602008">
        <w:t>Minor Correction MC2400</w:t>
      </w:r>
      <w:r w:rsidR="007B42FD">
        <w:t>4</w:t>
      </w:r>
      <w:r w:rsidRPr="00602008" w:rsidR="00602008">
        <w:t xml:space="preserve"> applied </w:t>
      </w:r>
      <w:r w:rsidR="007B42FD">
        <w:t xml:space="preserve">to standard </w:t>
      </w:r>
      <w:r w:rsidR="007B42FD">
        <w:t>WEQ-001-24.2.4 (</w:t>
      </w:r>
      <w:r w:rsidRPr="00602008" w:rsidR="00602008">
        <w:t>August 9, 2024)</w:t>
      </w:r>
      <w:r w:rsidRPr="00F25F03">
        <w:t xml:space="preserve">: Standards </w:t>
      </w:r>
      <w:r w:rsidRPr="00F25F03" w:rsidR="00D36B69">
        <w:t>001-2, 001-3, 001-4, 001-5, 001-6, 001-7, 001-8, 001-9, 001-10, 001-011, 001-012, 001-13.1.3 (c),</w:t>
      </w:r>
      <w:r w:rsidR="00A53684">
        <w:t xml:space="preserve"> 001-13.2,</w:t>
      </w:r>
      <w:r w:rsidRPr="00F25F03" w:rsidR="00D36B69">
        <w:t xml:space="preserve"> 001-014, 001-015, 001-016, 001-017, 001-020, 001-021, 001-022,</w:t>
      </w:r>
      <w:r w:rsidRPr="00F25F03" w:rsidR="00915929">
        <w:t xml:space="preserve"> </w:t>
      </w:r>
      <w:r w:rsidRPr="00F25F03" w:rsidR="00D36B69">
        <w:t>001-23,</w:t>
      </w:r>
      <w:r w:rsidRPr="00F25F03" w:rsidR="00915929">
        <w:t xml:space="preserve"> </w:t>
      </w:r>
      <w:r w:rsidRPr="00F25F03" w:rsidR="00FD5C99">
        <w:t>001-24, 001-25,</w:t>
      </w:r>
      <w:r w:rsidR="00A53684">
        <w:t xml:space="preserve"> 001-26, 001-27, 001-28,</w:t>
      </w:r>
      <w:r w:rsidRPr="00F25F03" w:rsidR="00FD5C99">
        <w:t xml:space="preserve"> </w:t>
      </w:r>
      <w:r w:rsidRPr="00F25F03" w:rsidR="00D36B69">
        <w:t>001-101 through 001-10</w:t>
      </w:r>
      <w:r w:rsidR="00602008">
        <w:t>8</w:t>
      </w:r>
      <w:r w:rsidRPr="00F25F03" w:rsidR="00915929">
        <w:t>,</w:t>
      </w:r>
      <w:r w:rsidRPr="00F25F03" w:rsidR="00D36B69">
        <w:t xml:space="preserve"> </w:t>
      </w:r>
      <w:bookmarkStart w:id="4" w:name="_Hlk133484154"/>
      <w:r w:rsidRPr="00F25F03" w:rsidR="00D36B69">
        <w:t>001-Appendix A,</w:t>
      </w:r>
      <w:r w:rsidRPr="00F25F03" w:rsidR="002F5D7C">
        <w:t xml:space="preserve"> and</w:t>
      </w:r>
      <w:r w:rsidRPr="00F25F03" w:rsidR="00D36B69">
        <w:t xml:space="preserve"> 001-Appendix B</w:t>
      </w:r>
      <w:bookmarkEnd w:id="4"/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del w:id="5" w:author="Author" w:date="2026-05-04T14:43:00Z">
        <w:r w:rsidR="00290007">
          <w:rPr>
            <w:color w:val="000000"/>
          </w:rPr>
          <w:delText xml:space="preserve"> </w:delText>
        </w:r>
      </w:del>
      <w:del w:id="6" w:author="Author" w:date="2026-05-04T14:43:00Z">
        <w:r w:rsidR="00602008">
          <w:delText>[Order]</w:delText>
        </w:r>
      </w:del>
      <w:ins w:id="7" w:author="Author" w:date="2026-05-04T14:43:00Z">
        <w:r w:rsidR="00FB0CAA">
          <w:t xml:space="preserve"> </w:t>
        </w:r>
      </w:ins>
      <w:ins w:id="8" w:author="Author" w:date="2026-05-04T14:43:00Z">
        <w:r w:rsidRPr="00590399" w:rsidR="00FB0CAA">
          <w:rPr>
            <w:i/>
            <w:iCs/>
            <w:rPrChange w:id="9" w:author="Author" w:date="2026-05-22T11:48:00Z">
              <w:rPr/>
            </w:rPrChange>
          </w:rPr>
          <w:t>New York Independent System Operator, Inc.</w:t>
        </w:r>
      </w:ins>
      <w:ins w:id="10" w:author="Author" w:date="2026-05-04T14:43:00Z">
        <w:r w:rsidRPr="00FB0CAA" w:rsidR="00FB0CAA">
          <w:t>, 194 FERC ¶ 61,235 (</w:t>
        </w:r>
      </w:ins>
      <w:ins w:id="11" w:author="Author" w:date="2026-05-07T13:45:00Z">
        <w:r w:rsidR="00664D7F">
          <w:t xml:space="preserve">March 27, </w:t>
        </w:r>
      </w:ins>
      <w:ins w:id="12" w:author="Author" w:date="2026-05-04T14:43:00Z">
        <w:r w:rsidRPr="00FB0CAA" w:rsidR="00FB0CAA">
          <w:t>2026)</w:t>
        </w:r>
      </w:ins>
      <w:r w:rsidRPr="00F25F03">
        <w:t>;</w:t>
      </w:r>
    </w:p>
    <w:p w:rsidR="00852FFF" w:rsidRPr="00F25F03" w:rsidP="00D15EA0" w14:paraId="0D9E1FB8" w14:textId="5188909D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</w:pPr>
      <w:r w:rsidRPr="00F25F03">
        <w:rPr>
          <w:spacing w:val="-3"/>
        </w:rPr>
        <w:t>(</w:t>
      </w:r>
      <w:r w:rsidR="008C046C">
        <w:rPr>
          <w:spacing w:val="-3"/>
        </w:rPr>
        <w:t>i</w:t>
      </w:r>
      <w:r w:rsidR="009C6AAB">
        <w:rPr>
          <w:spacing w:val="-3"/>
        </w:rPr>
        <w:t>ii</w:t>
      </w:r>
      <w:r w:rsidRPr="00F25F03">
        <w:rPr>
          <w:spacing w:val="-3"/>
        </w:rPr>
        <w:t>)</w:t>
      </w:r>
      <w:r w:rsidR="00290007">
        <w:rPr>
          <w:spacing w:val="-3"/>
        </w:rPr>
        <w:tab/>
      </w:r>
      <w:r w:rsidRPr="00F25F03" w:rsidR="00D36B69">
        <w:rPr>
          <w:spacing w:val="-3"/>
        </w:rPr>
        <w:t>W</w:t>
      </w:r>
      <w:r w:rsidRPr="00F25F03">
        <w:rPr>
          <w:spacing w:val="2"/>
        </w:rPr>
        <w:t>E</w:t>
      </w:r>
      <w:r w:rsidRPr="00F25F03">
        <w:t>Q-002,</w:t>
      </w:r>
      <w:r w:rsidRPr="00F25F03">
        <w:rPr>
          <w:spacing w:val="-9"/>
        </w:rPr>
        <w:t xml:space="preserve"> </w:t>
      </w:r>
      <w:r w:rsidRPr="00F25F03">
        <w:t>Open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A</w:t>
      </w:r>
      <w:r w:rsidRPr="00F25F03">
        <w:t>cc</w:t>
      </w:r>
      <w:r w:rsidRPr="00F25F03">
        <w:rPr>
          <w:spacing w:val="2"/>
        </w:rPr>
        <w:t>e</w:t>
      </w:r>
      <w:r w:rsidRPr="00F25F03">
        <w:t>ss</w:t>
      </w:r>
      <w:r w:rsidRPr="00F25F03">
        <w:rPr>
          <w:spacing w:val="-11"/>
        </w:rPr>
        <w:t xml:space="preserve"> </w:t>
      </w:r>
      <w:r w:rsidRPr="00F25F03">
        <w:t>S</w:t>
      </w:r>
      <w:r w:rsidRPr="00F25F03">
        <w:rPr>
          <w:spacing w:val="2"/>
        </w:rPr>
        <w:t>a</w:t>
      </w:r>
      <w:r w:rsidRPr="00F25F03" w:rsidR="00D36B69">
        <w:rPr>
          <w:spacing w:val="-3"/>
        </w:rPr>
        <w:t>m</w:t>
      </w:r>
      <w:r w:rsidRPr="00F25F03">
        <w:t>e-T</w:t>
      </w:r>
      <w:r w:rsidRPr="00F25F03">
        <w:rPr>
          <w:spacing w:val="2"/>
        </w:rPr>
        <w:t>i</w:t>
      </w:r>
      <w:r w:rsidRPr="00F25F03">
        <w:t>me</w:t>
      </w:r>
      <w:r w:rsidRPr="00F25F03">
        <w:rPr>
          <w:spacing w:val="-12"/>
        </w:rPr>
        <w:t xml:space="preserve"> </w:t>
      </w:r>
      <w:r w:rsidRPr="00F25F03">
        <w:t>In</w:t>
      </w:r>
      <w:r w:rsidRPr="00F25F03">
        <w:rPr>
          <w:spacing w:val="2"/>
        </w:rPr>
        <w:t>f</w:t>
      </w:r>
      <w:r w:rsidRPr="00F25F03">
        <w:t>o</w:t>
      </w:r>
      <w:r w:rsidRPr="00F25F03">
        <w:rPr>
          <w:spacing w:val="2"/>
        </w:rPr>
        <w:t>r</w:t>
      </w:r>
      <w:r w:rsidRPr="00F25F03" w:rsidR="00D36B69">
        <w:rPr>
          <w:spacing w:val="-3"/>
        </w:rPr>
        <w:t>m</w:t>
      </w:r>
      <w:r w:rsidRPr="00F25F03">
        <w:t>a</w:t>
      </w:r>
      <w:r w:rsidRPr="00F25F03">
        <w:rPr>
          <w:spacing w:val="2"/>
        </w:rPr>
        <w:t>t</w:t>
      </w:r>
      <w:r w:rsidRPr="00F25F03">
        <w:t>ion</w:t>
      </w:r>
      <w:r w:rsidRPr="00F25F03">
        <w:rPr>
          <w:spacing w:val="-11"/>
        </w:rPr>
        <w:t xml:space="preserve"> </w:t>
      </w:r>
      <w:r w:rsidRPr="00F25F03">
        <w:rPr>
          <w:spacing w:val="4"/>
        </w:rPr>
        <w:t>S</w:t>
      </w:r>
      <w:r w:rsidRPr="00F25F03">
        <w:rPr>
          <w:spacing w:val="-6"/>
        </w:rPr>
        <w:t>y</w:t>
      </w:r>
      <w:r w:rsidRPr="00F25F03">
        <w:t>st</w:t>
      </w:r>
      <w:r w:rsidRPr="00F25F03">
        <w:rPr>
          <w:spacing w:val="2"/>
        </w:rPr>
        <w:t>e</w:t>
      </w:r>
      <w:r w:rsidRPr="00F25F03">
        <w:t>m</w:t>
      </w:r>
      <w:r w:rsidR="00290007">
        <w:t>s</w:t>
      </w:r>
      <w:r w:rsidRPr="00F25F03">
        <w:rPr>
          <w:spacing w:val="-12"/>
        </w:rPr>
        <w:t xml:space="preserve"> </w:t>
      </w:r>
      <w:r w:rsidRPr="00F25F03">
        <w:t>(OA</w:t>
      </w:r>
      <w:r w:rsidRPr="00F25F03">
        <w:rPr>
          <w:spacing w:val="2"/>
        </w:rPr>
        <w:t>S</w:t>
      </w:r>
      <w:r w:rsidRPr="00F25F03">
        <w:t>I</w:t>
      </w:r>
      <w:r w:rsidRPr="00F25F03">
        <w:rPr>
          <w:spacing w:val="-1"/>
        </w:rPr>
        <w:t>S</w:t>
      </w:r>
      <w:r w:rsidRPr="00F25F03">
        <w:t>)</w:t>
      </w:r>
      <w:r w:rsidRPr="00F25F03">
        <w:rPr>
          <w:spacing w:val="-12"/>
        </w:rPr>
        <w:t xml:space="preserve"> </w:t>
      </w:r>
      <w:r w:rsidRPr="00F25F03">
        <w:rPr>
          <w:spacing w:val="2"/>
        </w:rPr>
        <w:t>B</w:t>
      </w:r>
      <w:r w:rsidRPr="00F25F03">
        <w:t>usiness</w:t>
      </w:r>
      <w:r w:rsidRPr="00F25F03">
        <w:rPr>
          <w:w w:val="99"/>
        </w:rPr>
        <w:t xml:space="preserve"> </w:t>
      </w:r>
      <w:r w:rsidRPr="00F25F03">
        <w:t>Practice</w:t>
      </w:r>
      <w:r w:rsidRPr="00F25F03">
        <w:rPr>
          <w:spacing w:val="-11"/>
        </w:rPr>
        <w:t xml:space="preserve"> </w:t>
      </w:r>
      <w:r w:rsidRPr="00F25F03">
        <w:t>St</w:t>
      </w:r>
      <w:r w:rsidRPr="00F25F03">
        <w:rPr>
          <w:spacing w:val="2"/>
        </w:rPr>
        <w:t>a</w:t>
      </w:r>
      <w:r w:rsidRPr="00F25F03">
        <w:t>ndards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a</w:t>
      </w:r>
      <w:r w:rsidRPr="00F25F03">
        <w:t>nd</w:t>
      </w:r>
      <w:r w:rsidRPr="00F25F03">
        <w:rPr>
          <w:spacing w:val="-8"/>
        </w:rPr>
        <w:t xml:space="preserve"> </w:t>
      </w:r>
      <w:r w:rsidRPr="00F25F03">
        <w:t>C</w:t>
      </w:r>
      <w:r w:rsidRPr="00F25F03">
        <w:rPr>
          <w:spacing w:val="2"/>
        </w:rPr>
        <w:t>o</w:t>
      </w:r>
      <w:r w:rsidRPr="00F25F03">
        <w:t>m</w:t>
      </w:r>
      <w:r w:rsidRPr="00F25F03" w:rsidR="00D36B69">
        <w:rPr>
          <w:spacing w:val="-3"/>
        </w:rPr>
        <w:t>m</w:t>
      </w:r>
      <w:r w:rsidRPr="00F25F03">
        <w:t>un</w:t>
      </w:r>
      <w:r w:rsidRPr="00F25F03">
        <w:rPr>
          <w:spacing w:val="2"/>
        </w:rPr>
        <w:t>i</w:t>
      </w:r>
      <w:r w:rsidRPr="00F25F03">
        <w:t>cation</w:t>
      </w:r>
      <w:r w:rsidRPr="00F25F03">
        <w:rPr>
          <w:spacing w:val="-11"/>
        </w:rPr>
        <w:t xml:space="preserve"> </w:t>
      </w:r>
      <w:r w:rsidRPr="00F25F03">
        <w:rPr>
          <w:spacing w:val="2"/>
        </w:rPr>
        <w:t>P</w:t>
      </w:r>
      <w:r w:rsidRPr="00F25F03">
        <w:t>roto</w:t>
      </w:r>
      <w:r w:rsidRPr="00F25F03">
        <w:rPr>
          <w:spacing w:val="2"/>
        </w:rPr>
        <w:t>c</w:t>
      </w:r>
      <w:r w:rsidRPr="00F25F03">
        <w:t>ols</w:t>
      </w:r>
      <w:r w:rsidRPr="00F25F03">
        <w:rPr>
          <w:spacing w:val="-10"/>
        </w:rPr>
        <w:t xml:space="preserve"> </w:t>
      </w:r>
      <w:r w:rsidRPr="00F25F03">
        <w:t>(S&amp;</w:t>
      </w:r>
      <w:r w:rsidRPr="00F25F03">
        <w:rPr>
          <w:spacing w:val="2"/>
        </w:rPr>
        <w:t>C</w:t>
      </w:r>
      <w:r w:rsidRPr="00F25F03">
        <w:rPr>
          <w:spacing w:val="-1"/>
        </w:rPr>
        <w:t>P</w:t>
      </w:r>
      <w:r w:rsidRPr="00F25F03">
        <w:t>)</w:t>
      </w:r>
      <w:r w:rsidRPr="00F25F03">
        <w:rPr>
          <w:spacing w:val="-11"/>
        </w:rPr>
        <w:t xml:space="preserve"> </w:t>
      </w:r>
      <w:r w:rsidRPr="00D15EA0" w:rsidR="007B42FD">
        <w:t>(WE</w:t>
      </w:r>
      <w:r w:rsidR="007B42FD">
        <w:t>Q</w:t>
      </w:r>
      <w:r w:rsidRPr="00D15EA0" w:rsidR="007B42FD">
        <w:t xml:space="preserve"> </w:t>
      </w:r>
      <w:r w:rsidRPr="005B5C86" w:rsidR="009C6AAB">
        <w:t>Vers</w:t>
      </w:r>
      <w:r w:rsidRPr="00D15EA0" w:rsidR="009C6AAB">
        <w:t>i</w:t>
      </w:r>
      <w:r w:rsidRPr="005B5C86" w:rsidR="009C6AAB">
        <w:t>on</w:t>
      </w:r>
      <w:r w:rsidRPr="00D15EA0" w:rsidR="009C6AAB">
        <w:t xml:space="preserve"> </w:t>
      </w:r>
      <w:r w:rsidRPr="005B5C86" w:rsidR="009C6AAB">
        <w:t>004, July 31, 2023</w:t>
      </w:r>
      <w:r w:rsidR="007B42FD">
        <w:t>)</w:t>
      </w:r>
      <w:r w:rsidR="009C6AAB">
        <w:t xml:space="preserve">, </w:t>
      </w:r>
      <w:r w:rsidRPr="00F25F03" w:rsidR="00AC3A8B">
        <w:rPr>
          <w:color w:val="000000"/>
        </w:rPr>
        <w:t>pursuant to</w:t>
      </w:r>
      <w:del w:id="13" w:author="Author" w:date="2026-05-04T14:45:00Z">
        <w:r w:rsidRPr="00602008" w:rsidR="00602008">
          <w:rPr>
            <w:color w:val="000000"/>
          </w:rPr>
          <w:delText xml:space="preserve"> </w:delText>
        </w:r>
      </w:del>
      <w:del w:id="14" w:author="Author" w:date="2026-05-04T14:45:00Z">
        <w:r w:rsidR="00602008">
          <w:rPr>
            <w:color w:val="000000"/>
          </w:rPr>
          <w:delText>[Order]</w:delText>
        </w:r>
      </w:del>
      <w:ins w:id="15" w:author="Author" w:date="2026-05-04T14:45:00Z">
        <w:r w:rsidR="00FB0CAA">
          <w:rPr>
            <w:color w:val="000000"/>
          </w:rPr>
          <w:t xml:space="preserve"> </w:t>
        </w:r>
      </w:ins>
      <w:ins w:id="16" w:author="Author" w:date="2026-05-04T14:45:00Z">
        <w:r w:rsidRPr="00590399" w:rsidR="00FB0CAA">
          <w:rPr>
            <w:i/>
            <w:iCs/>
            <w:color w:val="000000"/>
            <w:rPrChange w:id="17" w:author="Author" w:date="2026-05-22T11:48:00Z">
              <w:rPr>
                <w:color w:val="000000"/>
              </w:rPr>
            </w:rPrChange>
          </w:rPr>
          <w:t>New York Independent System Operator, Inc.</w:t>
        </w:r>
      </w:ins>
      <w:ins w:id="18" w:author="Author" w:date="2026-05-04T14:45:00Z">
        <w:r w:rsidRPr="00FB0CAA" w:rsidR="00FB0CAA">
          <w:rPr>
            <w:color w:val="000000"/>
          </w:rPr>
          <w:t>, 194 FERC ¶ 61,235 (</w:t>
        </w:r>
      </w:ins>
      <w:ins w:id="19" w:author="Author" w:date="2026-05-07T13:45:00Z">
        <w:r w:rsidR="00664D7F">
          <w:rPr>
            <w:color w:val="000000"/>
          </w:rPr>
          <w:t xml:space="preserve">March 27, </w:t>
        </w:r>
      </w:ins>
      <w:ins w:id="20" w:author="Author" w:date="2026-05-04T14:45:00Z">
        <w:r w:rsidRPr="00FB0CAA" w:rsidR="00FB0CAA">
          <w:rPr>
            <w:color w:val="000000"/>
          </w:rPr>
          <w:t>2026)</w:t>
        </w:r>
      </w:ins>
      <w:r w:rsidRPr="00F25F03" w:rsidR="00ED5E88">
        <w:rPr>
          <w:szCs w:val="26"/>
        </w:rPr>
        <w:t>;</w:t>
      </w:r>
    </w:p>
    <w:p w:rsidR="00E46C9C" w:rsidRPr="00F25F03" w:rsidP="00D15EA0" w14:paraId="063380EE" w14:textId="301998A6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9C6AAB">
        <w:t>i</w:t>
      </w:r>
      <w:r w:rsidR="008C046C">
        <w:t>v</w:t>
      </w:r>
      <w:r w:rsidRPr="00F25F03">
        <w:t>)</w:t>
      </w:r>
      <w:r w:rsidR="00290007">
        <w:tab/>
      </w:r>
      <w:r w:rsidRPr="00F25F03" w:rsidR="007A2E2C">
        <w:t xml:space="preserve">WEQ-003, </w:t>
      </w:r>
      <w:r w:rsidRPr="00F25F03" w:rsidR="00351063">
        <w:t>Open Access Same-Time Information Systems (OASIS) Data Dictionary</w:t>
      </w:r>
      <w:r w:rsidRPr="00F25F03" w:rsidR="007A2E2C">
        <w:t xml:space="preserve"> </w:t>
      </w:r>
      <w:r w:rsidR="007B42FD">
        <w:t xml:space="preserve">(WEQ </w:t>
      </w:r>
      <w:r w:rsidRPr="005B5C86" w:rsidR="009C6AAB">
        <w:t>Version 004, July 31, 2023</w:t>
      </w:r>
      <w:r w:rsidR="007B42FD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del w:id="21" w:author="Author" w:date="2026-05-04T14:45:00Z">
        <w:r w:rsidR="000A215C">
          <w:rPr>
            <w:color w:val="000000"/>
          </w:rPr>
          <w:delText xml:space="preserve"> </w:delText>
        </w:r>
      </w:del>
      <w:del w:id="22" w:author="Author" w:date="2026-05-04T14:45:00Z">
        <w:r w:rsidR="00602008">
          <w:rPr>
            <w:color w:val="000000"/>
          </w:rPr>
          <w:delText>[Order]</w:delText>
        </w:r>
      </w:del>
      <w:ins w:id="23" w:author="Author" w:date="2026-05-04T14:45:00Z">
        <w:r w:rsidR="00FB0CAA">
          <w:rPr>
            <w:color w:val="000000"/>
          </w:rPr>
          <w:t xml:space="preserve"> </w:t>
        </w:r>
      </w:ins>
      <w:ins w:id="24" w:author="Author" w:date="2026-05-04T14:45:00Z">
        <w:r w:rsidRPr="00590399" w:rsidR="00FB0CAA">
          <w:rPr>
            <w:i/>
            <w:iCs/>
            <w:color w:val="000000"/>
            <w:rPrChange w:id="25" w:author="Author" w:date="2026-05-22T11:48:00Z">
              <w:rPr>
                <w:color w:val="000000"/>
              </w:rPr>
            </w:rPrChange>
          </w:rPr>
          <w:t>New York Independent System Operator, Inc.</w:t>
        </w:r>
      </w:ins>
      <w:ins w:id="26" w:author="Author" w:date="2026-05-04T14:45:00Z">
        <w:r w:rsidRPr="00FB0CAA" w:rsidR="00FB0CAA">
          <w:rPr>
            <w:color w:val="000000"/>
          </w:rPr>
          <w:t>, 194 FERC ¶ 61,235 (</w:t>
        </w:r>
      </w:ins>
      <w:ins w:id="27" w:author="Author" w:date="2026-05-07T13:45:00Z">
        <w:r w:rsidR="00664D7F">
          <w:rPr>
            <w:color w:val="000000"/>
          </w:rPr>
          <w:t xml:space="preserve">March 27, </w:t>
        </w:r>
      </w:ins>
      <w:ins w:id="28" w:author="Author" w:date="2026-05-04T14:45:00Z">
        <w:r w:rsidRPr="00FB0CAA" w:rsidR="00FB0CAA">
          <w:rPr>
            <w:color w:val="000000"/>
          </w:rPr>
          <w:t>2026)</w:t>
        </w:r>
      </w:ins>
      <w:r w:rsidRPr="00F25F03" w:rsidR="00351063">
        <w:t>;</w:t>
      </w:r>
    </w:p>
    <w:p w:rsidR="00E46C9C" w:rsidRPr="00F25F03" w:rsidP="00D15EA0" w14:paraId="00E5EEF3" w14:textId="365FAAC5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v</w:t>
      </w:r>
      <w:r w:rsidRPr="00F25F03">
        <w:t>)</w:t>
      </w:r>
      <w:r w:rsidR="00290007">
        <w:tab/>
      </w:r>
      <w:r w:rsidRPr="00F25F03" w:rsidR="007A2E2C">
        <w:t xml:space="preserve">WEQ-004, </w:t>
      </w:r>
      <w:r w:rsidRPr="00F25F03" w:rsidR="00351063">
        <w:t>Coordinate Interchange</w:t>
      </w:r>
      <w:r w:rsidRPr="009C6AAB" w:rsidR="009C6AAB">
        <w:t xml:space="preserve"> </w:t>
      </w:r>
      <w:r w:rsidR="007B42FD">
        <w:t xml:space="preserve">(WEQ </w:t>
      </w:r>
      <w:r w:rsidRPr="005B5C86" w:rsidR="009C6AAB">
        <w:t>Version 004, July 31, 2023</w:t>
      </w:r>
      <w:r w:rsidR="007B42FD">
        <w:t>)</w:t>
      </w:r>
      <w:r w:rsidRPr="00F25F03" w:rsidR="00B74848">
        <w:t>: Standards 004-3, 004-18, 004-Appendix A</w:t>
      </w:r>
      <w:r w:rsidR="000271C9">
        <w:t>,</w:t>
      </w:r>
      <w:r w:rsidRPr="00F25F03" w:rsidR="00B74848">
        <w:t xml:space="preserve"> and 004-Appendix C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del w:id="29" w:author="Author" w:date="2026-05-04T14:45:00Z">
        <w:r w:rsidRPr="00D15EA0" w:rsidR="009C6AAB">
          <w:delText xml:space="preserve"> </w:delText>
        </w:r>
      </w:del>
      <w:del w:id="30" w:author="Author" w:date="2026-05-04T14:45:00Z">
        <w:r w:rsidR="009C6AAB">
          <w:delText>[Order]</w:delText>
        </w:r>
      </w:del>
      <w:ins w:id="31" w:author="Author" w:date="2026-05-04T14:46:00Z">
        <w:r w:rsidR="00FB0CAA">
          <w:t xml:space="preserve"> </w:t>
        </w:r>
      </w:ins>
      <w:ins w:id="32" w:author="Author" w:date="2026-05-04T14:46:00Z">
        <w:r w:rsidRPr="00590399" w:rsidR="00FB0CAA">
          <w:rPr>
            <w:i/>
            <w:iCs/>
            <w:rPrChange w:id="33" w:author="Author" w:date="2026-05-22T11:48:00Z">
              <w:rPr/>
            </w:rPrChange>
          </w:rPr>
          <w:t>New York Independent System Operator, Inc.</w:t>
        </w:r>
      </w:ins>
      <w:ins w:id="34" w:author="Author" w:date="2026-05-04T14:46:00Z">
        <w:r w:rsidRPr="00FB0CAA" w:rsidR="00FB0CAA">
          <w:t>, 194 FERC ¶ 61,235 (</w:t>
        </w:r>
      </w:ins>
      <w:ins w:id="35" w:author="Author" w:date="2026-05-07T13:45:00Z">
        <w:r w:rsidR="00664D7F">
          <w:t xml:space="preserve">March 27, </w:t>
        </w:r>
      </w:ins>
      <w:ins w:id="36" w:author="Author" w:date="2026-05-04T14:46:00Z">
        <w:r w:rsidRPr="00FB0CAA" w:rsidR="00FB0CAA">
          <w:t>2026)</w:t>
        </w:r>
      </w:ins>
      <w:r w:rsidRPr="00F25F03" w:rsidR="00351063">
        <w:t>;</w:t>
      </w:r>
      <w:r w:rsidRPr="00F25F03" w:rsidR="001A542B">
        <w:t xml:space="preserve"> </w:t>
      </w:r>
    </w:p>
    <w:p w:rsidR="00E46C9C" w:rsidRPr="00F25F03" w:rsidP="00D15EA0" w14:paraId="100C9481" w14:textId="0FF4CC4E">
      <w:pPr>
        <w:pStyle w:val="Bulletpara"/>
        <w:numPr>
          <w:ilvl w:val="0"/>
          <w:numId w:val="0"/>
        </w:numPr>
        <w:tabs>
          <w:tab w:val="clear" w:pos="900"/>
        </w:tabs>
        <w:spacing w:before="0" w:after="160" w:line="259" w:lineRule="auto"/>
        <w:ind w:left="1440" w:hanging="720"/>
      </w:pPr>
      <w:r w:rsidRPr="00F25F03">
        <w:t>(</w:t>
      </w:r>
      <w:r w:rsidR="008C046C">
        <w:t>xii</w:t>
      </w:r>
      <w:r w:rsidRPr="00F25F03">
        <w:t>)</w:t>
      </w:r>
      <w:r w:rsidR="00290007">
        <w:tab/>
      </w:r>
      <w:r w:rsidRPr="00F25F03" w:rsidR="00014139">
        <w:t xml:space="preserve">WEQ-013, </w:t>
      </w:r>
      <w:r w:rsidRPr="00F25F03" w:rsidR="00351063">
        <w:t xml:space="preserve">Open Access Same-Time Information Systems (OASIS) Implementation Guide, </w:t>
      </w:r>
      <w:r w:rsidR="007B42FD">
        <w:t xml:space="preserve">(WEQ </w:t>
      </w:r>
      <w:r w:rsidRPr="005B5C86" w:rsidR="009C6AAB">
        <w:t>Version 004, July 31, 2023</w:t>
      </w:r>
      <w:r w:rsidR="007B42FD">
        <w:t>)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del w:id="37" w:author="Author" w:date="2026-05-04T14:46:00Z">
        <w:r w:rsidR="009C6AAB">
          <w:delText xml:space="preserve"> [Order]</w:delText>
        </w:r>
      </w:del>
      <w:ins w:id="38" w:author="Author" w:date="2026-05-04T14:46:00Z">
        <w:r w:rsidR="00FB0CAA">
          <w:t xml:space="preserve"> </w:t>
        </w:r>
      </w:ins>
      <w:ins w:id="39" w:author="Author" w:date="2026-05-04T14:46:00Z">
        <w:r w:rsidRPr="00590399" w:rsidR="00FB0CAA">
          <w:rPr>
            <w:i/>
            <w:iCs/>
            <w:rPrChange w:id="40" w:author="Author" w:date="2026-05-22T11:48:00Z">
              <w:rPr/>
            </w:rPrChange>
          </w:rPr>
          <w:t>New York Independent System Operator, Inc.</w:t>
        </w:r>
      </w:ins>
      <w:ins w:id="41" w:author="Author" w:date="2026-05-04T14:46:00Z">
        <w:r w:rsidRPr="00FB0CAA" w:rsidR="00FB0CAA">
          <w:t>, 194 FERC ¶ 61,235 (</w:t>
        </w:r>
      </w:ins>
      <w:ins w:id="42" w:author="Author" w:date="2026-05-07T13:45:00Z">
        <w:r w:rsidR="00664D7F">
          <w:t xml:space="preserve">March </w:t>
        </w:r>
      </w:ins>
      <w:ins w:id="43" w:author="Author" w:date="2026-05-07T13:46:00Z">
        <w:r w:rsidR="00664D7F">
          <w:t xml:space="preserve">27, </w:t>
        </w:r>
      </w:ins>
      <w:ins w:id="44" w:author="Author" w:date="2026-05-04T14:46:00Z">
        <w:r w:rsidRPr="00FB0CAA" w:rsidR="00FB0CAA">
          <w:t>2026)</w:t>
        </w:r>
      </w:ins>
      <w:r w:rsidRPr="00F25F03" w:rsidR="002F5D7C">
        <w:t>;</w:t>
      </w:r>
      <w:r w:rsidRPr="00F25F03" w:rsidR="0091560C">
        <w:t xml:space="preserve"> </w:t>
      </w:r>
      <w:r w:rsidRPr="00F25F03" w:rsidR="002F5D7C">
        <w:t>and</w:t>
      </w:r>
    </w:p>
    <w:p w:rsidR="002F5D7C" w:rsidP="00D15EA0" w14:paraId="3A785ECC" w14:textId="4C541BA9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  <w:rPr>
          <w:del w:id="45" w:author="Author" w:date="2026-05-05T15:03:00Z"/>
        </w:rPr>
      </w:pPr>
      <w:r w:rsidRPr="00F25F03">
        <w:t>(</w:t>
      </w:r>
      <w:r w:rsidR="008C046C">
        <w:t>xvi</w:t>
      </w:r>
      <w:r w:rsidRPr="00F25F03" w:rsidR="00103E60">
        <w:t>)</w:t>
      </w:r>
      <w:r w:rsidR="00290007">
        <w:tab/>
      </w:r>
      <w:r w:rsidRPr="00F25F03">
        <w:t>WEQ-023, Modeling</w:t>
      </w:r>
      <w:r w:rsidR="009C6AAB">
        <w:t>,</w:t>
      </w:r>
      <w:r w:rsidRPr="00F25F03">
        <w:t xml:space="preserve"> </w:t>
      </w:r>
      <w:r w:rsidR="007B42FD">
        <w:t xml:space="preserve">(WEQ </w:t>
      </w:r>
      <w:r w:rsidRPr="005B5C86" w:rsidR="009C6AAB">
        <w:t>Version 004, July 31, 2023</w:t>
      </w:r>
      <w:r w:rsidR="007B42FD">
        <w:t>)</w:t>
      </w:r>
      <w:r w:rsidRPr="00F25F03" w:rsidR="00452AA0">
        <w:t>:</w:t>
      </w:r>
      <w:r w:rsidRPr="00F25F03">
        <w:t xml:space="preserve"> </w:t>
      </w:r>
      <w:r w:rsidR="000271C9">
        <w:t>S</w:t>
      </w:r>
      <w:r w:rsidRPr="00F25F03" w:rsidR="000271C9">
        <w:t xml:space="preserve">tandards </w:t>
      </w:r>
      <w:r w:rsidRPr="00F25F03">
        <w:rPr>
          <w:sz w:val="26"/>
          <w:szCs w:val="26"/>
        </w:rPr>
        <w:t xml:space="preserve">023-5; 023-6; and 023-A </w:t>
      </w:r>
      <w:r w:rsidRPr="00F25F03">
        <w:t>Appendix A</w:t>
      </w:r>
      <w:r w:rsidRPr="00F25F03" w:rsidR="0091560C">
        <w:t xml:space="preserve">, </w:t>
      </w:r>
      <w:r w:rsidRPr="00F25F03" w:rsidR="0091560C">
        <w:rPr>
          <w:color w:val="000000"/>
        </w:rPr>
        <w:t>pursuant to</w:t>
      </w:r>
      <w:bookmarkStart w:id="46" w:name="_Hlk99987908"/>
      <w:del w:id="47" w:author="Author" w:date="2026-05-04T14:46:00Z">
        <w:r w:rsidRPr="00D15EA0" w:rsidR="009C6AAB">
          <w:delText xml:space="preserve"> </w:delText>
        </w:r>
      </w:del>
      <w:del w:id="48" w:author="Author" w:date="2026-05-04T14:46:00Z">
        <w:r w:rsidR="009C6AAB">
          <w:delText>[Order]</w:delText>
        </w:r>
      </w:del>
      <w:ins w:id="49" w:author="Author" w:date="2026-05-04T14:46:00Z">
        <w:r w:rsidR="00FB0CAA">
          <w:t xml:space="preserve"> </w:t>
        </w:r>
      </w:ins>
      <w:ins w:id="50" w:author="Author" w:date="2026-05-04T14:46:00Z">
        <w:r w:rsidRPr="00590399" w:rsidR="00FB0CAA">
          <w:rPr>
            <w:i/>
            <w:iCs/>
            <w:rPrChange w:id="51" w:author="Author" w:date="2026-05-22T11:48:00Z">
              <w:rPr/>
            </w:rPrChange>
          </w:rPr>
          <w:t>New York Independent System Operator, Inc.</w:t>
        </w:r>
      </w:ins>
      <w:ins w:id="52" w:author="Author" w:date="2026-05-04T14:46:00Z">
        <w:r w:rsidRPr="00FB0CAA" w:rsidR="00FB0CAA">
          <w:t>, 194 FERC ¶ 61,235 (</w:t>
        </w:r>
      </w:ins>
      <w:ins w:id="53" w:author="Author" w:date="2026-05-07T13:46:00Z">
        <w:r w:rsidR="00664D7F">
          <w:t xml:space="preserve">March 27, </w:t>
        </w:r>
      </w:ins>
      <w:ins w:id="54" w:author="Author" w:date="2026-05-04T14:46:00Z">
        <w:r w:rsidRPr="00FB0CAA" w:rsidR="00FB0CAA">
          <w:t>2026)</w:t>
        </w:r>
      </w:ins>
      <w:r w:rsidRPr="00F25F03">
        <w:t>.</w:t>
      </w:r>
    </w:p>
    <w:p w:rsidR="00E46C9C" w:rsidRPr="0051090A" w:rsidP="008E752E" w14:paraId="4DA9E37E" w14:textId="2F9F8B46">
      <w:pPr>
        <w:pStyle w:val="Bulletpara"/>
        <w:numPr>
          <w:ilvl w:val="0"/>
          <w:numId w:val="0"/>
        </w:numPr>
        <w:spacing w:before="0" w:after="160" w:line="259" w:lineRule="auto"/>
        <w:ind w:left="1440" w:hanging="720"/>
        <w:rPr>
          <w:snapToGrid/>
        </w:rPr>
      </w:pPr>
      <w:bookmarkStart w:id="55" w:name="_Toc261446113"/>
      <w:bookmarkEnd w:id="46"/>
      <w:r w:rsidRPr="0051090A">
        <w:rPr>
          <w:b/>
          <w:snapToGrid/>
        </w:rPr>
        <w:tab/>
      </w:r>
      <w:bookmarkEnd w:id="55"/>
    </w:p>
    <w:sectPr w:rsidSect="000903D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720" w:gutter="0"/>
      <w:paperSrc w:first="15" w:other="15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righ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 xml:space="preserve">Effective Date: 8/27/2026 - Docket #: ER25-2680-002 - </w:t>
    </w:r>
    <w:r>
      <w:rPr>
        <w:rFonts w:ascii="Arial" w:eastAsia="Arial" w:hAnsi="Arial" w:cs="Arial"/>
        <w:color w:val="000000"/>
        <w:sz w:val="16"/>
      </w:rPr>
      <w:t xml:space="preserve">Page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spacing w:after="240"/>
      <w:jc w:val="left"/>
      <w:rPr>
        <w:rFonts w:ascii="Arial" w:eastAsia="Arial" w:hAnsi="Arial" w:cs="Arial"/>
        <w:color w:val="000000"/>
        <w:sz w:val="16"/>
      </w:rPr>
    </w:pPr>
    <w:r>
      <w:rPr>
        <w:rFonts w:ascii="Arial" w:eastAsia="Arial" w:hAnsi="Arial" w:cs="Arial"/>
        <w:color w:val="000000"/>
        <w:sz w:val="16"/>
      </w:rPr>
      <w:t>NYISO Tariffs --&gt; Open Access Transmission Tariff (OATT) --&gt; 2 OATT Common Service Provisions --&gt; 2.17 OATT Incorporation of Certain Business Practice Standar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A3A2D"/>
    <w:multiLevelType w:val="hybridMultilevel"/>
    <w:tmpl w:val="B2E0B628"/>
    <w:lvl w:ilvl="0">
      <w:start w:val="11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8AB"/>
    <w:multiLevelType w:val="hybridMultilevel"/>
    <w:tmpl w:val="6D12A3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5374A"/>
    <w:multiLevelType w:val="hybridMultilevel"/>
    <w:tmpl w:val="F5EC19CC"/>
    <w:lvl w:ilvl="0">
      <w:start w:val="1"/>
      <w:numFmt w:val="bullet"/>
      <w:pStyle w:val="Bulletpa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95574"/>
    <w:multiLevelType w:val="hybridMultilevel"/>
    <w:tmpl w:val="264EE79C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847"/>
    <w:multiLevelType w:val="multilevel"/>
    <w:tmpl w:val="424A9F7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0844908"/>
    <w:multiLevelType w:val="hybridMultilevel"/>
    <w:tmpl w:val="04B04C86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05BC9"/>
    <w:multiLevelType w:val="hybridMultilevel"/>
    <w:tmpl w:val="72663A66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F03D66"/>
    <w:multiLevelType w:val="hybridMultilevel"/>
    <w:tmpl w:val="7A8AA0A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2A749B"/>
    <w:multiLevelType w:val="hybridMultilevel"/>
    <w:tmpl w:val="EBD879C0"/>
    <w:lvl w:ilvl="0">
      <w:start w:val="1"/>
      <w:numFmt w:val="lowerRoman"/>
      <w:lvlText w:val="(%1)"/>
      <w:lvlJc w:val="left"/>
      <w:pPr>
        <w:tabs>
          <w:tab w:val="num" w:pos="2448"/>
        </w:tabs>
        <w:ind w:left="2448" w:hanging="648"/>
      </w:pPr>
      <w:rPr>
        <w:rFonts w:hint="default"/>
        <w:b w:val="0"/>
        <w:i w:val="0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03B"/>
    <w:multiLevelType w:val="multilevel"/>
    <w:tmpl w:val="8F588A90"/>
    <w:lvl w:ilvl="0">
      <w:start w:val="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0">
    <w:nsid w:val="3C92748E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>
    <w:nsid w:val="3D3F65E3"/>
    <w:multiLevelType w:val="multilevel"/>
    <w:tmpl w:val="8F588A90"/>
    <w:lvl w:ilvl="0">
      <w:start w:val="2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2">
    <w:nsid w:val="3D506E3E"/>
    <w:multiLevelType w:val="hybridMultilevel"/>
    <w:tmpl w:val="4F6C46A8"/>
    <w:lvl w:ilvl="0">
      <w:start w:val="16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B4B5C"/>
    <w:multiLevelType w:val="singleLevel"/>
    <w:tmpl w:val="43BE36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>
    <w:nsid w:val="426D7F4B"/>
    <w:multiLevelType w:val="hybridMultilevel"/>
    <w:tmpl w:val="09D225CA"/>
    <w:lvl w:ilvl="0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C05D9"/>
    <w:multiLevelType w:val="multilevel"/>
    <w:tmpl w:val="0E1EF704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6">
    <w:nsid w:val="4BD8528A"/>
    <w:multiLevelType w:val="multilevel"/>
    <w:tmpl w:val="8F588A90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>
    <w:nsid w:val="4E351490"/>
    <w:multiLevelType w:val="multilevel"/>
    <w:tmpl w:val="0A72F94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5AF236F9"/>
    <w:multiLevelType w:val="hybridMultilevel"/>
    <w:tmpl w:val="06400814"/>
    <w:lvl w:ilvl="0">
      <w:start w:val="12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BE7A54"/>
    <w:multiLevelType w:val="hybridMultilevel"/>
    <w:tmpl w:val="25A0F564"/>
    <w:lvl w:ilvl="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20254E"/>
    <w:multiLevelType w:val="hybridMultilevel"/>
    <w:tmpl w:val="D4B84DDE"/>
    <w:lvl w:ilvl="0">
      <w:start w:val="14"/>
      <w:numFmt w:val="decimal"/>
      <w:lvlText w:val="(%1)"/>
      <w:lvlJc w:val="left"/>
      <w:pPr>
        <w:ind w:left="760" w:hanging="4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41C17"/>
    <w:multiLevelType w:val="hybridMultilevel"/>
    <w:tmpl w:val="13B8CDC8"/>
    <w:lvl w:ilvl="0">
      <w:start w:val="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739E9"/>
    <w:multiLevelType w:val="hybridMultilevel"/>
    <w:tmpl w:val="B29C98A0"/>
    <w:lvl w:ilvl="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color w:val="auto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3">
    <w:nsid w:val="6CB2247F"/>
    <w:multiLevelType w:val="multilevel"/>
    <w:tmpl w:val="8F588A90"/>
    <w:lvl w:ilvl="0">
      <w:start w:val="30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4">
    <w:nsid w:val="6CD91CB8"/>
    <w:multiLevelType w:val="hybridMultilevel"/>
    <w:tmpl w:val="0812E80E"/>
    <w:lvl w:ilvl="0">
      <w:start w:val="14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674E9B"/>
    <w:multiLevelType w:val="multilevel"/>
    <w:tmpl w:val="8F588A90"/>
    <w:lvl w:ilvl="0">
      <w:start w:val="3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6">
    <w:nsid w:val="6E36539A"/>
    <w:multiLevelType w:val="hybridMultilevel"/>
    <w:tmpl w:val="64E40134"/>
    <w:lvl w:ilvl="0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0654C1"/>
    <w:multiLevelType w:val="hybridMultilevel"/>
    <w:tmpl w:val="217AC6E6"/>
    <w:lvl w:ilvl="0">
      <w:start w:val="7"/>
      <w:numFmt w:val="decimal"/>
      <w:lvlText w:val="(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D050E3"/>
    <w:multiLevelType w:val="multilevel"/>
    <w:tmpl w:val="FCB42304"/>
    <w:name w:val="zzmpPleading1||Pleading1|2|1|1|0|10|45||0|10|37||1|10|32||1|12|32||1|12|32||1|12|32||1|12|32||1|12|32||1|12|32||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Restart w:val="0"/>
      <w:lvlText w:val="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584" w:hanging="432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6113812"/>
    <w:multiLevelType w:val="singleLevel"/>
    <w:tmpl w:val="ABFED8DE"/>
    <w:lvl w:ilvl="0">
      <w:start w:val="3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0">
    <w:nsid w:val="7752612E"/>
    <w:multiLevelType w:val="hybridMultilevel"/>
    <w:tmpl w:val="06041DAE"/>
    <w:lvl w:ilvl="0">
      <w:start w:val="6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E26605"/>
    <w:multiLevelType w:val="multilevel"/>
    <w:tmpl w:val="F5EC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8D4F0F"/>
    <w:multiLevelType w:val="hybridMultilevel"/>
    <w:tmpl w:val="7A1E3716"/>
    <w:lvl w:ilvl="0">
      <w:start w:val="83"/>
      <w:numFmt w:val="decimal"/>
      <w:lvlText w:val="%1."/>
      <w:lvlJc w:val="left"/>
      <w:pPr>
        <w:ind w:hanging="72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>
      <w:start w:val="1"/>
      <w:numFmt w:val="bullet"/>
      <w:lvlText w:val="•"/>
      <w:lvlJc w:val="left"/>
      <w:pPr>
        <w:ind w:hanging="361"/>
      </w:pPr>
      <w:rPr>
        <w:rFonts w:ascii="Arial" w:eastAsia="Arial" w:hAnsi="Arial" w:hint="default"/>
        <w:w w:val="131"/>
        <w:sz w:val="26"/>
        <w:szCs w:val="26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236329076">
    <w:abstractNumId w:val="29"/>
  </w:num>
  <w:num w:numId="2" w16cid:durableId="283007039">
    <w:abstractNumId w:val="10"/>
  </w:num>
  <w:num w:numId="3" w16cid:durableId="1880319487">
    <w:abstractNumId w:val="11"/>
  </w:num>
  <w:num w:numId="4" w16cid:durableId="87770864">
    <w:abstractNumId w:val="23"/>
  </w:num>
  <w:num w:numId="5" w16cid:durableId="192421100">
    <w:abstractNumId w:val="9"/>
  </w:num>
  <w:num w:numId="6" w16cid:durableId="1389298927">
    <w:abstractNumId w:val="25"/>
  </w:num>
  <w:num w:numId="7" w16cid:durableId="2118328343">
    <w:abstractNumId w:val="16"/>
  </w:num>
  <w:num w:numId="8" w16cid:durableId="645285758">
    <w:abstractNumId w:val="15"/>
  </w:num>
  <w:num w:numId="9" w16cid:durableId="149250170">
    <w:abstractNumId w:val="13"/>
  </w:num>
  <w:num w:numId="10" w16cid:durableId="1865364825">
    <w:abstractNumId w:val="2"/>
  </w:num>
  <w:num w:numId="11" w16cid:durableId="1107387078">
    <w:abstractNumId w:val="8"/>
  </w:num>
  <w:num w:numId="12" w16cid:durableId="207618891">
    <w:abstractNumId w:val="22"/>
  </w:num>
  <w:num w:numId="13" w16cid:durableId="396440969">
    <w:abstractNumId w:val="2"/>
  </w:num>
  <w:num w:numId="14" w16cid:durableId="353112580">
    <w:abstractNumId w:val="2"/>
  </w:num>
  <w:num w:numId="15" w16cid:durableId="928584639">
    <w:abstractNumId w:val="2"/>
  </w:num>
  <w:num w:numId="16" w16cid:durableId="1074425586">
    <w:abstractNumId w:val="2"/>
  </w:num>
  <w:num w:numId="17" w16cid:durableId="1138841681">
    <w:abstractNumId w:val="2"/>
  </w:num>
  <w:num w:numId="18" w16cid:durableId="1315261408">
    <w:abstractNumId w:val="2"/>
  </w:num>
  <w:num w:numId="19" w16cid:durableId="1036735350">
    <w:abstractNumId w:val="2"/>
  </w:num>
  <w:num w:numId="20" w16cid:durableId="1646624526">
    <w:abstractNumId w:val="2"/>
  </w:num>
  <w:num w:numId="21" w16cid:durableId="1649284939">
    <w:abstractNumId w:val="2"/>
  </w:num>
  <w:num w:numId="22" w16cid:durableId="932669206">
    <w:abstractNumId w:val="2"/>
  </w:num>
  <w:num w:numId="23" w16cid:durableId="640574615">
    <w:abstractNumId w:val="2"/>
  </w:num>
  <w:num w:numId="24" w16cid:durableId="683482876">
    <w:abstractNumId w:val="2"/>
  </w:num>
  <w:num w:numId="25" w16cid:durableId="1492478436">
    <w:abstractNumId w:val="2"/>
  </w:num>
  <w:num w:numId="26" w16cid:durableId="1249585245">
    <w:abstractNumId w:val="2"/>
  </w:num>
  <w:num w:numId="27" w16cid:durableId="2015647715">
    <w:abstractNumId w:val="2"/>
  </w:num>
  <w:num w:numId="28" w16cid:durableId="1568298331">
    <w:abstractNumId w:val="2"/>
  </w:num>
  <w:num w:numId="29" w16cid:durableId="538475745">
    <w:abstractNumId w:val="2"/>
  </w:num>
  <w:num w:numId="30" w16cid:durableId="619073739">
    <w:abstractNumId w:val="2"/>
  </w:num>
  <w:num w:numId="31" w16cid:durableId="2006855684">
    <w:abstractNumId w:val="31"/>
  </w:num>
  <w:num w:numId="32" w16cid:durableId="1344238521">
    <w:abstractNumId w:val="7"/>
  </w:num>
  <w:num w:numId="33" w16cid:durableId="1509905638">
    <w:abstractNumId w:val="2"/>
  </w:num>
  <w:num w:numId="34" w16cid:durableId="920869810">
    <w:abstractNumId w:val="2"/>
  </w:num>
  <w:num w:numId="35" w16cid:durableId="1736704916">
    <w:abstractNumId w:val="2"/>
  </w:num>
  <w:num w:numId="36" w16cid:durableId="1128620576">
    <w:abstractNumId w:val="2"/>
  </w:num>
  <w:num w:numId="37" w16cid:durableId="418521824">
    <w:abstractNumId w:val="2"/>
  </w:num>
  <w:num w:numId="38" w16cid:durableId="1801456527">
    <w:abstractNumId w:val="2"/>
  </w:num>
  <w:num w:numId="39" w16cid:durableId="465395258">
    <w:abstractNumId w:val="2"/>
  </w:num>
  <w:num w:numId="40" w16cid:durableId="955722419">
    <w:abstractNumId w:val="32"/>
  </w:num>
  <w:num w:numId="41" w16cid:durableId="1730879348">
    <w:abstractNumId w:val="17"/>
  </w:num>
  <w:num w:numId="42" w16cid:durableId="472526567">
    <w:abstractNumId w:val="1"/>
  </w:num>
  <w:num w:numId="43" w16cid:durableId="873032258">
    <w:abstractNumId w:val="2"/>
  </w:num>
  <w:num w:numId="44" w16cid:durableId="34427479">
    <w:abstractNumId w:val="5"/>
  </w:num>
  <w:num w:numId="45" w16cid:durableId="989482959">
    <w:abstractNumId w:val="19"/>
  </w:num>
  <w:num w:numId="46" w16cid:durableId="1434323128">
    <w:abstractNumId w:val="4"/>
  </w:num>
  <w:num w:numId="47" w16cid:durableId="478377227">
    <w:abstractNumId w:val="30"/>
  </w:num>
  <w:num w:numId="48" w16cid:durableId="103379482">
    <w:abstractNumId w:val="27"/>
  </w:num>
  <w:num w:numId="49" w16cid:durableId="1298217704">
    <w:abstractNumId w:val="21"/>
  </w:num>
  <w:num w:numId="50" w16cid:durableId="1050543509">
    <w:abstractNumId w:val="20"/>
  </w:num>
  <w:num w:numId="51" w16cid:durableId="662272501">
    <w:abstractNumId w:val="14"/>
  </w:num>
  <w:num w:numId="52" w16cid:durableId="1830245259">
    <w:abstractNumId w:val="26"/>
  </w:num>
  <w:num w:numId="53" w16cid:durableId="498084103">
    <w:abstractNumId w:val="24"/>
  </w:num>
  <w:num w:numId="54" w16cid:durableId="110169476">
    <w:abstractNumId w:val="0"/>
  </w:num>
  <w:num w:numId="55" w16cid:durableId="521479762">
    <w:abstractNumId w:val="18"/>
  </w:num>
  <w:num w:numId="56" w16cid:durableId="2084450488">
    <w:abstractNumId w:val="3"/>
  </w:num>
  <w:num w:numId="57" w16cid:durableId="1943415147">
    <w:abstractNumId w:val="12"/>
  </w:num>
  <w:num w:numId="58" w16cid:durableId="1570193583">
    <w:abstractNumId w:val="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A"/>
    <w:rsid w:val="00011ADC"/>
    <w:rsid w:val="00014139"/>
    <w:rsid w:val="0002268A"/>
    <w:rsid w:val="0002662F"/>
    <w:rsid w:val="000271C9"/>
    <w:rsid w:val="00035460"/>
    <w:rsid w:val="00053913"/>
    <w:rsid w:val="00064BB4"/>
    <w:rsid w:val="0007626E"/>
    <w:rsid w:val="00080AC1"/>
    <w:rsid w:val="00080AD8"/>
    <w:rsid w:val="00084249"/>
    <w:rsid w:val="000A215C"/>
    <w:rsid w:val="000A37A8"/>
    <w:rsid w:val="000B489E"/>
    <w:rsid w:val="000B4E59"/>
    <w:rsid w:val="000C2538"/>
    <w:rsid w:val="000C5AA2"/>
    <w:rsid w:val="000E4BF3"/>
    <w:rsid w:val="000F115E"/>
    <w:rsid w:val="001008F2"/>
    <w:rsid w:val="00101674"/>
    <w:rsid w:val="00103E60"/>
    <w:rsid w:val="00105138"/>
    <w:rsid w:val="00107843"/>
    <w:rsid w:val="001247A8"/>
    <w:rsid w:val="0016357D"/>
    <w:rsid w:val="00171909"/>
    <w:rsid w:val="0019611C"/>
    <w:rsid w:val="001A542B"/>
    <w:rsid w:val="001B192D"/>
    <w:rsid w:val="001E7EC5"/>
    <w:rsid w:val="001F0703"/>
    <w:rsid w:val="001F3517"/>
    <w:rsid w:val="0020026D"/>
    <w:rsid w:val="00222F76"/>
    <w:rsid w:val="00223D2F"/>
    <w:rsid w:val="002329C4"/>
    <w:rsid w:val="0024744E"/>
    <w:rsid w:val="00257DB4"/>
    <w:rsid w:val="002657D5"/>
    <w:rsid w:val="00290007"/>
    <w:rsid w:val="0029137F"/>
    <w:rsid w:val="00296592"/>
    <w:rsid w:val="002A1E20"/>
    <w:rsid w:val="002B7576"/>
    <w:rsid w:val="002C1614"/>
    <w:rsid w:val="002D32BC"/>
    <w:rsid w:val="002F1E64"/>
    <w:rsid w:val="002F44F2"/>
    <w:rsid w:val="002F5D7C"/>
    <w:rsid w:val="003041EA"/>
    <w:rsid w:val="0030525B"/>
    <w:rsid w:val="00317A10"/>
    <w:rsid w:val="0032340B"/>
    <w:rsid w:val="00344701"/>
    <w:rsid w:val="00346620"/>
    <w:rsid w:val="00351063"/>
    <w:rsid w:val="00380B8C"/>
    <w:rsid w:val="00391C63"/>
    <w:rsid w:val="003C3C83"/>
    <w:rsid w:val="003E407C"/>
    <w:rsid w:val="003E6DA8"/>
    <w:rsid w:val="0043232B"/>
    <w:rsid w:val="00434508"/>
    <w:rsid w:val="00437E37"/>
    <w:rsid w:val="00452AA0"/>
    <w:rsid w:val="004705C9"/>
    <w:rsid w:val="00483A81"/>
    <w:rsid w:val="004B6A5D"/>
    <w:rsid w:val="004B6E55"/>
    <w:rsid w:val="004C7BAF"/>
    <w:rsid w:val="004D1838"/>
    <w:rsid w:val="004E39B7"/>
    <w:rsid w:val="004E7BBE"/>
    <w:rsid w:val="0051090A"/>
    <w:rsid w:val="00523990"/>
    <w:rsid w:val="00532041"/>
    <w:rsid w:val="005512D7"/>
    <w:rsid w:val="005875C9"/>
    <w:rsid w:val="00590399"/>
    <w:rsid w:val="005928DB"/>
    <w:rsid w:val="005B3B29"/>
    <w:rsid w:val="005B5C86"/>
    <w:rsid w:val="005B71C0"/>
    <w:rsid w:val="005C6294"/>
    <w:rsid w:val="005D1C21"/>
    <w:rsid w:val="005F0843"/>
    <w:rsid w:val="005F48ED"/>
    <w:rsid w:val="00602008"/>
    <w:rsid w:val="00605412"/>
    <w:rsid w:val="00615955"/>
    <w:rsid w:val="006243AC"/>
    <w:rsid w:val="006308F1"/>
    <w:rsid w:val="00664D7F"/>
    <w:rsid w:val="00665BBF"/>
    <w:rsid w:val="00665FBD"/>
    <w:rsid w:val="00682D64"/>
    <w:rsid w:val="0068415E"/>
    <w:rsid w:val="006C168F"/>
    <w:rsid w:val="006D1EEF"/>
    <w:rsid w:val="006F519F"/>
    <w:rsid w:val="006F6385"/>
    <w:rsid w:val="0071002A"/>
    <w:rsid w:val="007224C3"/>
    <w:rsid w:val="00723129"/>
    <w:rsid w:val="007365E6"/>
    <w:rsid w:val="007369B3"/>
    <w:rsid w:val="0075310D"/>
    <w:rsid w:val="00756AC7"/>
    <w:rsid w:val="0076224E"/>
    <w:rsid w:val="00767F72"/>
    <w:rsid w:val="00776738"/>
    <w:rsid w:val="00784122"/>
    <w:rsid w:val="00790205"/>
    <w:rsid w:val="007A1393"/>
    <w:rsid w:val="007A2E2C"/>
    <w:rsid w:val="007B22EB"/>
    <w:rsid w:val="007B42FD"/>
    <w:rsid w:val="007E319F"/>
    <w:rsid w:val="007E4516"/>
    <w:rsid w:val="00842532"/>
    <w:rsid w:val="00844F2C"/>
    <w:rsid w:val="00852FFF"/>
    <w:rsid w:val="008559DF"/>
    <w:rsid w:val="00871168"/>
    <w:rsid w:val="008C046C"/>
    <w:rsid w:val="008C7754"/>
    <w:rsid w:val="008D1859"/>
    <w:rsid w:val="008D2C2E"/>
    <w:rsid w:val="008E201F"/>
    <w:rsid w:val="008E5BC5"/>
    <w:rsid w:val="008E752E"/>
    <w:rsid w:val="008F1665"/>
    <w:rsid w:val="008F40CD"/>
    <w:rsid w:val="009049A3"/>
    <w:rsid w:val="0091560C"/>
    <w:rsid w:val="00915929"/>
    <w:rsid w:val="00917F01"/>
    <w:rsid w:val="00930108"/>
    <w:rsid w:val="00932E81"/>
    <w:rsid w:val="00941887"/>
    <w:rsid w:val="009442E3"/>
    <w:rsid w:val="00957337"/>
    <w:rsid w:val="00973A13"/>
    <w:rsid w:val="009877F6"/>
    <w:rsid w:val="009922D5"/>
    <w:rsid w:val="0099726D"/>
    <w:rsid w:val="009A5205"/>
    <w:rsid w:val="009C6AAB"/>
    <w:rsid w:val="009D247C"/>
    <w:rsid w:val="009D2828"/>
    <w:rsid w:val="009E0C17"/>
    <w:rsid w:val="009F0CE3"/>
    <w:rsid w:val="00A1252B"/>
    <w:rsid w:val="00A53684"/>
    <w:rsid w:val="00A712F5"/>
    <w:rsid w:val="00A76675"/>
    <w:rsid w:val="00A831EF"/>
    <w:rsid w:val="00AC3A8B"/>
    <w:rsid w:val="00AC62C8"/>
    <w:rsid w:val="00AD54A5"/>
    <w:rsid w:val="00AE797E"/>
    <w:rsid w:val="00B159FD"/>
    <w:rsid w:val="00B21D85"/>
    <w:rsid w:val="00B273AB"/>
    <w:rsid w:val="00B63B11"/>
    <w:rsid w:val="00B650FD"/>
    <w:rsid w:val="00B74848"/>
    <w:rsid w:val="00B75AFB"/>
    <w:rsid w:val="00B97641"/>
    <w:rsid w:val="00BA3BE0"/>
    <w:rsid w:val="00BA617F"/>
    <w:rsid w:val="00BC3F43"/>
    <w:rsid w:val="00BE611E"/>
    <w:rsid w:val="00C164FA"/>
    <w:rsid w:val="00C37C6B"/>
    <w:rsid w:val="00C56951"/>
    <w:rsid w:val="00C822BF"/>
    <w:rsid w:val="00C82474"/>
    <w:rsid w:val="00C834AF"/>
    <w:rsid w:val="00C85AA6"/>
    <w:rsid w:val="00C86B9F"/>
    <w:rsid w:val="00C91FE1"/>
    <w:rsid w:val="00CA418B"/>
    <w:rsid w:val="00CD7A71"/>
    <w:rsid w:val="00CF050F"/>
    <w:rsid w:val="00D13EA0"/>
    <w:rsid w:val="00D15EA0"/>
    <w:rsid w:val="00D17C31"/>
    <w:rsid w:val="00D20670"/>
    <w:rsid w:val="00D2690A"/>
    <w:rsid w:val="00D36B69"/>
    <w:rsid w:val="00D46FAF"/>
    <w:rsid w:val="00D558D1"/>
    <w:rsid w:val="00D56D5E"/>
    <w:rsid w:val="00DA1BE6"/>
    <w:rsid w:val="00DA23BC"/>
    <w:rsid w:val="00DA277B"/>
    <w:rsid w:val="00DC1E33"/>
    <w:rsid w:val="00DC261A"/>
    <w:rsid w:val="00DF3F04"/>
    <w:rsid w:val="00E17405"/>
    <w:rsid w:val="00E46C9C"/>
    <w:rsid w:val="00E64F85"/>
    <w:rsid w:val="00E84BFA"/>
    <w:rsid w:val="00E84E5B"/>
    <w:rsid w:val="00E866BF"/>
    <w:rsid w:val="00EB31B7"/>
    <w:rsid w:val="00EC4A54"/>
    <w:rsid w:val="00ED0E3D"/>
    <w:rsid w:val="00ED5E88"/>
    <w:rsid w:val="00EE77C3"/>
    <w:rsid w:val="00EF27A7"/>
    <w:rsid w:val="00EF2A60"/>
    <w:rsid w:val="00F04842"/>
    <w:rsid w:val="00F157A7"/>
    <w:rsid w:val="00F25DC5"/>
    <w:rsid w:val="00F25F03"/>
    <w:rsid w:val="00F3345C"/>
    <w:rsid w:val="00F51B06"/>
    <w:rsid w:val="00F64DAA"/>
    <w:rsid w:val="00F72B94"/>
    <w:rsid w:val="00FA2168"/>
    <w:rsid w:val="00FA6978"/>
    <w:rsid w:val="00FB0CAA"/>
    <w:rsid w:val="00FB2656"/>
    <w:rsid w:val="00FB5672"/>
    <w:rsid w:val="00FD26A1"/>
    <w:rsid w:val="00FD5C99"/>
    <w:rsid w:val="00FD743A"/>
    <w:rsid w:val="00FF608A"/>
    <w:rsid w:val="00FF65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3F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903D2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903D2"/>
    <w:pPr>
      <w:keepNext/>
      <w:spacing w:before="240" w:after="240"/>
      <w:ind w:left="720" w:hanging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903D2"/>
    <w:pPr>
      <w:keepNext/>
      <w:tabs>
        <w:tab w:val="left" w:pos="1080"/>
      </w:tabs>
      <w:spacing w:before="240" w:after="240"/>
      <w:ind w:left="1080" w:right="14" w:hanging="108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0903D2"/>
    <w:pPr>
      <w:keepNext/>
      <w:keepLines/>
      <w:tabs>
        <w:tab w:val="left" w:pos="1080"/>
      </w:tabs>
      <w:spacing w:before="240" w:after="240"/>
      <w:ind w:left="1080" w:right="634" w:hanging="108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903D2"/>
    <w:pPr>
      <w:keepNext/>
      <w:tabs>
        <w:tab w:val="left" w:pos="1800"/>
      </w:tabs>
      <w:spacing w:before="240" w:after="240"/>
      <w:ind w:left="1800" w:hanging="108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0903D2"/>
    <w:pPr>
      <w:keepNext/>
      <w:spacing w:line="480" w:lineRule="auto"/>
      <w:ind w:left="1440" w:right="-9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0903D2"/>
    <w:pPr>
      <w:keepNext/>
      <w:spacing w:line="480" w:lineRule="auto"/>
      <w:ind w:left="1080" w:right="-90" w:hanging="360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0903D2"/>
    <w:pPr>
      <w:keepNext/>
      <w:spacing w:line="480" w:lineRule="auto"/>
      <w:ind w:left="720" w:right="630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0903D2"/>
    <w:pPr>
      <w:keepNext/>
      <w:spacing w:line="480" w:lineRule="auto"/>
      <w:ind w:left="720" w:right="-90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0903D2"/>
    <w:pPr>
      <w:keepNext/>
      <w:spacing w:line="480" w:lineRule="auto"/>
      <w:ind w:right="630" w:firstLine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03D2"/>
    <w:rPr>
      <w:b/>
      <w:snapToGrid w:val="0"/>
      <w:sz w:val="24"/>
      <w:lang w:val="en-US" w:eastAsia="en-US" w:bidi="ar-SA"/>
    </w:rPr>
  </w:style>
  <w:style w:type="character" w:customStyle="1" w:styleId="Heading3Char">
    <w:name w:val="Heading 3 Char"/>
    <w:link w:val="Heading3"/>
    <w:rsid w:val="000903D2"/>
    <w:rPr>
      <w:b/>
      <w:snapToGrid w:val="0"/>
      <w:sz w:val="24"/>
      <w:lang w:val="en-US" w:eastAsia="en-US" w:bidi="ar-SA"/>
    </w:rPr>
  </w:style>
  <w:style w:type="character" w:styleId="FootnoteReference">
    <w:name w:val="footnote reference"/>
    <w:semiHidden/>
    <w:rsid w:val="000903D2"/>
  </w:style>
  <w:style w:type="paragraph" w:customStyle="1" w:styleId="Definition">
    <w:name w:val="Definition"/>
    <w:basedOn w:val="Normal"/>
    <w:rsid w:val="000903D2"/>
    <w:pPr>
      <w:widowControl/>
      <w:spacing w:before="240" w:after="240"/>
    </w:pPr>
  </w:style>
  <w:style w:type="paragraph" w:customStyle="1" w:styleId="Definitionindent">
    <w:name w:val="Definition indent"/>
    <w:basedOn w:val="Definition"/>
    <w:rsid w:val="000903D2"/>
    <w:pPr>
      <w:spacing w:before="120" w:after="120"/>
      <w:ind w:left="720"/>
    </w:pPr>
  </w:style>
  <w:style w:type="paragraph" w:customStyle="1" w:styleId="Bodypara">
    <w:name w:val="Body para"/>
    <w:basedOn w:val="Normal"/>
    <w:rsid w:val="000903D2"/>
    <w:pPr>
      <w:spacing w:line="480" w:lineRule="auto"/>
      <w:ind w:firstLine="720"/>
    </w:pPr>
  </w:style>
  <w:style w:type="paragraph" w:customStyle="1" w:styleId="alphapara">
    <w:name w:val="alpha para"/>
    <w:basedOn w:val="Bodypara"/>
    <w:rsid w:val="000903D2"/>
    <w:pPr>
      <w:ind w:left="1440" w:hanging="720"/>
    </w:pPr>
  </w:style>
  <w:style w:type="paragraph" w:styleId="Header">
    <w:name w:val="header"/>
    <w:basedOn w:val="Normal"/>
    <w:rsid w:val="000903D2"/>
    <w:pPr>
      <w:widowControl/>
      <w:tabs>
        <w:tab w:val="center" w:pos="4680"/>
        <w:tab w:val="right" w:pos="9360"/>
      </w:tabs>
    </w:pPr>
    <w:rPr>
      <w:snapToGrid/>
      <w:szCs w:val="24"/>
    </w:rPr>
  </w:style>
  <w:style w:type="paragraph" w:styleId="Date">
    <w:name w:val="Date"/>
    <w:basedOn w:val="Normal"/>
    <w:next w:val="Normal"/>
    <w:rsid w:val="000903D2"/>
    <w:pPr>
      <w:widowControl/>
    </w:pPr>
  </w:style>
  <w:style w:type="paragraph" w:customStyle="1" w:styleId="TOCHeading1">
    <w:name w:val="TOC Heading1"/>
    <w:basedOn w:val="Normal"/>
    <w:rsid w:val="000903D2"/>
    <w:pPr>
      <w:spacing w:before="240" w:after="240"/>
    </w:pPr>
    <w:rPr>
      <w:b/>
    </w:rPr>
  </w:style>
  <w:style w:type="paragraph" w:styleId="DocumentMap">
    <w:name w:val="Document Map"/>
    <w:basedOn w:val="Normal"/>
    <w:semiHidden/>
    <w:rsid w:val="000903D2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0903D2"/>
    <w:rPr>
      <w:rFonts w:ascii="Tahoma" w:hAnsi="Tahoma" w:cs="Tahoma"/>
      <w:sz w:val="16"/>
      <w:szCs w:val="16"/>
    </w:rPr>
  </w:style>
  <w:style w:type="paragraph" w:customStyle="1" w:styleId="Footers">
    <w:name w:val="Footers"/>
    <w:basedOn w:val="Heading1"/>
    <w:rsid w:val="000903D2"/>
    <w:pPr>
      <w:tabs>
        <w:tab w:val="left" w:pos="1440"/>
        <w:tab w:val="left" w:pos="7020"/>
        <w:tab w:val="right" w:pos="9360"/>
      </w:tabs>
    </w:pPr>
    <w:rPr>
      <w:b w:val="0"/>
      <w:sz w:val="20"/>
    </w:rPr>
  </w:style>
  <w:style w:type="paragraph" w:customStyle="1" w:styleId="subhead">
    <w:name w:val="subhead"/>
    <w:basedOn w:val="Heading4"/>
    <w:rsid w:val="000903D2"/>
    <w:pPr>
      <w:tabs>
        <w:tab w:val="clear" w:pos="1800"/>
      </w:tabs>
      <w:ind w:left="720" w:firstLine="0"/>
    </w:pPr>
  </w:style>
  <w:style w:type="paragraph" w:customStyle="1" w:styleId="alphaheading">
    <w:name w:val="alpha heading"/>
    <w:basedOn w:val="Normal"/>
    <w:rsid w:val="000903D2"/>
    <w:pPr>
      <w:keepNext/>
      <w:tabs>
        <w:tab w:val="left" w:pos="1440"/>
      </w:tabs>
      <w:spacing w:before="240" w:after="240"/>
      <w:ind w:left="1440" w:hanging="720"/>
    </w:pPr>
    <w:rPr>
      <w:b/>
      <w:szCs w:val="24"/>
    </w:rPr>
  </w:style>
  <w:style w:type="paragraph" w:customStyle="1" w:styleId="romannumeralpara">
    <w:name w:val="roman numeral para"/>
    <w:basedOn w:val="Normal"/>
    <w:rsid w:val="000903D2"/>
    <w:pPr>
      <w:spacing w:line="480" w:lineRule="auto"/>
      <w:ind w:left="1440" w:hanging="720"/>
    </w:pPr>
  </w:style>
  <w:style w:type="paragraph" w:customStyle="1" w:styleId="Bulletpara">
    <w:name w:val="Bullet para"/>
    <w:basedOn w:val="Normal"/>
    <w:rsid w:val="000903D2"/>
    <w:pPr>
      <w:widowControl/>
      <w:numPr>
        <w:numId w:val="10"/>
      </w:numPr>
      <w:tabs>
        <w:tab w:val="left" w:pos="900"/>
      </w:tabs>
      <w:spacing w:before="120" w:after="120"/>
    </w:pPr>
    <w:rPr>
      <w:szCs w:val="24"/>
    </w:rPr>
  </w:style>
  <w:style w:type="paragraph" w:styleId="TOC1">
    <w:name w:val="toc 1"/>
    <w:basedOn w:val="Normal"/>
    <w:next w:val="Normal"/>
    <w:semiHidden/>
    <w:rsid w:val="000903D2"/>
  </w:style>
  <w:style w:type="paragraph" w:customStyle="1" w:styleId="Tarifftitle">
    <w:name w:val="Tariff title"/>
    <w:basedOn w:val="Normal"/>
    <w:rsid w:val="000903D2"/>
    <w:rPr>
      <w:b/>
      <w:sz w:val="28"/>
      <w:szCs w:val="28"/>
    </w:rPr>
  </w:style>
  <w:style w:type="paragraph" w:styleId="TOC2">
    <w:name w:val="toc 2"/>
    <w:basedOn w:val="Normal"/>
    <w:next w:val="Normal"/>
    <w:semiHidden/>
    <w:rsid w:val="000903D2"/>
    <w:pPr>
      <w:ind w:left="240"/>
    </w:pPr>
  </w:style>
  <w:style w:type="character" w:styleId="Hyperlink">
    <w:name w:val="Hyperlink"/>
    <w:rsid w:val="000903D2"/>
    <w:rPr>
      <w:color w:val="0000FF"/>
      <w:u w:val="single"/>
    </w:rPr>
  </w:style>
  <w:style w:type="paragraph" w:styleId="TOC3">
    <w:name w:val="toc 3"/>
    <w:basedOn w:val="Normal"/>
    <w:next w:val="Normal"/>
    <w:semiHidden/>
    <w:rsid w:val="000903D2"/>
    <w:pPr>
      <w:ind w:left="480"/>
    </w:pPr>
  </w:style>
  <w:style w:type="paragraph" w:styleId="TOC4">
    <w:name w:val="toc 4"/>
    <w:basedOn w:val="Normal"/>
    <w:next w:val="Normal"/>
    <w:semiHidden/>
    <w:rsid w:val="000903D2"/>
    <w:pPr>
      <w:ind w:left="720"/>
    </w:pPr>
  </w:style>
  <w:style w:type="paragraph" w:styleId="TOC5">
    <w:name w:val="toc 5"/>
    <w:basedOn w:val="Normal"/>
    <w:next w:val="Normal"/>
    <w:semiHidden/>
    <w:rsid w:val="000903D2"/>
    <w:pPr>
      <w:widowControl/>
      <w:ind w:left="960"/>
    </w:pPr>
    <w:rPr>
      <w:snapToGrid/>
      <w:szCs w:val="24"/>
    </w:rPr>
  </w:style>
  <w:style w:type="paragraph" w:styleId="TOC6">
    <w:name w:val="toc 6"/>
    <w:basedOn w:val="Normal"/>
    <w:next w:val="Normal"/>
    <w:semiHidden/>
    <w:rsid w:val="000903D2"/>
    <w:pPr>
      <w:widowControl/>
      <w:ind w:left="1200"/>
    </w:pPr>
    <w:rPr>
      <w:snapToGrid/>
      <w:szCs w:val="24"/>
    </w:rPr>
  </w:style>
  <w:style w:type="paragraph" w:styleId="TOC7">
    <w:name w:val="toc 7"/>
    <w:basedOn w:val="Normal"/>
    <w:next w:val="Normal"/>
    <w:semiHidden/>
    <w:rsid w:val="000903D2"/>
    <w:pPr>
      <w:widowControl/>
      <w:ind w:left="1440"/>
    </w:pPr>
    <w:rPr>
      <w:snapToGrid/>
      <w:szCs w:val="24"/>
    </w:rPr>
  </w:style>
  <w:style w:type="paragraph" w:styleId="TOC8">
    <w:name w:val="toc 8"/>
    <w:basedOn w:val="Normal"/>
    <w:next w:val="Normal"/>
    <w:semiHidden/>
    <w:rsid w:val="000903D2"/>
    <w:pPr>
      <w:widowControl/>
      <w:ind w:left="1680"/>
    </w:pPr>
    <w:rPr>
      <w:snapToGrid/>
      <w:szCs w:val="24"/>
    </w:rPr>
  </w:style>
  <w:style w:type="paragraph" w:styleId="TOC9">
    <w:name w:val="toc 9"/>
    <w:basedOn w:val="Normal"/>
    <w:next w:val="Normal"/>
    <w:semiHidden/>
    <w:rsid w:val="000903D2"/>
    <w:pPr>
      <w:widowControl/>
      <w:ind w:left="1920"/>
    </w:pPr>
    <w:rPr>
      <w:snapToGrid/>
      <w:szCs w:val="24"/>
    </w:rPr>
  </w:style>
  <w:style w:type="paragraph" w:customStyle="1" w:styleId="a">
    <w:name w:val="_"/>
    <w:basedOn w:val="Normal"/>
    <w:rsid w:val="000903D2"/>
    <w:pPr>
      <w:ind w:left="1800" w:hanging="630"/>
    </w:pPr>
  </w:style>
  <w:style w:type="character" w:styleId="CommentReference">
    <w:name w:val="annotation reference"/>
    <w:semiHidden/>
    <w:rsid w:val="000903D2"/>
    <w:rPr>
      <w:sz w:val="16"/>
      <w:szCs w:val="16"/>
    </w:rPr>
  </w:style>
  <w:style w:type="paragraph" w:styleId="CommentText">
    <w:name w:val="annotation text"/>
    <w:basedOn w:val="Normal"/>
    <w:semiHidden/>
    <w:rsid w:val="000903D2"/>
    <w:rPr>
      <w:sz w:val="20"/>
    </w:rPr>
  </w:style>
  <w:style w:type="paragraph" w:styleId="CommentSubject">
    <w:name w:val="annotation subject"/>
    <w:basedOn w:val="CommentText"/>
    <w:next w:val="CommentText"/>
    <w:semiHidden/>
    <w:rsid w:val="000903D2"/>
    <w:rPr>
      <w:b/>
      <w:bCs/>
    </w:rPr>
  </w:style>
  <w:style w:type="paragraph" w:styleId="Footer">
    <w:name w:val="footer"/>
    <w:basedOn w:val="Normal"/>
    <w:rsid w:val="000903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3D2"/>
  </w:style>
  <w:style w:type="paragraph" w:styleId="BodyText">
    <w:name w:val="Body Text"/>
    <w:basedOn w:val="Normal"/>
    <w:link w:val="BodyTextChar"/>
    <w:uiPriority w:val="1"/>
    <w:qFormat/>
    <w:rsid w:val="0029137F"/>
    <w:pPr>
      <w:ind w:left="120"/>
    </w:pPr>
    <w:rPr>
      <w:rFonts w:cstheme="minorBidi"/>
      <w:snapToGrid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137F"/>
    <w:rPr>
      <w:rFonts w:cstheme="minorBidi"/>
      <w:sz w:val="26"/>
      <w:szCs w:val="26"/>
    </w:rPr>
  </w:style>
  <w:style w:type="paragraph" w:styleId="Revision">
    <w:name w:val="Revision"/>
    <w:hidden/>
    <w:uiPriority w:val="99"/>
    <w:semiHidden/>
    <w:rsid w:val="0068415E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FCBA3-0496-4088-B2AF-CACEAFD7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2960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2013-05-08T20:40:00Z</cp:lastPrinted>
  <dcterms:created xsi:type="dcterms:W3CDTF">2026-05-22T15:50:00Z</dcterms:created>
  <dcterms:modified xsi:type="dcterms:W3CDTF">2026-05-22T15:50:00Z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193d9-c1cf-45e0-8fa7-a9bc86b7f5dd_ActionId">
    <vt:lpwstr>9cdff73c-8e53-41c8-88ed-a745ff578dff</vt:lpwstr>
  </property>
  <property fmtid="{D5CDD505-2E9C-101B-9397-08002B2CF9AE}" pid="3" name="MSIP_Label_5bf193d9-c1cf-45e0-8fa7-a9bc86b7f5dd_ContentBits">
    <vt:lpwstr>0</vt:lpwstr>
  </property>
  <property fmtid="{D5CDD505-2E9C-101B-9397-08002B2CF9AE}" pid="4" name="MSIP_Label_5bf193d9-c1cf-45e0-8fa7-a9bc86b7f5dd_Enabled">
    <vt:lpwstr>true</vt:lpwstr>
  </property>
  <property fmtid="{D5CDD505-2E9C-101B-9397-08002B2CF9AE}" pid="5" name="MSIP_Label_5bf193d9-c1cf-45e0-8fa7-a9bc86b7f5dd_Method">
    <vt:lpwstr>Privileged</vt:lpwstr>
  </property>
  <property fmtid="{D5CDD505-2E9C-101B-9397-08002B2CF9AE}" pid="6" name="MSIP_Label_5bf193d9-c1cf-45e0-8fa7-a9bc86b7f5dd_Name">
    <vt:lpwstr>NYISO Proprietary Information</vt:lpwstr>
  </property>
  <property fmtid="{D5CDD505-2E9C-101B-9397-08002B2CF9AE}" pid="7" name="MSIP_Label_5bf193d9-c1cf-45e0-8fa7-a9bc86b7f5dd_SetDate">
    <vt:lpwstr>2023-03-21T20:50:46Z</vt:lpwstr>
  </property>
  <property fmtid="{D5CDD505-2E9C-101B-9397-08002B2CF9AE}" pid="8" name="MSIP_Label_5bf193d9-c1cf-45e0-8fa7-a9bc86b7f5dd_SiteId">
    <vt:lpwstr>7658602a-f7b9-4209-bc62-d2bfc30dea0d</vt:lpwstr>
  </property>
  <property fmtid="{D5CDD505-2E9C-101B-9397-08002B2CF9AE}" pid="9" name="SWDocID">
    <vt:lpwstr>55430.000064 EMF_US 38063496v1</vt:lpwstr>
  </property>
  <property fmtid="{D5CDD505-2E9C-101B-9397-08002B2CF9AE}" pid="10" name="_AdHocReviewCycleID">
    <vt:i4>31300321</vt:i4>
  </property>
  <property fmtid="{D5CDD505-2E9C-101B-9397-08002B2CF9AE}" pid="11" name="_NewReviewCycle">
    <vt:lpwstr/>
  </property>
  <property fmtid="{D5CDD505-2E9C-101B-9397-08002B2CF9AE}" pid="12" name="_PreviousAdHocReviewCycleID">
    <vt:i4>1642210580</vt:i4>
  </property>
  <property fmtid="{D5CDD505-2E9C-101B-9397-08002B2CF9AE}" pid="13" name="_ReviewingToolsShownOnce">
    <vt:lpwstr/>
  </property>
</Properties>
</file>