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w:t>
      </w:r>
      <w:r w:rsidRPr="003A5264">
        <w:rPr>
          <w:rFonts w:eastAsia="Times New Roman"/>
          <w:b/>
          <w:sz w:val="24"/>
          <w:szCs w:val="24"/>
        </w:rPr>
        <w:t xml:space="preserve">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w:t>
      </w:r>
      <w:r w:rsidRPr="003A5264">
        <w:rPr>
          <w:rFonts w:eastAsia="Times New Roman"/>
          <w:b/>
          <w:bCs/>
          <w:sz w:val="24"/>
          <w:szCs w:val="24"/>
        </w:rPr>
        <w:t xml:space="preserve">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04F92C7C">
      <w:pPr>
        <w:widowControl/>
        <w:spacing w:line="480" w:lineRule="auto"/>
        <w:ind w:firstLine="720"/>
        <w:rPr>
          <w:rFonts w:eastAsia="Times New Roman"/>
          <w:bCs/>
          <w:sz w:val="24"/>
          <w:szCs w:val="24"/>
        </w:rPr>
      </w:pPr>
      <w:r w:rsidRPr="003A5264">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 xml:space="preserve">Section 40.6.3.4, a change to its Point of Interconnection pursuant to Section 40.6.3.1, a name </w:t>
      </w:r>
      <w:r w:rsidRPr="003A5264">
        <w:rPr>
          <w:rFonts w:eastAsia="Times New Roman"/>
          <w:bCs/>
          <w:sz w:val="24"/>
          <w:szCs w:val="24"/>
        </w:rPr>
        <w:t>change</w:t>
      </w:r>
      <w:r w:rsidRPr="003A5264">
        <w:rPr>
          <w:rFonts w:eastAsia="Times New Roman"/>
          <w:bCs/>
          <w:sz w:val="24"/>
          <w:szCs w:val="24"/>
        </w:rPr>
        <w:t xml:space="preserv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r w:rsidR="00B42EC2">
        <w:rPr>
          <w:rFonts w:eastAsia="Times New Roman"/>
          <w:sz w:val="24"/>
          <w:szCs w:val="24"/>
        </w:rPr>
        <w:t>s</w:t>
      </w:r>
      <w:r w:rsidRPr="003A5264">
        <w:rPr>
          <w:rFonts w:eastAsia="Times New Roman"/>
          <w:sz w:val="24"/>
          <w:szCs w:val="24"/>
        </w:rPr>
        <w:t xml:space="preserve"> 40.6.3.1</w:t>
      </w:r>
      <w:r w:rsidR="00B42EC2">
        <w:rPr>
          <w:rFonts w:eastAsia="Times New Roman"/>
          <w:sz w:val="24"/>
          <w:szCs w:val="24"/>
        </w:rPr>
        <w:t xml:space="preserve"> and 40.6.3.7</w:t>
      </w:r>
      <w:r w:rsidRPr="003A5264">
        <w:rPr>
          <w:rFonts w:eastAsia="Times New Roman"/>
          <w:sz w:val="24"/>
          <w:szCs w:val="24"/>
        </w:rPr>
        <w:t xml:space="preserve">, an Interconnection Customer cannot request a modification to the information provided in its </w:t>
      </w:r>
      <w:r w:rsidR="00B42EC2">
        <w:rPr>
          <w:rFonts w:eastAsia="Times New Roman"/>
          <w:sz w:val="24"/>
          <w:szCs w:val="24"/>
        </w:rPr>
        <w:t xml:space="preserve">validated </w:t>
      </w:r>
      <w:r w:rsidRPr="003A5264">
        <w:rPr>
          <w:rFonts w:eastAsia="Times New Roman"/>
          <w:sz w:val="24"/>
          <w:szCs w:val="24"/>
        </w:rPr>
        <w:t xml:space="preserve">Interconnection Request or CRIS-Only Request for its Cluster Study </w:t>
      </w:r>
      <w:r w:rsidRPr="00845643">
        <w:rPr>
          <w:rFonts w:eastAsia="Times New Roman"/>
          <w:sz w:val="24"/>
          <w:szCs w:val="24"/>
        </w:rPr>
        <w:t>Project 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0" w:name="_Toc56826986"/>
      <w:bookmarkStart w:id="71" w:name="_Toc56827261"/>
      <w:bookmarkStart w:id="72" w:name="_Toc56827536"/>
      <w:bookmarkStart w:id="73" w:name="_Toc56830296"/>
      <w:bookmarkStart w:id="74" w:name="_Toc57111621"/>
      <w:bookmarkStart w:id="75" w:name="_Toc57111901"/>
      <w:bookmarkStart w:id="76" w:name="_Toc57365357"/>
      <w:bookmarkStart w:id="77" w:name="_Toc57365537"/>
      <w:bookmarkStart w:id="78" w:name="_Toc57366897"/>
      <w:r w:rsidRPr="003A5264">
        <w:rPr>
          <w:rFonts w:eastAsia="Times New Roman"/>
          <w:sz w:val="24"/>
          <w:szCs w:val="24"/>
        </w:rPr>
        <w:t>40.6.3.1</w:t>
      </w:r>
      <w:bookmarkStart w:id="79"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79"/>
      <w:r w:rsidRPr="003A5264">
        <w:rPr>
          <w:rFonts w:eastAsia="Times New Roman"/>
          <w:bCs/>
          <w:sz w:val="24"/>
          <w:szCs w:val="24"/>
        </w:rPr>
        <w:t xml:space="preserve">  </w:t>
      </w:r>
      <w:bookmarkEnd w:id="70"/>
      <w:bookmarkEnd w:id="71"/>
      <w:bookmarkEnd w:id="72"/>
      <w:bookmarkEnd w:id="73"/>
      <w:bookmarkEnd w:id="74"/>
      <w:bookmarkEnd w:id="75"/>
      <w:bookmarkEnd w:id="76"/>
      <w:bookmarkEnd w:id="77"/>
      <w:bookmarkEnd w:id="78"/>
    </w:p>
    <w:p w:rsidR="003A5264" w:rsidRPr="003A5264" w:rsidP="003A5264" w14:paraId="23DC216D" w14:textId="2629A9B0">
      <w:pPr>
        <w:widowControl/>
        <w:spacing w:line="480" w:lineRule="auto"/>
        <w:ind w:left="1440" w:hanging="720"/>
        <w:rPr>
          <w:rFonts w:eastAsia="Times New Roman"/>
          <w:bCs/>
          <w:sz w:val="24"/>
          <w:szCs w:val="24"/>
        </w:rPr>
      </w:pPr>
      <w:bookmarkStart w:id="80" w:name="_Toc56826988"/>
      <w:bookmarkStart w:id="81" w:name="_Toc56827263"/>
      <w:bookmarkStart w:id="82" w:name="_Toc56827538"/>
      <w:bookmarkStart w:id="83" w:name="_Toc56830298"/>
      <w:bookmarkStart w:id="84" w:name="_Toc57111623"/>
      <w:bookmarkStart w:id="85" w:name="_Toc57111903"/>
      <w:bookmarkStart w:id="86" w:name="_Toc57365359"/>
      <w:bookmarkStart w:id="87" w:name="_Toc57365539"/>
      <w:bookmarkStart w:id="88"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(i) the ISO will not perform a study for a proposed modification to a Point of </w:t>
      </w:r>
      <w:r w:rsidRPr="003A5264">
        <w:rPr>
          <w:rFonts w:eastAsia="Times New Roman"/>
          <w:bCs/>
          <w:sz w:val="24"/>
          <w:szCs w:val="24"/>
        </w:rPr>
        <w:t>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xml:space="preserve">,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w:t>
      </w:r>
      <w:r w:rsidRPr="003A5264">
        <w:rPr>
          <w:rFonts w:eastAsia="Times New Roman"/>
          <w:bCs/>
          <w:sz w:val="24"/>
          <w:szCs w:val="24"/>
        </w:rPr>
        <w:t>a Material</w:t>
      </w:r>
      <w:r w:rsidRPr="003A5264">
        <w:rPr>
          <w:rFonts w:eastAsia="Times New Roman"/>
          <w:bCs/>
          <w:sz w:val="24"/>
          <w:szCs w:val="24"/>
        </w:rPr>
        <w:t xml:space="preserve">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xml:space="preserve">, if the Interconnection Request included only a request for ERIS) or CRIS-Only Request shall constitute a Material Modification.  Except as otherwise set forth in Section 40.6.3.1 above, any modification to a </w:t>
      </w:r>
      <w:r w:rsidRPr="003A5264">
        <w:rPr>
          <w:rFonts w:eastAsia="Times New Roman"/>
          <w:bCs/>
          <w:sz w:val="24"/>
          <w:szCs w:val="24"/>
        </w:rPr>
        <w:t xml:space="preserve">Cluster Study Project during a Cluster Study Process for which it is a member of the Cluster shall constitute </w:t>
      </w:r>
      <w:r w:rsidRPr="003A5264">
        <w:rPr>
          <w:rFonts w:eastAsia="Times New Roman"/>
          <w:bCs/>
          <w:sz w:val="24"/>
          <w:szCs w:val="24"/>
        </w:rPr>
        <w:t>a Material</w:t>
      </w:r>
      <w:r w:rsidRPr="003A5264">
        <w:rPr>
          <w:rFonts w:eastAsia="Times New Roman"/>
          <w:bCs/>
          <w:sz w:val="24"/>
          <w:szCs w:val="24"/>
        </w:rPr>
        <w:t xml:space="preserve">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0"/>
      <w:bookmarkEnd w:id="81"/>
      <w:bookmarkEnd w:id="82"/>
      <w:bookmarkEnd w:id="83"/>
      <w:bookmarkEnd w:id="84"/>
      <w:bookmarkEnd w:id="85"/>
      <w:bookmarkEnd w:id="86"/>
      <w:bookmarkEnd w:id="87"/>
      <w:bookmarkEnd w:id="88"/>
    </w:p>
    <w:p w:rsidR="003A5264" w:rsidRPr="003A5264" w:rsidP="003A5264" w14:paraId="14719B89" w14:textId="77777777">
      <w:pPr>
        <w:widowControl/>
        <w:spacing w:line="480" w:lineRule="auto"/>
        <w:ind w:left="1440" w:hanging="720"/>
        <w:rPr>
          <w:rFonts w:eastAsia="Times New Roman"/>
          <w:bCs/>
          <w:sz w:val="24"/>
          <w:szCs w:val="24"/>
        </w:rPr>
      </w:pPr>
      <w:bookmarkStart w:id="89" w:name="_Hlk157069423"/>
      <w:bookmarkStart w:id="90" w:name="_Toc56826990"/>
      <w:bookmarkStart w:id="91" w:name="_Toc56827265"/>
      <w:bookmarkStart w:id="92" w:name="_Toc56827540"/>
      <w:bookmarkStart w:id="93" w:name="_Toc56830300"/>
      <w:bookmarkStart w:id="94" w:name="_Toc57111625"/>
      <w:bookmarkStart w:id="95" w:name="_Toc57111905"/>
      <w:bookmarkStart w:id="96" w:name="_Toc57365361"/>
      <w:bookmarkStart w:id="97" w:name="_Toc57365541"/>
      <w:bookmarkStart w:id="98"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 xml:space="preserve">For Small Generating Facilities that were subject to the Small Generator Interconnection Procedures in Attachment Z to the ISO OATT and did not </w:t>
      </w:r>
      <w:r w:rsidRPr="003A5264">
        <w:rPr>
          <w:rFonts w:eastAsia="Times New Roman"/>
          <w:sz w:val="24"/>
          <w:szCs w:val="24"/>
        </w:rPr>
        <w:t>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w:t>
      </w:r>
      <w:r w:rsidRPr="003A5264">
        <w:rPr>
          <w:rFonts w:eastAsia="Times New Roman"/>
          <w:sz w:val="24"/>
          <w:szCs w:val="24"/>
        </w:rPr>
        <w:t xml:space="preserve">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 xml:space="preserve">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w:t>
      </w:r>
      <w:r w:rsidRPr="003A5264">
        <w:rPr>
          <w:rFonts w:eastAsia="Times New Roman"/>
          <w:sz w:val="24"/>
          <w:szCs w:val="24"/>
        </w:rPr>
        <w:t>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40.6.3.5.1.4  Upon</w:t>
      </w:r>
      <w:r w:rsidRPr="003A5264">
        <w:rPr>
          <w:rFonts w:eastAsia="Times New Roman"/>
          <w:sz w:val="24"/>
          <w:szCs w:val="24"/>
        </w:rPr>
        <w:t xml:space="preserve"> the ISO’s request, an Interconnection Customer shall promptly provide the ISO with information concerning its demonstration that its project is progressing to the </w:t>
      </w:r>
      <w:r w:rsidRPr="003A5264">
        <w:rPr>
          <w:rFonts w:eastAsia="Times New Roman"/>
          <w:sz w:val="24"/>
          <w:szCs w:val="24"/>
        </w:rPr>
        <w:t>extent reasonably</w:t>
      </w:r>
      <w:r w:rsidRPr="003A5264">
        <w:rPr>
          <w:rFonts w:eastAsia="Times New Roman"/>
          <w:sz w:val="24"/>
          <w:szCs w:val="24"/>
        </w:rPr>
        <w:t xml:space="preserve">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40.6.3.5.1.5  An</w:t>
      </w:r>
      <w:r w:rsidRPr="003A5264">
        <w:rPr>
          <w:rFonts w:eastAsia="Times New Roman"/>
          <w:sz w:val="24"/>
          <w:szCs w:val="24"/>
        </w:rPr>
        <w:t xml:space="preserve"> Interconnection Customer that relied on its satisfaction </w:t>
      </w:r>
      <w:r w:rsidRPr="003A5264">
        <w:rPr>
          <w:rFonts w:eastAsia="Times New Roman"/>
          <w:sz w:val="24"/>
          <w:szCs w:val="24"/>
        </w:rPr>
        <w:t>of</w:t>
      </w:r>
      <w:r w:rsidRPr="003A5264">
        <w:rPr>
          <w:rFonts w:eastAsia="Times New Roman"/>
          <w:sz w:val="24"/>
          <w:szCs w:val="24"/>
        </w:rPr>
        <w:t xml:space="preserve"> certain milestones to extend its Commercial Operation Date in accordance with the requirements in this Section 40.6.3.5.1 must demonstrate satisfaction </w:t>
      </w:r>
      <w:r w:rsidRPr="003A5264">
        <w:rPr>
          <w:rFonts w:eastAsia="Times New Roman"/>
          <w:sz w:val="24"/>
          <w:szCs w:val="24"/>
        </w:rPr>
        <w:t>of</w:t>
      </w:r>
      <w:r w:rsidRPr="003A5264">
        <w:rPr>
          <w:rFonts w:eastAsia="Times New Roman"/>
          <w:sz w:val="24"/>
          <w:szCs w:val="24"/>
        </w:rPr>
        <w:t xml:space="preserve">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40.6.3.5.2  As</w:t>
      </w:r>
      <w:r w:rsidRPr="003A5264">
        <w:rPr>
          <w:rFonts w:eastAsia="Times New Roman"/>
          <w:sz w:val="24"/>
          <w:szCs w:val="24"/>
        </w:rPr>
        <w:t xml:space="preserve"> the second component of the extension requirements, Interconnection Customer must also provide the ISO with a milestone schedule for the interconnection of the Project that it has agreed upon with the Connecting </w:t>
      </w:r>
      <w:r w:rsidRPr="003A5264">
        <w:rPr>
          <w:rFonts w:eastAsia="Times New Roman"/>
          <w:sz w:val="24"/>
          <w:szCs w:val="24"/>
        </w:rPr>
        <w:t>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w:t>
      </w:r>
      <w:r w:rsidRPr="003A5264">
        <w:rPr>
          <w:rFonts w:eastAsia="Times New Roman"/>
          <w:sz w:val="24"/>
          <w:szCs w:val="24"/>
        </w:rPr>
        <w:t>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w:t>
      </w:r>
      <w:r w:rsidRPr="003A5264">
        <w:rPr>
          <w:rFonts w:eastAsia="Times New Roman"/>
          <w:sz w:val="24"/>
          <w:szCs w:val="24"/>
        </w:rPr>
        <w:t xml:space="preserve">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89"/>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0"/>
      <w:bookmarkEnd w:id="91"/>
      <w:bookmarkEnd w:id="92"/>
      <w:bookmarkEnd w:id="93"/>
      <w:bookmarkEnd w:id="94"/>
      <w:bookmarkEnd w:id="95"/>
      <w:bookmarkEnd w:id="96"/>
      <w:bookmarkEnd w:id="97"/>
      <w:bookmarkEnd w:id="98"/>
    </w:p>
    <w:p w:rsidR="003A5264" w:rsidRPr="003A5264" w:rsidP="00326F80" w14:paraId="6CF5CCEA" w14:textId="5E1D026C">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 xml:space="preserve">Technological Change Procedure.  A technological change that satisfies the definition of a Permissible Technology Advancement or that the ISO </w:t>
      </w:r>
      <w:r w:rsidRPr="645D0CD9">
        <w:rPr>
          <w:rFonts w:eastAsia="Times New Roman"/>
          <w:sz w:val="24"/>
          <w:szCs w:val="24"/>
        </w:rPr>
        <w:t>determines is not a Material Modification under this Technological Change Procedure is a permissible modification that will not result in an Interconnection Customer losing its Queue Position if it elects to proceed with the requested modification</w:t>
      </w:r>
      <w:r w:rsidR="00B42EC2">
        <w:rPr>
          <w:rFonts w:eastAsia="Times New Roman"/>
          <w:sz w:val="24"/>
          <w:szCs w:val="24"/>
        </w:rPr>
        <w:t xml:space="preserve">; provided </w:t>
      </w:r>
      <w:r w:rsidRPr="00D53D53" w:rsidR="00B42EC2">
        <w:rPr>
          <w:rFonts w:eastAsia="Times New Roman"/>
          <w:sz w:val="24"/>
          <w:szCs w:val="24"/>
        </w:rPr>
        <w:t>ho</w:t>
      </w:r>
      <w:r w:rsidRPr="00D53D53" w:rsidR="00B41AEB">
        <w:rPr>
          <w:rFonts w:eastAsia="Times New Roman"/>
          <w:sz w:val="24"/>
          <w:szCs w:val="24"/>
        </w:rPr>
        <w:t>we</w:t>
      </w:r>
      <w:r w:rsidRPr="00D53D53" w:rsidR="00B42EC2">
        <w:rPr>
          <w:rFonts w:eastAsia="Times New Roman"/>
          <w:sz w:val="24"/>
          <w:szCs w:val="24"/>
        </w:rPr>
        <w:t>ver</w:t>
      </w:r>
      <w:r w:rsidR="00B42EC2">
        <w:rPr>
          <w:rFonts w:eastAsia="Times New Roman"/>
          <w:sz w:val="24"/>
          <w:szCs w:val="24"/>
        </w:rPr>
        <w:t xml:space="preserve">, if an Interconnection Customer in an ongoing Cluster Study requests a technological change, such request (1) must be submitted to the ISO no later than ten (10) Business Days prior to the close the Customer Engagement Window pursuant to Section 40.7.2 of this Attachment HH and (2) must fully satisfy the requirements in Section 40.6.3.7.1 of this Attachment HH no later than the cutoff of this ten (10) Business Day period prior to the close of the Customer Engagement Window. Technological changes </w:t>
      </w:r>
      <w:r w:rsidR="00B42EC2">
        <w:rPr>
          <w:rFonts w:eastAsia="Times New Roman"/>
          <w:sz w:val="24"/>
          <w:szCs w:val="24"/>
        </w:rPr>
        <w:t>proposed</w:t>
      </w:r>
      <w:r w:rsidR="00B42EC2">
        <w:rPr>
          <w:rFonts w:eastAsia="Times New Roman"/>
          <w:sz w:val="24"/>
          <w:szCs w:val="24"/>
        </w:rPr>
        <w:t xml:space="preserve"> less than ten (10) Business Days prior to the </w:t>
      </w:r>
      <w:r w:rsidR="00B42EC2">
        <w:rPr>
          <w:rFonts w:eastAsia="Times New Roman"/>
          <w:sz w:val="24"/>
          <w:szCs w:val="24"/>
        </w:rPr>
        <w:t>close</w:t>
      </w:r>
      <w:r w:rsidR="00B42EC2">
        <w:rPr>
          <w:rFonts w:eastAsia="Times New Roman"/>
          <w:sz w:val="24"/>
          <w:szCs w:val="24"/>
        </w:rPr>
        <w:t xml:space="preserve"> of the Customer Engagement Window, or any time following the </w:t>
      </w:r>
      <w:r w:rsidR="00B42EC2">
        <w:rPr>
          <w:rFonts w:eastAsia="Times New Roman"/>
          <w:sz w:val="24"/>
          <w:szCs w:val="24"/>
        </w:rPr>
        <w:t>close</w:t>
      </w:r>
      <w:r w:rsidR="00B42EC2">
        <w:rPr>
          <w:rFonts w:eastAsia="Times New Roman"/>
          <w:sz w:val="24"/>
          <w:szCs w:val="24"/>
        </w:rPr>
        <w:t xml:space="preserve"> of the Customer Engagement Window during the ongoing Cluster Study, will be deemed material during the remainder of the Cluster Study</w:t>
      </w:r>
      <w:r w:rsidRPr="645D0CD9">
        <w:rPr>
          <w:rFonts w:eastAsia="Times New Roman"/>
          <w:sz w:val="24"/>
          <w:szCs w:val="24"/>
        </w:rPr>
        <w:t>.</w:t>
      </w:r>
    </w:p>
    <w:p w:rsidR="003A5264" w:rsidRPr="003A5264" w:rsidP="003A5264" w14:paraId="2CC32066" w14:textId="36915E45">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w:t>
      </w:r>
      <w:del w:id="99" w:author="Morse, Alexander" w:date="2026-05-12T10:49:00Z">
        <w:r w:rsidR="00B42EC2">
          <w:rPr>
            <w:rFonts w:eastAsia="Times New Roman"/>
            <w:bCs/>
            <w:sz w:val="24"/>
            <w:szCs w:val="24"/>
          </w:rPr>
          <w:delText>updated valid modeling data</w:delText>
        </w:r>
      </w:del>
      <w:del w:id="100" w:author="Teti, Kerry" w:date="2026-05-12T14:36:00Z">
        <w:r w:rsidRPr="00A65A0E" w:rsidR="00A65A0E">
          <w:rPr>
            <w:rFonts w:eastAsia="Times New Roman"/>
            <w:bCs/>
            <w:sz w:val="24"/>
            <w:szCs w:val="24"/>
          </w:rPr>
          <w:delText xml:space="preserve"> </w:delText>
        </w:r>
      </w:del>
      <w:ins w:id="101" w:author="Morse, Alexander" w:date="2026-05-12T10:49:00Z">
        <w:r w:rsidRPr="003A5264" w:rsidR="00A65A0E">
          <w:rPr>
            <w:rFonts w:eastAsia="Times New Roman"/>
            <w:bCs/>
            <w:sz w:val="24"/>
            <w:szCs w:val="24"/>
          </w:rPr>
          <w:t>any support relied on by the Interconnection Customer to show that the change is a Permissible Technological Advancement or not a Material Modification.</w:t>
        </w:r>
      </w:ins>
      <w:del w:id="102" w:author="Morse, Alexander" w:date="2026-05-12T10:49:00Z">
        <w:r w:rsidR="00B42EC2">
          <w:rPr>
            <w:rFonts w:eastAsia="Times New Roman"/>
            <w:bCs/>
            <w:sz w:val="24"/>
            <w:szCs w:val="24"/>
          </w:rPr>
          <w:delText>.</w:delText>
        </w:r>
      </w:del>
      <w:del w:id="103" w:author="Morse, Alexander" w:date="2026-05-12T10:49:00Z">
        <w:r w:rsidRPr="003A5264">
          <w:rPr>
            <w:rFonts w:eastAsia="Times New Roman"/>
            <w:bCs/>
            <w:sz w:val="24"/>
            <w:szCs w:val="24"/>
          </w:rPr>
          <w:delText xml:space="preserve">  </w:delText>
        </w:r>
      </w:del>
      <w:del w:id="104" w:author="Morse, Alexander" w:date="2026-05-12T10:49:00Z">
        <w:r w:rsidR="00B42EC2">
          <w:rPr>
            <w:rFonts w:eastAsia="Times New Roman"/>
            <w:bCs/>
            <w:sz w:val="24"/>
            <w:szCs w:val="24"/>
          </w:rPr>
          <w:delText xml:space="preserve">The Interconnection Customer should also provide any available analyses (in particular, short circuit, power flow, and stability analyses) </w:delText>
        </w:r>
      </w:del>
      <w:del w:id="105" w:author="Morse, Alexander" w:date="2026-05-12T10:49:00Z">
        <w:r w:rsidR="00B42EC2">
          <w:rPr>
            <w:rFonts w:eastAsia="Times New Roman"/>
            <w:bCs/>
            <w:sz w:val="24"/>
            <w:szCs w:val="24"/>
          </w:rPr>
          <w:delText>that demonstrate the requested modification does not have a material adverse impact on the New York State Transmission System or Distribution System.</w:delText>
        </w:r>
      </w:del>
      <w:r w:rsidRPr="003A5264">
        <w:rPr>
          <w:rFonts w:eastAsia="Times New Roman"/>
          <w:bCs/>
          <w:sz w:val="24"/>
          <w:szCs w:val="24"/>
        </w:rPr>
        <w:t xml:space="preserve">  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w:t>
      </w:r>
      <w:del w:id="106" w:author="Morse, Alexander" w:date="2026-05-12T10:49:00Z">
        <w:r w:rsidR="00B42EC2">
          <w:rPr>
            <w:rFonts w:eastAsia="Times New Roman"/>
            <w:bCs/>
            <w:sz w:val="24"/>
            <w:szCs w:val="24"/>
          </w:rPr>
          <w:delText>, meets the requirements of Section 40.6.3.7.1,</w:delText>
        </w:r>
      </w:del>
      <w:r w:rsidRPr="003A5264">
        <w:rPr>
          <w:rFonts w:eastAsia="Times New Roman"/>
          <w:bCs/>
          <w:sz w:val="24"/>
          <w:szCs w:val="24"/>
        </w:rPr>
        <w:t xml:space="preserve"> and does not result in a change to the electrical characteristics that is (i)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003A5264" w14:paraId="54BEB867" w14:textId="4D574F69">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 xml:space="preserve">If the ISO identifies that additional studies are required to determine whether the technological change constitutes a Permissible Technological Advancement, the ISO shall commence and perform any necessary studies to determine whether the </w:t>
      </w:r>
      <w:del w:id="107" w:author="Morse, Alexander" w:date="2026-05-12T10:49:00Z">
        <w:r>
          <w:rPr>
            <w:rFonts w:eastAsia="Times New Roman"/>
            <w:bCs/>
            <w:sz w:val="24"/>
            <w:szCs w:val="24"/>
          </w:rPr>
          <w:delText xml:space="preserve">proposed </w:delText>
        </w:r>
      </w:del>
      <w:del w:id="108" w:author="Teti, Kerry" w:date="2026-05-12T14:30:00Z">
        <w:r w:rsidRPr="00D503F9" w:rsidR="001E027A">
          <w:rPr>
            <w:rFonts w:eastAsia="Times New Roman"/>
            <w:bCs/>
            <w:sz w:val="24"/>
            <w:szCs w:val="24"/>
          </w:rPr>
          <w:delText xml:space="preserve">technological </w:delText>
        </w:r>
      </w:del>
      <w:del w:id="109" w:author="Morse, Alexander" w:date="2026-05-12T10:49:00Z">
        <w:r w:rsidR="001E027A">
          <w:rPr>
            <w:rFonts w:eastAsia="Times New Roman"/>
            <w:bCs/>
            <w:sz w:val="24"/>
            <w:szCs w:val="24"/>
          </w:rPr>
          <w:delText>advancement meets the requirements of Section 40.6.3.7.1</w:delText>
        </w:r>
      </w:del>
      <w:del w:id="110" w:author="Teti, Kerry" w:date="2026-05-12T14:30:00Z">
        <w:r w:rsidR="001E027A">
          <w:rPr>
            <w:rFonts w:eastAsia="Times New Roman"/>
            <w:bCs/>
            <w:sz w:val="24"/>
            <w:szCs w:val="24"/>
          </w:rPr>
          <w:delText xml:space="preserve"> </w:delText>
        </w:r>
      </w:del>
      <w:del w:id="111" w:author="Teti, Kerry" w:date="2026-05-12T14:30:00Z">
        <w:r w:rsidRPr="00D503F9" w:rsidR="001E027A">
          <w:rPr>
            <w:rFonts w:eastAsia="Times New Roman"/>
            <w:bCs/>
            <w:sz w:val="24"/>
            <w:szCs w:val="24"/>
          </w:rPr>
          <w:delText xml:space="preserve">and </w:delText>
        </w:r>
      </w:del>
      <w:del w:id="112" w:author="Morse, Alexander" w:date="2026-05-12T10:49:00Z">
        <w:r w:rsidR="001E027A">
          <w:rPr>
            <w:rFonts w:eastAsia="Times New Roman"/>
            <w:bCs/>
            <w:sz w:val="24"/>
            <w:szCs w:val="24"/>
          </w:rPr>
          <w:delText>to determine whether the proposed technological advancement has an</w:delText>
        </w:r>
      </w:del>
      <w:del w:id="113" w:author="Teti, Kerry" w:date="2026-05-12T14:30:00Z">
        <w:r w:rsidR="001E027A">
          <w:rPr>
            <w:rFonts w:eastAsia="Times New Roman"/>
            <w:bCs/>
            <w:sz w:val="24"/>
            <w:szCs w:val="24"/>
          </w:rPr>
          <w:delText xml:space="preserve"> </w:delText>
        </w:r>
      </w:del>
      <w:del w:id="114" w:author="Teti, Kerry" w:date="2026-05-12T14:30:00Z">
        <w:r w:rsidRPr="00D503F9" w:rsidR="001E027A">
          <w:rPr>
            <w:rFonts w:eastAsia="Times New Roman"/>
            <w:bCs/>
            <w:sz w:val="24"/>
            <w:szCs w:val="24"/>
          </w:rPr>
          <w:delText xml:space="preserve">adverse reliability </w:delText>
        </w:r>
      </w:del>
      <w:del w:id="115" w:author="Morse, Alexander" w:date="2026-05-12T10:49:00Z">
        <w:r w:rsidR="001E027A">
          <w:rPr>
            <w:rFonts w:eastAsia="Times New Roman"/>
            <w:bCs/>
            <w:sz w:val="24"/>
            <w:szCs w:val="24"/>
          </w:rPr>
          <w:delText>impact on the New York State Transmission System or Distribution System</w:delText>
        </w:r>
      </w:del>
      <w:ins w:id="116" w:author="Morse, Alexander" w:date="2026-05-12T10:49:00Z">
        <w:r w:rsidRPr="00D503F9">
          <w:rPr>
            <w:rFonts w:eastAsia="Times New Roman"/>
            <w:bCs/>
            <w:sz w:val="24"/>
            <w:szCs w:val="24"/>
          </w:rPr>
          <w:t xml:space="preserve">electrical performance is equal </w:t>
        </w:r>
      </w:ins>
      <w:ins w:id="117" w:author="Morse, Alexander" w:date="2026-05-12T10:49:00Z">
        <w:r w:rsidRPr="00D503F9">
          <w:rPr>
            <w:rFonts w:eastAsia="Times New Roman"/>
            <w:bCs/>
            <w:sz w:val="24"/>
            <w:szCs w:val="24"/>
          </w:rPr>
          <w:t xml:space="preserve">or better than the electrical performance prior to the </w:t>
        </w:r>
      </w:ins>
      <w:ins w:id="118" w:author="Teti, Kerry" w:date="2026-05-12T14:27:00Z">
        <w:r w:rsidR="001E027A">
          <w:rPr>
            <w:rFonts w:eastAsia="Times New Roman"/>
            <w:bCs/>
            <w:sz w:val="24"/>
            <w:szCs w:val="24"/>
          </w:rPr>
          <w:t xml:space="preserve">technological </w:t>
        </w:r>
      </w:ins>
      <w:ins w:id="119" w:author="Morse, Alexander" w:date="2026-05-12T10:49:00Z">
        <w:r w:rsidRPr="00D503F9">
          <w:rPr>
            <w:rFonts w:eastAsia="Times New Roman"/>
            <w:bCs/>
            <w:sz w:val="24"/>
            <w:szCs w:val="24"/>
          </w:rPr>
          <w:t>change</w:t>
        </w:r>
      </w:ins>
      <w:ins w:id="120" w:author="Teti, Kerry" w:date="2026-05-12T14:28:00Z">
        <w:r w:rsidR="001E027A">
          <w:rPr>
            <w:rFonts w:eastAsia="Times New Roman"/>
            <w:bCs/>
            <w:sz w:val="24"/>
            <w:szCs w:val="24"/>
          </w:rPr>
          <w:t xml:space="preserve"> and </w:t>
        </w:r>
      </w:ins>
      <w:ins w:id="121" w:author="Morse, Alexander" w:date="2026-05-12T10:49:00Z">
        <w:r w:rsidRPr="00D503F9" w:rsidR="001E027A">
          <w:rPr>
            <w:rFonts w:eastAsia="Times New Roman"/>
            <w:bCs/>
            <w:sz w:val="24"/>
            <w:szCs w:val="24"/>
          </w:rPr>
          <w:t>it does not result in</w:t>
        </w:r>
      </w:ins>
      <w:ins w:id="122" w:author="Teti, Kerry" w:date="2026-05-12T14:28:00Z">
        <w:r w:rsidR="001E027A">
          <w:rPr>
            <w:rFonts w:eastAsia="Times New Roman"/>
            <w:bCs/>
            <w:sz w:val="24"/>
            <w:szCs w:val="24"/>
          </w:rPr>
          <w:t xml:space="preserve"> adverse reliability </w:t>
        </w:r>
      </w:ins>
      <w:ins w:id="123" w:author="Morse, Alexander" w:date="2026-05-12T10:49:00Z">
        <w:r w:rsidRPr="00D503F9" w:rsidR="001E027A">
          <w:rPr>
            <w:rFonts w:eastAsia="Times New Roman"/>
            <w:bCs/>
            <w:sz w:val="24"/>
            <w:szCs w:val="24"/>
          </w:rPr>
          <w:t>concerns</w:t>
        </w:r>
      </w:ins>
      <w:r w:rsidRPr="00D503F9">
        <w:rPr>
          <w:rFonts w:eastAsia="Times New Roman"/>
          <w:bCs/>
          <w:sz w:val="24"/>
          <w:szCs w:val="24"/>
        </w:rPr>
        <w:t xml:space="preserve">.  Such additional studies shall be identified and performed based on </w:t>
      </w:r>
      <w:r w:rsidRPr="00D503F9">
        <w:rPr>
          <w:rFonts w:eastAsia="Times New Roman"/>
          <w:bCs/>
          <w:sz w:val="24"/>
          <w:szCs w:val="24"/>
        </w:rPr>
        <w:t>the ISO’s</w:t>
      </w:r>
      <w:r w:rsidRPr="00D503F9">
        <w:rPr>
          <w:rFonts w:eastAsia="Times New Roman"/>
          <w:bCs/>
          <w:sz w:val="24"/>
          <w:szCs w:val="24"/>
        </w:rPr>
        <w:t xml:space="preserve"> engineering judgment and at </w:t>
      </w:r>
      <w:r w:rsidRPr="00D503F9">
        <w:rPr>
          <w:rFonts w:eastAsia="Times New Roman"/>
          <w:bCs/>
          <w:sz w:val="24"/>
          <w:szCs w:val="24"/>
        </w:rPr>
        <w:t>the Interconnection</w:t>
      </w:r>
      <w:r w:rsidRPr="00D503F9">
        <w:rPr>
          <w:rFonts w:eastAsia="Times New Roman"/>
          <w:bCs/>
          <w:sz w:val="24"/>
          <w:szCs w:val="24"/>
        </w:rPr>
        <w:t xml:space="preserve"> Customer’s expense.  </w:t>
      </w:r>
      <w:del w:id="124" w:author="Teti, Kerry" w:date="2026-05-12T14:33:00Z">
        <w:r w:rsidRPr="00D503F9">
          <w:rPr>
            <w:rFonts w:eastAsia="Times New Roman"/>
            <w:bCs/>
            <w:sz w:val="24"/>
            <w:szCs w:val="24"/>
          </w:rPr>
          <w:delText xml:space="preserve">If the </w:delText>
        </w:r>
      </w:del>
      <w:del w:id="125" w:author="Morse, Alexander" w:date="2026-05-12T10:49:00Z">
        <w:r>
          <w:rPr>
            <w:rFonts w:eastAsia="Times New Roman"/>
            <w:bCs/>
            <w:sz w:val="24"/>
            <w:szCs w:val="24"/>
          </w:rPr>
          <w:delText xml:space="preserve">ISO determines that the requested technological change is not a Permissible Technological Advancement or </w:delText>
        </w:r>
      </w:del>
      <w:ins w:id="126" w:author="Teti, Kerry" w:date="2026-05-12T14:33:00Z">
        <w:r w:rsidR="009B46FE">
          <w:rPr>
            <w:rFonts w:eastAsia="Times New Roman"/>
            <w:bCs/>
            <w:sz w:val="24"/>
            <w:szCs w:val="24"/>
          </w:rPr>
          <w:t xml:space="preserve">If </w:t>
        </w:r>
      </w:ins>
      <w:r w:rsidRPr="00D503F9">
        <w:rPr>
          <w:rFonts w:eastAsia="Times New Roman"/>
          <w:bCs/>
          <w:sz w:val="24"/>
          <w:szCs w:val="24"/>
        </w:rPr>
        <w:t xml:space="preserve">the Interconnection Customer fails to provide </w:t>
      </w:r>
      <w:del w:id="127" w:author="Morse, Alexander" w:date="2026-05-12T10:49:00Z">
        <w:r>
          <w:rPr>
            <w:rFonts w:eastAsia="Times New Roman"/>
            <w:bCs/>
            <w:sz w:val="24"/>
            <w:szCs w:val="24"/>
          </w:rPr>
          <w:delText xml:space="preserve">the required </w:delText>
        </w:r>
      </w:del>
      <w:r w:rsidRPr="00D503F9">
        <w:rPr>
          <w:rFonts w:eastAsia="Times New Roman"/>
          <w:bCs/>
          <w:sz w:val="24"/>
          <w:szCs w:val="24"/>
        </w:rPr>
        <w:t>information or data</w:t>
      </w:r>
      <w:ins w:id="128" w:author="Morse, Alexander" w:date="2026-05-12T10:49:00Z">
        <w:r w:rsidRPr="00D503F9">
          <w:rPr>
            <w:rFonts w:eastAsia="Times New Roman"/>
            <w:bCs/>
            <w:sz w:val="24"/>
            <w:szCs w:val="24"/>
          </w:rPr>
          <w:t xml:space="preserve"> that is required by the ISO</w:t>
        </w:r>
      </w:ins>
      <w:r w:rsidRPr="00D503F9">
        <w:rPr>
          <w:rFonts w:eastAsia="Times New Roman"/>
          <w:bCs/>
          <w:sz w:val="24"/>
          <w:szCs w:val="24"/>
        </w:rPr>
        <w:t xml:space="preserve"> to conduct </w:t>
      </w:r>
      <w:r w:rsidRPr="00D503F9">
        <w:rPr>
          <w:rFonts w:eastAsia="Times New Roman"/>
          <w:bCs/>
          <w:sz w:val="24"/>
          <w:szCs w:val="24"/>
        </w:rPr>
        <w:t>the additional</w:t>
      </w:r>
      <w:r w:rsidRPr="00D503F9">
        <w:rPr>
          <w:rFonts w:eastAsia="Times New Roman"/>
          <w:bCs/>
          <w:sz w:val="24"/>
          <w:szCs w:val="24"/>
        </w:rPr>
        <w:t xml:space="preserve"> studies, the ISO shall reject the requested technological change; however, the Interconnection Customer may resubmit a Facility Modification Request for the same technological change with the required information</w:t>
      </w:r>
      <w:del w:id="129" w:author="Morse, Alexander" w:date="2026-05-12T10:49:00Z">
        <w:r>
          <w:rPr>
            <w:rFonts w:eastAsia="Times New Roman"/>
            <w:bCs/>
            <w:sz w:val="24"/>
            <w:szCs w:val="24"/>
          </w:rPr>
          <w:delText xml:space="preserve"> at the conclusion of the ongoing Cluster Study Process</w:delText>
        </w:r>
      </w:del>
      <w:r w:rsidRPr="00D503F9">
        <w:rPr>
          <w:rFonts w:eastAsia="Times New Roman"/>
          <w:bCs/>
          <w:sz w:val="24"/>
          <w:szCs w:val="24"/>
        </w:rPr>
        <w:t>.</w:t>
      </w:r>
    </w:p>
    <w:p w:rsidR="003A5264" w:rsidRPr="00D503F9" w:rsidP="00014490" w14:paraId="33B52EF8" w14:textId="2E355189">
      <w:pPr>
        <w:widowControl/>
        <w:spacing w:line="480" w:lineRule="auto"/>
        <w:ind w:left="1440" w:hanging="720"/>
        <w:rPr>
          <w:rFonts w:eastAsia="Times New Roman"/>
          <w:bCs/>
          <w:sz w:val="24"/>
          <w:szCs w:val="24"/>
        </w:rPr>
      </w:pPr>
      <w:r w:rsidRPr="00D503F9">
        <w:rPr>
          <w:rFonts w:eastAsia="Times New Roman"/>
          <w:sz w:val="24"/>
          <w:szCs w:val="24"/>
        </w:rPr>
        <w:t>40.6.3.7.3</w:t>
      </w:r>
      <w:r w:rsidRPr="00D503F9">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p>
    <w:p w:rsidR="003A5264" w:rsidRPr="003A5264" w:rsidP="00014490" w14:paraId="48D7BAFB" w14:textId="5F469845">
      <w:pPr>
        <w:widowControl/>
        <w:spacing w:line="480" w:lineRule="auto"/>
        <w:ind w:left="1440" w:hanging="720"/>
        <w:rPr>
          <w:rFonts w:eastAsia="Times New Roman"/>
          <w:bCs/>
          <w:sz w:val="24"/>
          <w:szCs w:val="24"/>
        </w:rPr>
      </w:pPr>
      <w:r w:rsidRPr="00D503F9">
        <w:rPr>
          <w:rFonts w:eastAsia="Times New Roman"/>
          <w:sz w:val="24"/>
          <w:szCs w:val="24"/>
        </w:rPr>
        <w:t>40.6.3.7.4</w:t>
      </w:r>
      <w:r w:rsidRPr="00D503F9">
        <w:rPr>
          <w:rFonts w:eastAsia="Times New Roman"/>
          <w:bCs/>
          <w:sz w:val="24"/>
          <w:szCs w:val="24"/>
        </w:rPr>
        <w:tab/>
        <w:t>The ISO will complete its review and any additional studies required under this Technological Change Procedure in accordance with the requirements in Section 40.6.3.2.  Following completion of the ISO’s review and any additional studies, the ISO shall describe the studies that were conducted, if any.</w:t>
      </w:r>
      <w:r w:rsidRPr="003A5264">
        <w:rPr>
          <w:rFonts w:eastAsia="Times New Roman"/>
          <w:bCs/>
          <w:sz w:val="24"/>
          <w:szCs w:val="24"/>
        </w:rPr>
        <w:t xml:space="preserve">  </w:t>
      </w: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130" w:name="_Toc56826980"/>
      <w:bookmarkStart w:id="131" w:name="_Toc56827255"/>
      <w:bookmarkStart w:id="132" w:name="_Toc56827530"/>
      <w:bookmarkStart w:id="133" w:name="_Toc56830290"/>
      <w:bookmarkStart w:id="134" w:name="_Toc57111615"/>
      <w:bookmarkStart w:id="135" w:name="_Toc57111895"/>
      <w:bookmarkStart w:id="136" w:name="_Toc57365351"/>
      <w:bookmarkStart w:id="137" w:name="_Toc57365531"/>
      <w:bookmarkStart w:id="138" w:name="_Toc57366891"/>
      <w:bookmarkStart w:id="139" w:name="_Toc57367006"/>
      <w:bookmarkStart w:id="140" w:name="_Toc57483115"/>
      <w:bookmarkStart w:id="141" w:name="_Toc58968468"/>
      <w:bookmarkStart w:id="142" w:name="_Toc59813801"/>
      <w:bookmarkStart w:id="143" w:name="_Toc59967822"/>
      <w:bookmarkStart w:id="144" w:name="_Toc59970419"/>
      <w:bookmarkStart w:id="145" w:name="_Toc61695454"/>
      <w:bookmarkStart w:id="146" w:name="_Toc262657370"/>
      <w:r w:rsidRPr="003A5264">
        <w:rPr>
          <w:rFonts w:eastAsia="Times New Roman"/>
          <w:b/>
          <w:sz w:val="24"/>
          <w:szCs w:val="24"/>
        </w:rPr>
        <w:t>40.6.4</w:t>
      </w:r>
      <w:r w:rsidRPr="003A5264">
        <w:rPr>
          <w:rFonts w:eastAsia="Times New Roman"/>
          <w:b/>
          <w:sz w:val="24"/>
          <w:szCs w:val="24"/>
        </w:rPr>
        <w:tab/>
        <w:t>Withdrawal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40.6.4.1  The</w:t>
      </w:r>
      <w:r w:rsidRPr="003A5264">
        <w:rPr>
          <w:rFonts w:eastAsia="Times New Roman"/>
          <w:sz w:val="24"/>
          <w:szCs w:val="24"/>
        </w:rPr>
        <w:t xml:space="preserve"> Interconnection Customer may withdraw its Interconnection Request or CRIS-Only Request at any time by written notice of such withdrawal to the ISO.  In addition, if the Interconnection Customer fails to adhere to all requirements of these Standard </w:t>
      </w:r>
      <w:r w:rsidRPr="003A5264">
        <w:rPr>
          <w:rFonts w:eastAsia="Times New Roman"/>
          <w:sz w:val="24"/>
          <w:szCs w:val="24"/>
        </w:rPr>
        <w:t xml:space="preserve">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w:t>
      </w:r>
      <w:r w:rsidRPr="003A5264">
        <w:rPr>
          <w:rFonts w:eastAsia="Times New Roman"/>
          <w:sz w:val="24"/>
          <w:szCs w:val="24"/>
        </w:rPr>
        <w:t>cures</w:t>
      </w:r>
      <w:r w:rsidRPr="003A5264">
        <w:rPr>
          <w:rFonts w:eastAsia="Times New Roman"/>
          <w:sz w:val="24"/>
          <w:szCs w:val="24"/>
        </w:rPr>
        <w:t xml:space="preserve">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(i)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w:t>
      </w:r>
      <w:r w:rsidRPr="003A5264">
        <w:rPr>
          <w:rFonts w:eastAsia="Times New Roman"/>
          <w:sz w:val="24"/>
          <w:szCs w:val="24"/>
        </w:rPr>
        <w:t xml:space="preserve">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w:t>
      </w:r>
      <w:r w:rsidRPr="003A5264">
        <w:rPr>
          <w:rFonts w:eastAsia="Times New Roman"/>
          <w:sz w:val="24"/>
          <w:szCs w:val="24"/>
        </w:rPr>
        <w:t xml:space="preserve">prior to the receipt of notice described above.  The Interconnection Customer must pay all monies due to the ISO </w:t>
      </w:r>
      <w:r w:rsidRPr="003A5264">
        <w:rPr>
          <w:rFonts w:eastAsia="Times New Roman"/>
          <w:sz w:val="24"/>
          <w:szCs w:val="24"/>
        </w:rPr>
        <w:t>and Connecting</w:t>
      </w:r>
      <w:r w:rsidRPr="003A5264">
        <w:rPr>
          <w:rFonts w:eastAsia="Times New Roman"/>
          <w:sz w:val="24"/>
          <w:szCs w:val="24"/>
        </w:rPr>
        <w:t xml:space="preserve">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w:t>
      </w:r>
      <w:r w:rsidRPr="003A5264">
        <w:rPr>
          <w:rFonts w:eastAsia="Times New Roman"/>
          <w:b/>
          <w:sz w:val="24"/>
          <w:szCs w:val="24"/>
        </w:rPr>
        <w:t xml:space="preserve">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w:t>
      </w:r>
      <w:r w:rsidRPr="003A5264">
        <w:rPr>
          <w:rFonts w:eastAsia="Times New Roman"/>
          <w:bCs/>
          <w:sz w:val="24"/>
          <w:szCs w:val="24"/>
        </w:rPr>
        <w:t xml:space="preserve">Engagement Window up to five (5) Business Days </w:t>
      </w:r>
      <w:bookmarkStart w:id="147"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47"/>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48" w:name="_Hlk153216203"/>
      <w:r w:rsidRPr="003A5264">
        <w:rPr>
          <w:rFonts w:eastAsia="Times New Roman"/>
          <w:bCs/>
          <w:sz w:val="24"/>
          <w:szCs w:val="24"/>
        </w:rPr>
        <w:t xml:space="preserve">Withdrawal Penalty Funds </w:t>
      </w:r>
      <w:bookmarkEnd w:id="148"/>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(i)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40.6.5.2.4  If</w:t>
      </w:r>
      <w:r w:rsidRPr="003A5264">
        <w:rPr>
          <w:rFonts w:eastAsia="Times New Roman"/>
          <w:bCs/>
          <w:sz w:val="24"/>
          <w:szCs w:val="24"/>
        </w:rPr>
        <w:t xml:space="preserve">, after the ISO makes the payments required by Section 40.6.5.2.3, there remains Withdrawal Penalty Funds for that Cluster, the ISO shall then calculate and apply the </w:t>
      </w:r>
      <w:bookmarkStart w:id="149" w:name="_Hlk153216823"/>
      <w:r w:rsidRPr="003A5264">
        <w:rPr>
          <w:rFonts w:eastAsia="Times New Roman"/>
          <w:bCs/>
          <w:sz w:val="24"/>
          <w:szCs w:val="24"/>
        </w:rPr>
        <w:t xml:space="preserve">Commercial Operation Incentive Payment Amount </w:t>
      </w:r>
      <w:bookmarkEnd w:id="149"/>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w:t>
      </w:r>
      <w:r w:rsidRPr="003A5264">
        <w:rPr>
          <w:rFonts w:eastAsia="Times New Roman"/>
          <w:bCs/>
          <w:sz w:val="24"/>
          <w:szCs w:val="24"/>
        </w:rPr>
        <w:t xml:space="preserv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w:t>
      </w:r>
      <w:r w:rsidRPr="003A5264">
        <w:rPr>
          <w:rFonts w:eastAsia="Times New Roman"/>
          <w:bCs/>
          <w:sz w:val="24"/>
          <w:szCs w:val="24"/>
        </w:rPr>
        <w:t xml:space="preserv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40.6.5.2.7  The</w:t>
      </w:r>
      <w:r w:rsidRPr="003A5264">
        <w:rPr>
          <w:rFonts w:eastAsia="Times New Roman"/>
          <w:bCs/>
          <w:sz w:val="24"/>
          <w:szCs w:val="24"/>
        </w:rPr>
        <w:t xml:space="preserv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40.6.5.2.7.1  Assume</w:t>
      </w:r>
      <w:r w:rsidRPr="003A5264">
        <w:rPr>
          <w:rFonts w:eastAsia="Times New Roman"/>
          <w:bCs/>
          <w:sz w:val="24"/>
          <w:szCs w:val="24"/>
        </w:rPr>
        <w:t xml:space="preserve"> at the conclusion of a Cluster Study Process that there are ten </w:t>
      </w:r>
      <w:r w:rsidRPr="003A5264">
        <w:rPr>
          <w:rFonts w:eastAsia="Times New Roman"/>
          <w:bCs/>
          <w:sz w:val="24"/>
          <w:szCs w:val="24"/>
        </w:rPr>
        <w:t>Payment Eligible</w:t>
      </w:r>
      <w:r w:rsidRPr="003A5264">
        <w:rPr>
          <w:rFonts w:eastAsia="Times New Roman"/>
          <w:bCs/>
          <w:sz w:val="24"/>
          <w:szCs w:val="24"/>
        </w:rPr>
        <w:t xml:space="preserv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w:t>
      </w:r>
      <w:r w:rsidRPr="003A5264">
        <w:rPr>
          <w:rFonts w:eastAsia="Times New Roman"/>
          <w:bCs/>
          <w:sz w:val="24"/>
          <w:szCs w:val="24"/>
        </w:rPr>
        <w:t>amount in actual</w:t>
      </w:r>
      <w:r w:rsidRPr="003A5264">
        <w:rPr>
          <w:rFonts w:eastAsia="Times New Roman"/>
          <w:bCs/>
          <w:sz w:val="24"/>
          <w:szCs w:val="24"/>
        </w:rPr>
        <w:t xml:space="preserve"> study cost such project paid in that Cluster Study Process.  Accordingly, if a Payment Eligible Project only paid $100,000 in actual </w:t>
      </w:r>
      <w:r w:rsidRPr="003A5264">
        <w:rPr>
          <w:rFonts w:eastAsia="Times New Roman"/>
          <w:bCs/>
          <w:sz w:val="24"/>
          <w:szCs w:val="24"/>
        </w:rPr>
        <w:t xml:space="preserve">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w:t>
      </w:r>
      <w:r w:rsidRPr="003A5264">
        <w:rPr>
          <w:rFonts w:eastAsia="Times New Roman"/>
          <w:bCs/>
          <w:sz w:val="24"/>
          <w:szCs w:val="24"/>
        </w:rPr>
        <w:t xml:space="preserv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w:t>
      </w:r>
      <w:r w:rsidRPr="003A5264">
        <w:rPr>
          <w:rFonts w:eastAsia="Times New Roman"/>
          <w:bCs/>
          <w:sz w:val="24"/>
          <w:szCs w:val="24"/>
        </w:rPr>
        <w:t>entered into</w:t>
      </w:r>
      <w:r w:rsidRPr="003A5264">
        <w:rPr>
          <w:rFonts w:eastAsia="Times New Roman"/>
          <w:bCs/>
          <w:sz w:val="24"/>
          <w:szCs w:val="24"/>
        </w:rPr>
        <w:t xml:space="preserve"> Commercial Operation.  In such case, those 7 projects would each receive the $50,000 Commercial Operation Incentive Payment Amount.  The remaining $</w:t>
      </w:r>
      <w:r w:rsidRPr="003A5264">
        <w:rPr>
          <w:rFonts w:eastAsia="Times New Roman"/>
          <w:bCs/>
          <w:sz w:val="24"/>
          <w:szCs w:val="24"/>
        </w:rPr>
        <w:t>150,000</w:t>
      </w:r>
      <w:r w:rsidRPr="003A5264">
        <w:rPr>
          <w:rFonts w:eastAsia="Times New Roman"/>
          <w:bCs/>
          <w:sz w:val="24"/>
          <w:szCs w:val="24"/>
        </w:rPr>
        <w:t xml:space="preserve"> associated with the 3 projects that did not enter Commercial </w:t>
      </w:r>
      <w:r w:rsidRPr="003A5264">
        <w:rPr>
          <w:rFonts w:eastAsia="Times New Roman"/>
          <w:bCs/>
          <w:sz w:val="24"/>
          <w:szCs w:val="24"/>
        </w:rPr>
        <w:t>Operation</w:t>
      </w:r>
      <w:r w:rsidRPr="003A5264">
        <w:rPr>
          <w:rFonts w:eastAsia="Times New Roman"/>
          <w:bCs/>
          <w:sz w:val="24"/>
          <w:szCs w:val="24"/>
        </w:rPr>
        <w:t xml:space="preserve">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5/6/2026 -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5/6/2026 -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5/6/2026 - Docket #: ER24-1915-005 -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rson w15:author="Teti, Kerry">
    <w15:presenceInfo w15:providerId="AD" w15:userId="S::kteti@ad.nyiso.com::38a27eb6-3e0f-4918-aa7f-10d13755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B4288"/>
    <w:rsid w:val="000C4FF2"/>
    <w:rsid w:val="000D3E13"/>
    <w:rsid w:val="000D7EE8"/>
    <w:rsid w:val="00152D20"/>
    <w:rsid w:val="00172C34"/>
    <w:rsid w:val="001905B4"/>
    <w:rsid w:val="00196FFE"/>
    <w:rsid w:val="001A4FF7"/>
    <w:rsid w:val="001B6514"/>
    <w:rsid w:val="001B7493"/>
    <w:rsid w:val="001C758E"/>
    <w:rsid w:val="001E027A"/>
    <w:rsid w:val="001E3ED6"/>
    <w:rsid w:val="001E3F99"/>
    <w:rsid w:val="00205D7F"/>
    <w:rsid w:val="0021550C"/>
    <w:rsid w:val="002162D9"/>
    <w:rsid w:val="0022438E"/>
    <w:rsid w:val="002336EE"/>
    <w:rsid w:val="00234C56"/>
    <w:rsid w:val="002811A6"/>
    <w:rsid w:val="0029796E"/>
    <w:rsid w:val="002A28B7"/>
    <w:rsid w:val="002D620D"/>
    <w:rsid w:val="003127ED"/>
    <w:rsid w:val="00326F80"/>
    <w:rsid w:val="00336B36"/>
    <w:rsid w:val="0037560D"/>
    <w:rsid w:val="0039420E"/>
    <w:rsid w:val="003A5264"/>
    <w:rsid w:val="003B183D"/>
    <w:rsid w:val="003E06CE"/>
    <w:rsid w:val="003F2276"/>
    <w:rsid w:val="003F5910"/>
    <w:rsid w:val="003F7E1D"/>
    <w:rsid w:val="004009F0"/>
    <w:rsid w:val="0040180F"/>
    <w:rsid w:val="00402D16"/>
    <w:rsid w:val="004060D7"/>
    <w:rsid w:val="0042193C"/>
    <w:rsid w:val="004535F5"/>
    <w:rsid w:val="00470C4A"/>
    <w:rsid w:val="0047510A"/>
    <w:rsid w:val="00482A99"/>
    <w:rsid w:val="00495FD1"/>
    <w:rsid w:val="004A54F1"/>
    <w:rsid w:val="004B1F01"/>
    <w:rsid w:val="004B5942"/>
    <w:rsid w:val="004B7679"/>
    <w:rsid w:val="004D302E"/>
    <w:rsid w:val="004E7F28"/>
    <w:rsid w:val="004F1436"/>
    <w:rsid w:val="005244A2"/>
    <w:rsid w:val="00527DF2"/>
    <w:rsid w:val="00543AF6"/>
    <w:rsid w:val="005479C6"/>
    <w:rsid w:val="00591AD4"/>
    <w:rsid w:val="005A5508"/>
    <w:rsid w:val="005B22C1"/>
    <w:rsid w:val="005D6F35"/>
    <w:rsid w:val="00626B59"/>
    <w:rsid w:val="00657CF7"/>
    <w:rsid w:val="0066094E"/>
    <w:rsid w:val="00666192"/>
    <w:rsid w:val="006814E4"/>
    <w:rsid w:val="00682E3B"/>
    <w:rsid w:val="006839B6"/>
    <w:rsid w:val="006A577C"/>
    <w:rsid w:val="006B434B"/>
    <w:rsid w:val="006F0D74"/>
    <w:rsid w:val="007044B7"/>
    <w:rsid w:val="00756D92"/>
    <w:rsid w:val="00776792"/>
    <w:rsid w:val="0079376C"/>
    <w:rsid w:val="00832B80"/>
    <w:rsid w:val="00844479"/>
    <w:rsid w:val="00845643"/>
    <w:rsid w:val="008F7561"/>
    <w:rsid w:val="00915919"/>
    <w:rsid w:val="00946804"/>
    <w:rsid w:val="00982991"/>
    <w:rsid w:val="00987A5E"/>
    <w:rsid w:val="009B46FE"/>
    <w:rsid w:val="009C6899"/>
    <w:rsid w:val="009E2F66"/>
    <w:rsid w:val="00A078E9"/>
    <w:rsid w:val="00A11B97"/>
    <w:rsid w:val="00A23E9C"/>
    <w:rsid w:val="00A278AE"/>
    <w:rsid w:val="00A405DA"/>
    <w:rsid w:val="00A65A0E"/>
    <w:rsid w:val="00A97605"/>
    <w:rsid w:val="00AB3E4E"/>
    <w:rsid w:val="00AD1C2A"/>
    <w:rsid w:val="00AE284E"/>
    <w:rsid w:val="00B41AEB"/>
    <w:rsid w:val="00B42EC2"/>
    <w:rsid w:val="00B54D9A"/>
    <w:rsid w:val="00B828FA"/>
    <w:rsid w:val="00BC662E"/>
    <w:rsid w:val="00BE5806"/>
    <w:rsid w:val="00BE70BB"/>
    <w:rsid w:val="00C2334C"/>
    <w:rsid w:val="00C273DD"/>
    <w:rsid w:val="00C4109F"/>
    <w:rsid w:val="00C7507E"/>
    <w:rsid w:val="00C868D0"/>
    <w:rsid w:val="00C9704A"/>
    <w:rsid w:val="00CA4A3E"/>
    <w:rsid w:val="00CB2464"/>
    <w:rsid w:val="00CC621F"/>
    <w:rsid w:val="00CE13F6"/>
    <w:rsid w:val="00CE7CED"/>
    <w:rsid w:val="00D175AD"/>
    <w:rsid w:val="00D175CF"/>
    <w:rsid w:val="00D22BC8"/>
    <w:rsid w:val="00D34538"/>
    <w:rsid w:val="00D503F9"/>
    <w:rsid w:val="00D5052D"/>
    <w:rsid w:val="00D53D53"/>
    <w:rsid w:val="00D750E5"/>
    <w:rsid w:val="00D77ABB"/>
    <w:rsid w:val="00D91717"/>
    <w:rsid w:val="00D935D5"/>
    <w:rsid w:val="00D96C84"/>
    <w:rsid w:val="00DB51CE"/>
    <w:rsid w:val="00DB720C"/>
    <w:rsid w:val="00DD2C23"/>
    <w:rsid w:val="00DD6251"/>
    <w:rsid w:val="00DF31AF"/>
    <w:rsid w:val="00E12704"/>
    <w:rsid w:val="00E45BFC"/>
    <w:rsid w:val="00E53FA6"/>
    <w:rsid w:val="00E65008"/>
    <w:rsid w:val="00E67263"/>
    <w:rsid w:val="00E97A37"/>
    <w:rsid w:val="00EA613F"/>
    <w:rsid w:val="00EB36F8"/>
    <w:rsid w:val="00EB3AA0"/>
    <w:rsid w:val="00F07528"/>
    <w:rsid w:val="00F233D1"/>
    <w:rsid w:val="00F37B53"/>
    <w:rsid w:val="00F54BA7"/>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1976F-78F5-47F7-B3C5-220BBBB4ED1F}">
  <ds:schemaRefs>
    <ds:schemaRef ds:uri="http://schemas.microsoft.com/office/2006/metadata/properties"/>
    <ds:schemaRef ds:uri="http://schemas.microsoft.com/office/infopath/2007/PartnerControls"/>
    <ds:schemaRef ds:uri="7776512e-f9f2-4ef6-abd0-c2ef63c09d84"/>
  </ds:schemaRefs>
</ds:datastoreItem>
</file>

<file path=customXml/itemProps2.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customXml/itemProps3.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F81CF1-AACD-42DF-AA21-5E2622DAD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4878</Words>
  <Characters>27860</Characters>
  <Application>Microsoft Office Word</Application>
  <DocSecurity>0</DocSecurity>
  <Lines>557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2</cp:revision>
  <dcterms:created xsi:type="dcterms:W3CDTF">2026-05-15T14:41:00Z</dcterms:created>
  <dcterms:modified xsi:type="dcterms:W3CDTF">2026-05-15T14:41:00Z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5bf193d9-c1cf-45e0-8fa7-a9bc86b7f5dd_ActionId">
    <vt:lpwstr>a1e11870-d986-401a-a5bc-1c2911f498f0</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2025-10-30T18:51:46Z</vt:lpwstr>
  </property>
  <property fmtid="{D5CDD505-2E9C-101B-9397-08002B2CF9AE}" pid="10" name="MSIP_Label_5bf193d9-c1cf-45e0-8fa7-a9bc86b7f5dd_SiteId">
    <vt:lpwstr>7658602a-f7b9-4209-bc62-d2bfc30dea0d</vt:lpwstr>
  </property>
  <property fmtid="{D5CDD505-2E9C-101B-9397-08002B2CF9AE}" pid="11" name="MSIP_Label_5bf193d9-c1cf-45e0-8fa7-a9bc86b7f5dd_Tag">
    <vt:lpwstr>10, 0, 1, 1</vt:lpwstr>
  </property>
  <property fmtid="{D5CDD505-2E9C-101B-9397-08002B2CF9AE}" pid="12" name="Order">
    <vt:r8>306300</vt:r8>
  </property>
  <property fmtid="{D5CDD505-2E9C-101B-9397-08002B2CF9AE}" pid="13" name="TriggerFlowInfo">
    <vt:lpwstr/>
  </property>
  <property fmtid="{D5CDD505-2E9C-101B-9397-08002B2CF9AE}" pid="14" name="_ExtendedDescription">
    <vt:lpwstr/>
  </property>
</Properties>
</file>