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13796" w:rsidRPr="00E3347E" w:rsidP="00713796" w14:paraId="372A5399" w14:textId="77777777">
      <w:pPr>
        <w:spacing w:after="0" w:line="480" w:lineRule="auto"/>
        <w:rPr>
          <w:ins w:id="0" w:author="Bissell, Garrett E" w:date="2026-04-29T15:40:00Z"/>
          <w:b/>
          <w:bCs/>
        </w:rPr>
      </w:pPr>
      <w:ins w:id="1" w:author="Bissell, Garrett E" w:date="2026-04-29T15:40:00Z">
        <w:r w:rsidRPr="00E3347E">
          <w:rPr>
            <w:b/>
            <w:bCs/>
          </w:rPr>
          <w:t xml:space="preserve">6.10.12 </w:t>
        </w:r>
      </w:ins>
      <w:ins w:id="2" w:author="Bissell, Garrett E" w:date="2026-04-29T15:40:00Z">
        <w:r>
          <w:rPr>
            <w:b/>
            <w:bCs/>
          </w:rPr>
          <w:tab/>
        </w:r>
      </w:ins>
      <w:ins w:id="3" w:author="Bissell, Garrett E" w:date="2026-04-29T15:40:00Z">
        <w:r w:rsidRPr="00E3347E">
          <w:rPr>
            <w:b/>
            <w:bCs/>
          </w:rPr>
          <w:t>Attachment 6 – Rate Mechanism for the Recovery by LIPA</w:t>
        </w:r>
      </w:ins>
    </w:p>
    <w:p w:rsidR="00713796" w:rsidRPr="00E3347E" w:rsidP="00713796" w14:paraId="6DD5E940" w14:textId="77777777">
      <w:pPr>
        <w:spacing w:after="0" w:line="480" w:lineRule="auto"/>
        <w:rPr>
          <w:ins w:id="4" w:author="Bissell, Garrett E" w:date="2026-04-29T15:40:00Z"/>
          <w:b/>
          <w:bCs/>
        </w:rPr>
      </w:pPr>
      <w:ins w:id="5" w:author="Bissell, Garrett E" w:date="2026-04-29T15:40:00Z">
        <w:r w:rsidRPr="00E3347E">
          <w:rPr>
            <w:b/>
            <w:bCs/>
          </w:rPr>
          <w:t>6.10.</w:t>
        </w:r>
      </w:ins>
      <w:ins w:id="6" w:author="Bissell, Garrett E" w:date="2026-04-29T15:40:00Z">
        <w:r>
          <w:rPr>
            <w:b/>
            <w:bCs/>
          </w:rPr>
          <w:t>12</w:t>
        </w:r>
      </w:ins>
      <w:ins w:id="7" w:author="Bissell, Garrett E" w:date="2026-04-29T15:40:00Z">
        <w:r w:rsidRPr="00E3347E">
          <w:rPr>
            <w:b/>
            <w:bCs/>
          </w:rPr>
          <w:t>.1 </w:t>
        </w:r>
      </w:ins>
      <w:ins w:id="8" w:author="Bissell, Garrett E" w:date="2026-04-29T15:40:00Z">
        <w:r>
          <w:rPr>
            <w:b/>
            <w:bCs/>
          </w:rPr>
          <w:tab/>
        </w:r>
      </w:ins>
      <w:ins w:id="9" w:author="Bissell, Garrett E" w:date="2026-04-29T15:40:00Z">
        <w:r w:rsidRPr="00E3347E">
          <w:rPr>
            <w:b/>
            <w:bCs/>
          </w:rPr>
          <w:t>Applicability</w:t>
        </w:r>
      </w:ins>
    </w:p>
    <w:p w:rsidR="00713796" w:rsidRPr="00E3347E" w:rsidP="00713796" w14:paraId="42621FD4" w14:textId="77777777">
      <w:pPr>
        <w:spacing w:after="0" w:line="480" w:lineRule="auto"/>
        <w:ind w:firstLine="720"/>
        <w:rPr>
          <w:ins w:id="10" w:author="Bissell, Garrett E" w:date="2026-04-29T15:40:00Z"/>
        </w:rPr>
      </w:pPr>
      <w:ins w:id="11" w:author="Bissell, Garrett E" w:date="2026-04-29T15:40:00Z">
        <w:r w:rsidRPr="00E3347E">
          <w:t xml:space="preserve">This Attachment </w:t>
        </w:r>
      </w:ins>
      <w:ins w:id="12" w:author="Bissell, Garrett E" w:date="2026-04-29T15:40:00Z">
        <w:r>
          <w:t>6</w:t>
        </w:r>
      </w:ins>
      <w:ins w:id="13" w:author="Bissell, Garrett E" w:date="2026-04-29T15:40:00Z">
        <w:r w:rsidRPr="00E3347E">
          <w:t xml:space="preserve"> to Rate Schedule 10 of the ISO OATT </w:t>
        </w:r>
      </w:ins>
      <w:ins w:id="14" w:author="Bissell, Garrett E" w:date="2026-04-29T15:40:00Z">
        <w:r>
          <w:t>sets forth</w:t>
        </w:r>
      </w:ins>
      <w:ins w:id="15" w:author="Bissell, Garrett E" w:date="2026-04-29T15:40:00Z">
        <w:r w:rsidRPr="00E3347E">
          <w:t xml:space="preserve"> the </w:t>
        </w:r>
      </w:ins>
      <w:ins w:id="16" w:author="Bissell, Garrett E" w:date="2026-04-29T15:40:00Z">
        <w:r>
          <w:t xml:space="preserve">LIPA </w:t>
        </w:r>
      </w:ins>
      <w:ins w:id="17" w:author="Bissell, Garrett E" w:date="2026-04-29T15:40:00Z">
        <w:r w:rsidRPr="00E3347E">
          <w:t>RTFC</w:t>
        </w:r>
      </w:ins>
      <w:ins w:id="18" w:author="Bissell, Garrett E" w:date="2026-04-29T15:40:00Z">
        <w:r>
          <w:t xml:space="preserve"> charge and reports the annual transmission revenue requirement (“ATRR”)</w:t>
        </w:r>
      </w:ins>
      <w:ins w:id="19" w:author="Bissell, Garrett E" w:date="2026-04-29T15:40:00Z">
        <w:r w:rsidRPr="00E3347E">
          <w:t xml:space="preserve"> for the recovery of costs for projects undertaken by </w:t>
        </w:r>
      </w:ins>
      <w:ins w:id="20" w:author="Bissell, Garrett E" w:date="2026-04-29T15:40:00Z">
        <w:r>
          <w:t>the Long Island Power Authority (“LIPA”)</w:t>
        </w:r>
      </w:ins>
      <w:ins w:id="21" w:author="Bissell, Garrett E" w:date="2026-04-29T15:40:00Z">
        <w:r w:rsidRPr="00E3347E">
          <w:t xml:space="preserve"> </w:t>
        </w:r>
      </w:ins>
      <w:ins w:id="22" w:author="Bissell, Garrett E" w:date="2026-04-29T15:40:00Z">
        <w:r>
          <w:t xml:space="preserve">which, in accordance with procedures set forth in Section 31.5.5.4.5 of Attachment Y to the ISO OATT, have been calculated </w:t>
        </w:r>
      </w:ins>
      <w:ins w:id="23" w:author="Bissell, Garrett E" w:date="2026-04-29T15:40:00Z">
        <w:r w:rsidRPr="00E3347E">
          <w:t>using the</w:t>
        </w:r>
      </w:ins>
      <w:ins w:id="24" w:author="Bissell, Garrett E" w:date="2026-04-29T15:40:00Z">
        <w:r>
          <w:t xml:space="preserve"> rate recovery mechanism</w:t>
        </w:r>
      </w:ins>
      <w:ins w:id="25" w:author="Bissell, Garrett E" w:date="2026-04-29T15:40:00Z">
        <w:r w:rsidRPr="00E3347E">
          <w:t xml:space="preserve"> </w:t>
        </w:r>
      </w:ins>
      <w:ins w:id="26" w:author="Bissell, Garrett E" w:date="2026-04-29T15:40:00Z">
        <w:r>
          <w:t xml:space="preserve">reviewed and approved by the LIPA Board of Trustees, pursuant to Article 5, Title 1-A of the New York Public Authorities Law, Section 1020-f(u) and 1020-s.  </w:t>
        </w:r>
      </w:ins>
      <w:ins w:id="27" w:author="Bissell, Garrett E" w:date="2026-04-29T15:40:00Z">
        <w:r w:rsidRPr="00E3347E">
          <w:t xml:space="preserve">The projects </w:t>
        </w:r>
      </w:ins>
      <w:ins w:id="28" w:author="Bissell, Garrett E" w:date="2026-04-29T15:40:00Z">
        <w:r>
          <w:t xml:space="preserve">for which LIPA is recovering costs under this Attachment 6 </w:t>
        </w:r>
      </w:ins>
      <w:ins w:id="29" w:author="Bissell, Garrett E" w:date="2026-04-29T15:40:00Z">
        <w:r w:rsidRPr="00E3347E">
          <w:t>to Rate Schedule 10 of the ISO OATT are as follows:</w:t>
        </w:r>
      </w:ins>
    </w:p>
    <w:p w:rsidR="00713796" w:rsidRPr="00E3347E" w:rsidP="00713796" w14:paraId="496BF14A" w14:textId="77777777">
      <w:pPr>
        <w:numPr>
          <w:ilvl w:val="0"/>
          <w:numId w:val="1"/>
        </w:numPr>
        <w:spacing w:after="0" w:line="480" w:lineRule="auto"/>
        <w:rPr>
          <w:ins w:id="30" w:author="Bissell, Garrett E" w:date="2026-04-29T15:40:00Z"/>
        </w:rPr>
      </w:pPr>
      <w:ins w:id="31" w:author="Bissell, Garrett E" w:date="2026-04-29T15:40:00Z">
        <w:r>
          <w:rPr>
            <w:rFonts w:ascii="Times New Roman" w:eastAsia="Times New Roman" w:hAnsi="Times New Roman" w:cs="Times New Roman"/>
            <w:color w:val="000000"/>
            <w:kern w:val="0"/>
            <w14:ligatures w14:val="none"/>
          </w:rPr>
          <w:t>LIPA’s</w:t>
        </w:r>
      </w:ins>
      <w:ins w:id="32" w:author="Bissell, Garrett E" w:date="2026-04-29T15:40:00Z">
        <w:r w:rsidRPr="00E3347E">
          <w:rPr>
            <w:rFonts w:ascii="Times New Roman" w:eastAsia="Times New Roman" w:hAnsi="Times New Roman" w:cs="Times New Roman"/>
            <w:color w:val="000000"/>
            <w:kern w:val="0"/>
            <w14:ligatures w14:val="none"/>
          </w:rPr>
          <w:t xml:space="preserve"> Designated Public Policy Project</w:t>
        </w:r>
      </w:ins>
      <w:ins w:id="33" w:author="Bissell, Garrett E" w:date="2026-04-29T15:40:00Z">
        <w:r>
          <w:rPr>
            <w:rFonts w:ascii="Times New Roman" w:eastAsia="Times New Roman" w:hAnsi="Times New Roman" w:cs="Times New Roman"/>
            <w:color w:val="000000"/>
            <w:kern w:val="0"/>
            <w14:ligatures w14:val="none"/>
          </w:rPr>
          <w:t>(s)</w:t>
        </w:r>
      </w:ins>
      <w:ins w:id="34" w:author="Bissell, Garrett E" w:date="2026-04-29T15:40:00Z">
        <w:r w:rsidRPr="00E3347E">
          <w:rPr>
            <w:rFonts w:ascii="Times New Roman" w:eastAsia="Times New Roman" w:hAnsi="Times New Roman" w:cs="Times New Roman"/>
            <w:color w:val="000000"/>
            <w:kern w:val="0"/>
            <w14:ligatures w14:val="none"/>
          </w:rPr>
          <w:t xml:space="preserve"> that </w:t>
        </w:r>
      </w:ins>
      <w:ins w:id="35" w:author="Bissell, Garrett E" w:date="2026-04-29T15:40:00Z">
        <w:r>
          <w:rPr>
            <w:rFonts w:ascii="Times New Roman" w:eastAsia="Times New Roman" w:hAnsi="Times New Roman" w:cs="Times New Roman"/>
            <w:color w:val="000000"/>
            <w:kern w:val="0"/>
            <w14:ligatures w14:val="none"/>
          </w:rPr>
          <w:t xml:space="preserve">are part </w:t>
        </w:r>
      </w:ins>
      <w:ins w:id="36" w:author="Bissell, Garrett E" w:date="2026-04-29T15:40:00Z">
        <w:r w:rsidRPr="00E3347E">
          <w:rPr>
            <w:rFonts w:ascii="Times New Roman" w:eastAsia="Times New Roman" w:hAnsi="Times New Roman" w:cs="Times New Roman"/>
            <w:color w:val="000000"/>
            <w:kern w:val="0"/>
            <w14:ligatures w14:val="none"/>
          </w:rPr>
          <w:t>of the Public Policy Transmission Project selected by the ISO Board of Directors</w:t>
        </w:r>
      </w:ins>
      <w:ins w:id="37" w:author="Bissell, Garrett E" w:date="2026-04-29T15:40:00Z">
        <w:r>
          <w:rPr>
            <w:rFonts w:ascii="Times New Roman" w:eastAsia="Times New Roman" w:hAnsi="Times New Roman" w:cs="Times New Roman"/>
            <w:color w:val="000000"/>
            <w:kern w:val="0"/>
            <w14:ligatures w14:val="none"/>
          </w:rPr>
          <w:t xml:space="preserve"> as identified in </w:t>
        </w:r>
      </w:ins>
      <w:ins w:id="38" w:author="Bissell, Garrett E" w:date="2026-04-29T15:40:00Z">
        <w:r w:rsidRPr="00E3347E">
          <w:rPr>
            <w:rFonts w:ascii="Times New Roman" w:eastAsia="Times New Roman" w:hAnsi="Times New Roman" w:cs="Times New Roman"/>
            <w:color w:val="000000"/>
            <w:kern w:val="0"/>
            <w14:ligatures w14:val="none"/>
          </w:rPr>
          <w:t xml:space="preserve">the Long Island Offshore Wind Export Public Policy Transmission </w:t>
        </w:r>
      </w:ins>
      <w:ins w:id="39" w:author="Bissell, Garrett E" w:date="2026-04-29T15:40:00Z">
        <w:r>
          <w:rPr>
            <w:rFonts w:ascii="Times New Roman" w:eastAsia="Times New Roman" w:hAnsi="Times New Roman" w:cs="Times New Roman"/>
            <w:color w:val="000000"/>
            <w:kern w:val="0"/>
            <w14:ligatures w14:val="none"/>
          </w:rPr>
          <w:t>Plan</w:t>
        </w:r>
      </w:ins>
      <w:ins w:id="40" w:author="Bissell, Garrett E" w:date="2026-04-29T15:40:00Z">
        <w:r w:rsidRPr="00E3347E">
          <w:rPr>
            <w:rFonts w:ascii="Times New Roman" w:eastAsia="Times New Roman" w:hAnsi="Times New Roman" w:cs="Times New Roman"/>
            <w:color w:val="000000"/>
            <w:kern w:val="0"/>
            <w14:ligatures w14:val="none"/>
          </w:rPr>
          <w:t xml:space="preserve"> dated June 13, 2023, and any Designated Network Upgrade Facilities associated with such Public Policy Transmission Project selected by the ISO Board of Directors </w:t>
        </w:r>
      </w:ins>
      <w:ins w:id="41" w:author="Bissell, Garrett E" w:date="2026-04-29T15:40:00Z">
        <w:r>
          <w:rPr>
            <w:rFonts w:ascii="Times New Roman" w:eastAsia="Times New Roman" w:hAnsi="Times New Roman" w:cs="Times New Roman"/>
            <w:color w:val="000000"/>
            <w:kern w:val="0"/>
            <w14:ligatures w14:val="none"/>
          </w:rPr>
          <w:t xml:space="preserve">and for which LIPA is the Designated Entity </w:t>
        </w:r>
      </w:ins>
      <w:ins w:id="42" w:author="Bissell, Garrett E" w:date="2026-04-29T15:40:00Z">
        <w:r w:rsidRPr="00E3347E">
          <w:rPr>
            <w:rFonts w:ascii="Times New Roman" w:eastAsia="Times New Roman" w:hAnsi="Times New Roman" w:cs="Times New Roman"/>
            <w:color w:val="000000"/>
            <w:kern w:val="0"/>
            <w14:ligatures w14:val="none"/>
          </w:rPr>
          <w:t>(“</w:t>
        </w:r>
      </w:ins>
      <w:ins w:id="43" w:author="Bissell, Garrett E" w:date="2026-04-29T15:40:00Z">
        <w:r>
          <w:rPr>
            <w:rFonts w:ascii="Times New Roman" w:eastAsia="Times New Roman" w:hAnsi="Times New Roman" w:cs="Times New Roman"/>
            <w:color w:val="000000"/>
            <w:kern w:val="0"/>
            <w14:ligatures w14:val="none"/>
          </w:rPr>
          <w:t>LIPA</w:t>
        </w:r>
      </w:ins>
      <w:ins w:id="44" w:author="Bissell, Garrett E" w:date="2026-04-29T15:40:00Z">
        <w:r w:rsidRPr="00E3347E">
          <w:rPr>
            <w:rFonts w:ascii="Times New Roman" w:eastAsia="Times New Roman" w:hAnsi="Times New Roman" w:cs="Times New Roman"/>
            <w:color w:val="000000"/>
            <w:kern w:val="0"/>
            <w14:ligatures w14:val="none"/>
          </w:rPr>
          <w:t xml:space="preserve"> Long Island PPTN Project Facilities”).</w:t>
        </w:r>
      </w:ins>
    </w:p>
    <w:p w:rsidR="00713796" w:rsidRPr="00E3347E" w:rsidP="00713796" w14:paraId="4D148597" w14:textId="77777777">
      <w:pPr>
        <w:spacing w:after="0" w:line="480" w:lineRule="auto"/>
        <w:ind w:firstLine="720"/>
        <w:rPr>
          <w:ins w:id="45" w:author="Bissell, Garrett E" w:date="2026-04-29T15:40:00Z"/>
        </w:rPr>
      </w:pPr>
      <w:ins w:id="46" w:author="Bissell, Garrett E" w:date="2026-04-29T15:40:00Z">
        <w:r w:rsidRPr="00E3347E">
          <w:t xml:space="preserve">For purposes of </w:t>
        </w:r>
      </w:ins>
      <w:ins w:id="47" w:author="Bissell, Garrett E" w:date="2026-04-29T15:40:00Z">
        <w:r>
          <w:t>this Attachment 6</w:t>
        </w:r>
      </w:ins>
      <w:ins w:id="48" w:author="Bissell, Garrett E" w:date="2026-04-29T15:40:00Z">
        <w:r w:rsidRPr="004B238F">
          <w:t xml:space="preserve"> </w:t>
        </w:r>
      </w:ins>
      <w:ins w:id="49" w:author="Bissell, Garrett E" w:date="2026-04-29T15:40:00Z">
        <w:r w:rsidRPr="00E3347E">
          <w:t>to Rate Schedule 10 of the ISO OATT</w:t>
        </w:r>
      </w:ins>
      <w:ins w:id="50" w:author="Bissell, Garrett E" w:date="2026-04-29T15:40:00Z">
        <w:r>
          <w:t>,</w:t>
        </w:r>
      </w:ins>
      <w:ins w:id="51" w:author="Bissell, Garrett E" w:date="2026-04-29T15:40:00Z">
        <w:r w:rsidRPr="00E3347E">
          <w:t xml:space="preserve"> </w:t>
        </w:r>
      </w:ins>
      <w:ins w:id="52" w:author="Bissell, Garrett E" w:date="2026-04-29T15:40:00Z">
        <w:r>
          <w:t xml:space="preserve">each project </w:t>
        </w:r>
      </w:ins>
      <w:ins w:id="53" w:author="Bissell, Garrett E" w:date="2026-04-29T15:40:00Z">
        <w:r w:rsidRPr="00E3347E">
          <w:t>identified above</w:t>
        </w:r>
      </w:ins>
      <w:ins w:id="54" w:author="Bissell, Garrett E" w:date="2026-04-29T15:40:00Z">
        <w:r>
          <w:t xml:space="preserve"> (including all applicable components and facilities of each such identified project)</w:t>
        </w:r>
      </w:ins>
      <w:ins w:id="55" w:author="Bissell, Garrett E" w:date="2026-04-29T15:40:00Z">
        <w:r w:rsidRPr="00E3347E">
          <w:t xml:space="preserve"> </w:t>
        </w:r>
      </w:ins>
      <w:ins w:id="56" w:author="Bissell, Garrett E" w:date="2026-04-29T15:40:00Z">
        <w:r>
          <w:t xml:space="preserve">shall each </w:t>
        </w:r>
      </w:ins>
      <w:ins w:id="57" w:author="Bissell, Garrett E" w:date="2026-04-29T15:40:00Z">
        <w:r w:rsidRPr="00E3347E">
          <w:t>constitute an applicable “Eligible Project”</w:t>
        </w:r>
      </w:ins>
      <w:ins w:id="58" w:author="Bissell, Garrett E" w:date="2026-04-29T15:40:00Z">
        <w:r>
          <w:t xml:space="preserve"> </w:t>
        </w:r>
      </w:ins>
      <w:ins w:id="59" w:author="Bissell, Garrett E" w:date="2026-04-29T15:40:00Z">
        <w:r w:rsidRPr="00E3347E">
          <w:t xml:space="preserve">and </w:t>
        </w:r>
      </w:ins>
      <w:ins w:id="60" w:author="Bissell, Garrett E" w:date="2026-04-29T15:40:00Z">
        <w:r>
          <w:t>LIPA</w:t>
        </w:r>
      </w:ins>
      <w:ins w:id="61" w:author="Bissell, Garrett E" w:date="2026-04-29T15:40:00Z">
        <w:r w:rsidRPr="00E3347E">
          <w:t xml:space="preserve"> </w:t>
        </w:r>
      </w:ins>
      <w:ins w:id="62" w:author="Bissell, Garrett E" w:date="2026-04-29T15:40:00Z">
        <w:r>
          <w:t>is solely recovering</w:t>
        </w:r>
      </w:ins>
      <w:ins w:id="63" w:author="Bissell, Garrett E" w:date="2026-04-29T15:40:00Z">
        <w:r w:rsidRPr="00E3347E">
          <w:t xml:space="preserve"> costs for </w:t>
        </w:r>
      </w:ins>
      <w:ins w:id="64" w:author="Bissell, Garrett E" w:date="2026-04-29T15:40:00Z">
        <w:r>
          <w:t xml:space="preserve">each such Eligible Project </w:t>
        </w:r>
      </w:ins>
      <w:ins w:id="65" w:author="Bissell, Garrett E" w:date="2026-04-29T15:40:00Z">
        <w:r w:rsidRPr="00E3347E">
          <w:t>through the</w:t>
        </w:r>
      </w:ins>
      <w:ins w:id="66" w:author="Bissell, Garrett E" w:date="2026-04-29T15:40:00Z">
        <w:r>
          <w:t xml:space="preserve"> LIPA</w:t>
        </w:r>
      </w:ins>
      <w:ins w:id="67" w:author="Bissell, Garrett E" w:date="2026-04-29T15:40:00Z">
        <w:r w:rsidRPr="00E3347E">
          <w:t xml:space="preserve"> RTFC.</w:t>
        </w:r>
      </w:ins>
    </w:p>
    <w:p w:rsidR="00713796" w:rsidRPr="00E3347E" w:rsidP="00713796" w14:paraId="2755C64D" w14:textId="77777777">
      <w:pPr>
        <w:spacing w:after="0" w:line="480" w:lineRule="auto"/>
        <w:rPr>
          <w:ins w:id="68" w:author="Bissell, Garrett E" w:date="2026-04-29T15:40:00Z"/>
          <w:b/>
          <w:bCs/>
        </w:rPr>
      </w:pPr>
      <w:bookmarkStart w:id="69" w:name="_Toc263346010"/>
      <w:ins w:id="70" w:author="Bissell, Garrett E" w:date="2026-04-29T15:40:00Z">
        <w:r w:rsidRPr="00E3347E">
          <w:rPr>
            <w:b/>
            <w:bCs/>
          </w:rPr>
          <w:t>6.10.</w:t>
        </w:r>
      </w:ins>
      <w:ins w:id="71" w:author="Bissell, Garrett E" w:date="2026-04-29T15:40:00Z">
        <w:r>
          <w:rPr>
            <w:b/>
            <w:bCs/>
          </w:rPr>
          <w:t>12</w:t>
        </w:r>
      </w:ins>
      <w:ins w:id="72" w:author="Bissell, Garrett E" w:date="2026-04-29T15:40:00Z">
        <w:r w:rsidRPr="00E3347E">
          <w:rPr>
            <w:b/>
            <w:bCs/>
          </w:rPr>
          <w:t>.2</w:t>
        </w:r>
      </w:ins>
      <w:bookmarkEnd w:id="69"/>
      <w:ins w:id="73" w:author="Bissell, Garrett E" w:date="2026-04-29T15:40:00Z">
        <w:r w:rsidRPr="00E3347E">
          <w:rPr>
            <w:b/>
            <w:bCs/>
          </w:rPr>
          <w:t> </w:t>
        </w:r>
      </w:ins>
      <w:ins w:id="74" w:author="Bissell, Garrett E" w:date="2026-04-29T15:40:00Z">
        <w:r>
          <w:rPr>
            <w:b/>
            <w:bCs/>
          </w:rPr>
          <w:tab/>
        </w:r>
      </w:ins>
      <w:ins w:id="75" w:author="Bissell, Garrett E" w:date="2026-04-29T15:40:00Z">
        <w:r w:rsidRPr="00E3347E">
          <w:rPr>
            <w:b/>
            <w:bCs/>
          </w:rPr>
          <w:t>Project Revenue Requirement</w:t>
        </w:r>
      </w:ins>
    </w:p>
    <w:p w:rsidR="00713796" w:rsidP="00713796" w14:paraId="20A546A6" w14:textId="77777777">
      <w:pPr>
        <w:spacing w:after="0" w:line="480" w:lineRule="auto"/>
        <w:ind w:firstLine="720"/>
        <w:rPr>
          <w:ins w:id="76" w:author="Bissell, Garrett E" w:date="2026-04-29T15:40:00Z"/>
        </w:rPr>
      </w:pPr>
      <w:ins w:id="77" w:author="Bissell, Garrett E" w:date="2026-04-29T15:40:00Z">
        <w:r>
          <w:t>T</w:t>
        </w:r>
      </w:ins>
      <w:ins w:id="78" w:author="Bissell, Garrett E" w:date="2026-04-29T15:40:00Z">
        <w:r w:rsidRPr="00E3347E">
          <w:t xml:space="preserve">he </w:t>
        </w:r>
      </w:ins>
      <w:ins w:id="79" w:author="Bissell, Garrett E" w:date="2026-04-29T15:40:00Z">
        <w:r>
          <w:t>ATRR</w:t>
        </w:r>
      </w:ins>
      <w:ins w:id="80" w:author="Bissell, Garrett E" w:date="2026-04-29T15:40:00Z">
        <w:r w:rsidRPr="00E3347E">
          <w:t xml:space="preserve"> for each Eligible Project </w:t>
        </w:r>
      </w:ins>
      <w:ins w:id="81" w:author="Bissell, Garrett E" w:date="2026-04-29T15:40:00Z">
        <w:r>
          <w:t>is</w:t>
        </w:r>
      </w:ins>
      <w:ins w:id="82" w:author="Bissell, Garrett E" w:date="2026-04-29T15:40:00Z">
        <w:r w:rsidRPr="00E3347E">
          <w:t xml:space="preserve"> determined using the </w:t>
        </w:r>
      </w:ins>
      <w:ins w:id="83" w:author="Bissell, Garrett E" w:date="2026-04-29T15:40:00Z">
        <w:r>
          <w:t>f</w:t>
        </w:r>
      </w:ins>
      <w:ins w:id="84" w:author="Bissell, Garrett E" w:date="2026-04-29T15:40:00Z">
        <w:r w:rsidRPr="00E3347E">
          <w:t xml:space="preserve">ormula </w:t>
        </w:r>
      </w:ins>
      <w:ins w:id="85" w:author="Bissell, Garrett E" w:date="2026-04-29T15:40:00Z">
        <w:r>
          <w:t>r</w:t>
        </w:r>
      </w:ins>
      <w:ins w:id="86" w:author="Bissell, Garrett E" w:date="2026-04-29T15:40:00Z">
        <w:r w:rsidRPr="00E3347E">
          <w:t xml:space="preserve">ate </w:t>
        </w:r>
      </w:ins>
      <w:ins w:id="87" w:author="Bissell, Garrett E" w:date="2026-04-29T15:40:00Z">
        <w:r>
          <w:t>t</w:t>
        </w:r>
      </w:ins>
      <w:ins w:id="88" w:author="Bissell, Garrett E" w:date="2026-04-29T15:40:00Z">
        <w:r w:rsidRPr="00E3347E">
          <w:t xml:space="preserve">emplate and </w:t>
        </w:r>
      </w:ins>
      <w:ins w:id="89" w:author="Bissell, Garrett E" w:date="2026-04-29T15:40:00Z">
        <w:r>
          <w:t>f</w:t>
        </w:r>
      </w:ins>
      <w:ins w:id="90" w:author="Bissell, Garrett E" w:date="2026-04-29T15:40:00Z">
        <w:r w:rsidRPr="00E3347E">
          <w:t xml:space="preserve">ormula </w:t>
        </w:r>
      </w:ins>
      <w:ins w:id="91" w:author="Bissell, Garrett E" w:date="2026-04-29T15:40:00Z">
        <w:r>
          <w:t>r</w:t>
        </w:r>
      </w:ins>
      <w:ins w:id="92" w:author="Bissell, Garrett E" w:date="2026-04-29T15:40:00Z">
        <w:r w:rsidRPr="00E3347E">
          <w:t xml:space="preserve">ate </w:t>
        </w:r>
      </w:ins>
      <w:ins w:id="93" w:author="Bissell, Garrett E" w:date="2026-04-29T15:40:00Z">
        <w:r>
          <w:t>i</w:t>
        </w:r>
      </w:ins>
      <w:ins w:id="94" w:author="Bissell, Garrett E" w:date="2026-04-29T15:40:00Z">
        <w:r w:rsidRPr="00E3347E">
          <w:t xml:space="preserve">mplementation </w:t>
        </w:r>
      </w:ins>
      <w:ins w:id="95" w:author="Bissell, Garrett E" w:date="2026-04-29T15:40:00Z">
        <w:r>
          <w:t>p</w:t>
        </w:r>
      </w:ins>
      <w:ins w:id="96" w:author="Bissell, Garrett E" w:date="2026-04-29T15:40:00Z">
        <w:r w:rsidRPr="00E3347E">
          <w:t xml:space="preserve">rotocols </w:t>
        </w:r>
      </w:ins>
      <w:ins w:id="97" w:author="Bissell, Garrett E" w:date="2026-04-29T15:40:00Z">
        <w:r>
          <w:t>approved by the LIPA Board of Trustees, pursuant to Article 5, Title 1-A of the New York Public Authorities Law, Section 1020-f(u) and 1020-s</w:t>
        </w:r>
      </w:ins>
      <w:ins w:id="98" w:author="Bissell, Garrett E" w:date="2026-04-29T15:40:00Z">
        <w:r w:rsidRPr="00E3347E">
          <w:t>.</w:t>
        </w:r>
      </w:ins>
      <w:ins w:id="99" w:author="Bissell, Garrett E" w:date="2026-04-29T15:40:00Z">
        <w:r>
          <w:t xml:space="preserve">  The </w:t>
        </w:r>
      </w:ins>
      <w:ins w:id="100" w:author="Bissell, Garrett E" w:date="2026-04-29T15:40:00Z">
        <w:r>
          <w:t>formula rate template and formula rate implementation protocols will be posted on the LIPA website.</w:t>
        </w:r>
      </w:ins>
    </w:p>
    <w:p w:rsidR="00713796" w:rsidRPr="00E3347E" w:rsidP="00713796" w14:paraId="7F941D80" w14:textId="7205F102">
      <w:pPr>
        <w:spacing w:after="0" w:line="480" w:lineRule="auto"/>
        <w:ind w:firstLine="720"/>
        <w:rPr>
          <w:ins w:id="101" w:author="Bissell, Garrett E" w:date="2026-04-29T15:40:00Z"/>
        </w:rPr>
      </w:pPr>
      <w:ins w:id="102" w:author="Bissell, Garrett E" w:date="2026-04-29T15:40:00Z">
        <w:r w:rsidRPr="00E3347E">
          <w:t xml:space="preserve">The </w:t>
        </w:r>
      </w:ins>
      <w:ins w:id="103" w:author="Bissell, Garrett E" w:date="2026-04-29T15:40:00Z">
        <w:r>
          <w:t>ATRR</w:t>
        </w:r>
      </w:ins>
      <w:ins w:id="104" w:author="Bissell, Garrett E" w:date="2026-04-29T15:40:00Z">
        <w:r w:rsidRPr="00E3347E">
          <w:t xml:space="preserve"> for each Eligible Project </w:t>
        </w:r>
      </w:ins>
      <w:ins w:id="105" w:author="Bissell, Garrett E" w:date="2026-04-29T15:40:00Z">
        <w:r>
          <w:t>will</w:t>
        </w:r>
      </w:ins>
      <w:ins w:id="106" w:author="Bissell, Garrett E" w:date="2026-04-29T15:40:00Z">
        <w:r w:rsidRPr="00E3347E">
          <w:t xml:space="preserve"> be stated separately within</w:t>
        </w:r>
      </w:ins>
      <w:ins w:id="107" w:author="Bissell, Garrett E" w:date="2026-04-29T15:40:00Z">
        <w:r>
          <w:t xml:space="preserve"> Table 1 of Section </w:t>
        </w:r>
      </w:ins>
      <w:ins w:id="108" w:author="Bissell, Garrett E" w:date="2026-04-29T15:40:00Z">
        <w:r w:rsidRPr="00207B1D">
          <w:t xml:space="preserve">6.10.12.4 </w:t>
        </w:r>
      </w:ins>
      <w:ins w:id="109" w:author="Bissell, Garrett E" w:date="2026-04-29T15:40:00Z">
        <w:r>
          <w:t>below</w:t>
        </w:r>
      </w:ins>
      <w:ins w:id="110" w:author="Bissell, Garrett E" w:date="2026-04-29T15:40:00Z">
        <w:r w:rsidRPr="00E3347E">
          <w:t xml:space="preserve"> and there </w:t>
        </w:r>
      </w:ins>
      <w:ins w:id="111" w:author="Bissell, Garrett E" w:date="2026-04-29T15:40:00Z">
        <w:r>
          <w:t>will</w:t>
        </w:r>
      </w:ins>
      <w:ins w:id="112" w:author="Bissell, Garrett E" w:date="2026-04-29T15:40:00Z">
        <w:r w:rsidRPr="00E3347E">
          <w:t xml:space="preserve"> be no duplicative recovery of costs as between the revenue requirement</w:t>
        </w:r>
      </w:ins>
      <w:ins w:id="113" w:author="Bissell, Garrett E" w:date="2026-04-29T15:40:00Z">
        <w:r>
          <w:t>s included in the LIPA RTFC</w:t>
        </w:r>
      </w:ins>
      <w:ins w:id="114" w:author="Bissell, Garrett E" w:date="2026-04-29T15:40:00Z">
        <w:r w:rsidRPr="00E3347E">
          <w:t xml:space="preserve">, the </w:t>
        </w:r>
      </w:ins>
      <w:ins w:id="115" w:author="Bissell, Garrett E" w:date="2026-04-29T15:40:00Z">
        <w:r>
          <w:t>LIPA Wholesale TSC</w:t>
        </w:r>
      </w:ins>
      <w:ins w:id="116" w:author="Bissell, Garrett E" w:date="2026-04-29T15:40:00Z">
        <w:r w:rsidRPr="00E3347E">
          <w:t xml:space="preserve"> revenue requirement or any other </w:t>
        </w:r>
      </w:ins>
      <w:ins w:id="117" w:author="Bissell, Garrett E" w:date="2026-04-29T15:40:00Z">
        <w:r>
          <w:t>LIPA</w:t>
        </w:r>
      </w:ins>
      <w:ins w:id="118" w:author="Bissell, Garrett E" w:date="2026-04-29T15:40:00Z">
        <w:r w:rsidRPr="00E3347E">
          <w:t xml:space="preserve"> project-specific revenue requirement</w:t>
        </w:r>
      </w:ins>
      <w:ins w:id="119" w:author="Bissell, Garrett E" w:date="2026-04-29T15:40:00Z">
        <w:r>
          <w:t xml:space="preserve"> for projects planned and constructed through LIPA’s participation in the Comprehensive System Planning Process</w:t>
        </w:r>
      </w:ins>
      <w:ins w:id="120" w:author="Bissell, Garrett E" w:date="2026-04-29T15:40:00Z">
        <w:r w:rsidRPr="00E3347E">
          <w:t>.</w:t>
        </w:r>
      </w:ins>
      <w:ins w:id="121" w:author="Bissell, Garrett E" w:date="2026-04-29T15:40:00Z">
        <w:r>
          <w:t xml:space="preserve">  The ATRR </w:t>
        </w:r>
      </w:ins>
      <w:ins w:id="122" w:author="Bissell, Garrett E" w:date="2026-04-29T15:40:00Z">
        <w:r w:rsidRPr="00E3347E">
          <w:t xml:space="preserve">for each Eligible Project </w:t>
        </w:r>
      </w:ins>
      <w:ins w:id="123" w:author="Bissell, Garrett E" w:date="2026-04-29T15:40:00Z">
        <w:r>
          <w:t>will be applicable for a given rate year (</w:t>
        </w:r>
      </w:ins>
      <w:ins w:id="124" w:author="Bissell, Garrett E" w:date="2026-04-29T15:40:00Z">
        <w:r w:rsidRPr="00CD5021">
          <w:rPr>
            <w:i/>
            <w:iCs/>
          </w:rPr>
          <w:t>i.e.</w:t>
        </w:r>
      </w:ins>
      <w:ins w:id="125" w:author="Bissell, Garrett E" w:date="2026-04-29T15:40:00Z">
        <w:r>
          <w:t xml:space="preserve">, </w:t>
        </w:r>
      </w:ins>
      <w:ins w:id="126" w:author="Bissell, Garrett E" w:date="2026-04-29T15:40:00Z">
        <w:r w:rsidRPr="00FD1051">
          <w:t>July</w:t>
        </w:r>
      </w:ins>
      <w:ins w:id="127" w:author="Bissell, Garrett E" w:date="2026-04-29T15:40:00Z">
        <w:r w:rsidRPr="00FD1051">
          <w:rPr>
            <w:spacing w:val="-7"/>
          </w:rPr>
          <w:t xml:space="preserve"> </w:t>
        </w:r>
      </w:ins>
      <w:ins w:id="128" w:author="Bissell, Garrett E" w:date="2026-04-29T15:40:00Z">
        <w:r w:rsidRPr="00FD1051">
          <w:t>1</w:t>
        </w:r>
      </w:ins>
      <w:ins w:id="129" w:author="Bissell, Garrett E" w:date="2026-04-29T15:40:00Z">
        <w:r w:rsidRPr="00FD1051">
          <w:rPr>
            <w:spacing w:val="-2"/>
          </w:rPr>
          <w:t xml:space="preserve"> </w:t>
        </w:r>
      </w:ins>
      <w:ins w:id="130" w:author="Bissell, Garrett E" w:date="2026-04-29T15:40:00Z">
        <w:r w:rsidRPr="00FD1051">
          <w:t>of</w:t>
        </w:r>
      </w:ins>
      <w:ins w:id="131" w:author="Bissell, Garrett E" w:date="2026-04-29T15:40:00Z">
        <w:r w:rsidRPr="00FD1051">
          <w:rPr>
            <w:spacing w:val="-2"/>
          </w:rPr>
          <w:t xml:space="preserve"> </w:t>
        </w:r>
      </w:ins>
      <w:ins w:id="132" w:author="Bissell, Garrett E" w:date="2026-04-29T15:40:00Z">
        <w:r w:rsidRPr="00FD1051">
          <w:t>a</w:t>
        </w:r>
      </w:ins>
      <w:ins w:id="133" w:author="Bissell, Garrett E" w:date="2026-04-29T15:40:00Z">
        <w:r w:rsidRPr="00FD1051">
          <w:rPr>
            <w:spacing w:val="-4"/>
          </w:rPr>
          <w:t xml:space="preserve"> </w:t>
        </w:r>
      </w:ins>
      <w:ins w:id="134" w:author="Bissell, Garrett E" w:date="2026-04-29T15:40:00Z">
        <w:r w:rsidRPr="00FD1051">
          <w:t>given</w:t>
        </w:r>
      </w:ins>
      <w:ins w:id="135" w:author="Bissell, Garrett E" w:date="2026-04-29T15:40:00Z">
        <w:r w:rsidRPr="00FD1051">
          <w:rPr>
            <w:spacing w:val="-2"/>
          </w:rPr>
          <w:t xml:space="preserve"> </w:t>
        </w:r>
      </w:ins>
      <w:ins w:id="136" w:author="Bissell, Garrett E" w:date="2026-04-29T15:40:00Z">
        <w:r>
          <w:t>c</w:t>
        </w:r>
      </w:ins>
      <w:ins w:id="137" w:author="Bissell, Garrett E" w:date="2026-04-29T15:40:00Z">
        <w:r w:rsidRPr="00FD1051">
          <w:t>alendar</w:t>
        </w:r>
      </w:ins>
      <w:ins w:id="138" w:author="Bissell, Garrett E" w:date="2026-04-29T15:40:00Z">
        <w:r w:rsidRPr="00FD1051">
          <w:rPr>
            <w:spacing w:val="-1"/>
          </w:rPr>
          <w:t xml:space="preserve"> </w:t>
        </w:r>
      </w:ins>
      <w:ins w:id="139" w:author="Bissell, Garrett E" w:date="2026-04-29T15:40:00Z">
        <w:r>
          <w:t>y</w:t>
        </w:r>
      </w:ins>
      <w:ins w:id="140" w:author="Bissell, Garrett E" w:date="2026-04-29T15:40:00Z">
        <w:r w:rsidRPr="00FD1051">
          <w:t>ear</w:t>
        </w:r>
      </w:ins>
      <w:ins w:id="141" w:author="Bissell, Garrett E" w:date="2026-04-29T15:40:00Z">
        <w:r w:rsidRPr="00FD1051">
          <w:rPr>
            <w:spacing w:val="-2"/>
          </w:rPr>
          <w:t xml:space="preserve"> </w:t>
        </w:r>
      </w:ins>
      <w:ins w:id="142" w:author="Bissell, Garrett E" w:date="2026-04-29T15:40:00Z">
        <w:r w:rsidRPr="00FD1051">
          <w:t>through</w:t>
        </w:r>
      </w:ins>
      <w:ins w:id="143" w:author="Bissell, Garrett E" w:date="2026-04-29T15:40:00Z">
        <w:r w:rsidRPr="00FD1051">
          <w:rPr>
            <w:spacing w:val="-2"/>
          </w:rPr>
          <w:t xml:space="preserve"> </w:t>
        </w:r>
      </w:ins>
      <w:ins w:id="144" w:author="Bissell, Garrett E" w:date="2026-04-29T15:40:00Z">
        <w:r w:rsidRPr="00FD1051">
          <w:t>June</w:t>
        </w:r>
      </w:ins>
      <w:ins w:id="145" w:author="Bissell, Garrett E" w:date="2026-04-29T15:40:00Z">
        <w:r w:rsidRPr="00FD1051">
          <w:rPr>
            <w:spacing w:val="-3"/>
          </w:rPr>
          <w:t xml:space="preserve"> 30 </w:t>
        </w:r>
      </w:ins>
      <w:ins w:id="146" w:author="Bissell, Garrett E" w:date="2026-04-29T15:40:00Z">
        <w:r w:rsidRPr="00FD1051">
          <w:t>of</w:t>
        </w:r>
      </w:ins>
      <w:ins w:id="147" w:author="Bissell, Garrett E" w:date="2026-04-29T15:40:00Z">
        <w:r w:rsidRPr="00FD1051">
          <w:rPr>
            <w:spacing w:val="-2"/>
          </w:rPr>
          <w:t xml:space="preserve"> </w:t>
        </w:r>
      </w:ins>
      <w:ins w:id="148" w:author="Bissell, Garrett E" w:date="2026-04-29T15:40:00Z">
        <w:r w:rsidRPr="00FD1051">
          <w:t>the</w:t>
        </w:r>
      </w:ins>
      <w:ins w:id="149" w:author="Bissell, Garrett E" w:date="2026-04-29T15:40:00Z">
        <w:r w:rsidRPr="00FD1051">
          <w:rPr>
            <w:spacing w:val="-4"/>
          </w:rPr>
          <w:t xml:space="preserve"> </w:t>
        </w:r>
      </w:ins>
      <w:ins w:id="150" w:author="Bissell, Garrett E" w:date="2026-04-29T15:40:00Z">
        <w:r w:rsidRPr="00FD1051">
          <w:t xml:space="preserve">succeeding </w:t>
        </w:r>
      </w:ins>
      <w:ins w:id="151" w:author="Bissell, Garrett E" w:date="2026-04-29T15:40:00Z">
        <w:r>
          <w:t>c</w:t>
        </w:r>
      </w:ins>
      <w:ins w:id="152" w:author="Bissell, Garrett E" w:date="2026-04-29T15:40:00Z">
        <w:r w:rsidRPr="00FD1051">
          <w:t xml:space="preserve">alendar </w:t>
        </w:r>
      </w:ins>
      <w:ins w:id="153" w:author="Bissell, Garrett E" w:date="2026-04-29T15:40:00Z">
        <w:r>
          <w:t>y</w:t>
        </w:r>
      </w:ins>
      <w:ins w:id="154" w:author="Bissell, Garrett E" w:date="2026-04-29T15:40:00Z">
        <w:r w:rsidRPr="00FD1051">
          <w:t>ear</w:t>
        </w:r>
      </w:ins>
      <w:ins w:id="155" w:author="Bissell, Garrett E" w:date="2026-04-29T15:40:00Z">
        <w:r>
          <w:t>).  The AT</w:t>
        </w:r>
      </w:ins>
      <w:ins w:id="156" w:author="Morse, Alexander" w:date="2026-04-30T10:53:00Z">
        <w:r w:rsidR="002969CD">
          <w:t>R</w:t>
        </w:r>
      </w:ins>
      <w:ins w:id="157" w:author="Bissell, Garrett E" w:date="2026-04-29T15:40:00Z">
        <w:r>
          <w:t xml:space="preserve">R for each Eligible Project will be updated annually through an informational filing submitted to the Commission on or prior to June 30. </w:t>
        </w:r>
      </w:ins>
    </w:p>
    <w:p w:rsidR="00713796" w:rsidRPr="00E3347E" w:rsidP="00713796" w14:paraId="703CB77A" w14:textId="77777777">
      <w:pPr>
        <w:spacing w:after="0" w:line="480" w:lineRule="auto"/>
        <w:rPr>
          <w:ins w:id="158" w:author="Bissell, Garrett E" w:date="2026-04-29T15:40:00Z"/>
        </w:rPr>
      </w:pPr>
      <w:ins w:id="159" w:author="Bissell, Garrett E" w:date="2026-04-29T15:40:00Z">
        <w:r w:rsidRPr="00E3347E">
          <w:rPr>
            <w:b/>
            <w:bCs/>
          </w:rPr>
          <w:t>6.10.</w:t>
        </w:r>
      </w:ins>
      <w:ins w:id="160" w:author="Bissell, Garrett E" w:date="2026-04-29T15:40:00Z">
        <w:r>
          <w:rPr>
            <w:b/>
            <w:bCs/>
          </w:rPr>
          <w:t>12</w:t>
        </w:r>
      </w:ins>
      <w:ins w:id="161" w:author="Bissell, Garrett E" w:date="2026-04-29T15:40:00Z">
        <w:r w:rsidRPr="00E3347E">
          <w:rPr>
            <w:b/>
            <w:bCs/>
          </w:rPr>
          <w:t>.3 </w:t>
        </w:r>
      </w:ins>
      <w:ins w:id="162" w:author="Bissell, Garrett E" w:date="2026-04-29T15:40:00Z">
        <w:r>
          <w:rPr>
            <w:b/>
            <w:bCs/>
          </w:rPr>
          <w:tab/>
        </w:r>
      </w:ins>
      <w:ins w:id="163" w:author="Bissell, Garrett E" w:date="2026-04-29T15:40:00Z">
        <w:r w:rsidRPr="00E3347E">
          <w:rPr>
            <w:b/>
            <w:bCs/>
          </w:rPr>
          <w:t>Project Cost Allocation</w:t>
        </w:r>
      </w:ins>
      <w:ins w:id="164" w:author="Bissell, Garrett E" w:date="2026-04-29T15:40:00Z">
        <w:r>
          <w:rPr>
            <w:b/>
            <w:bCs/>
          </w:rPr>
          <w:t xml:space="preserve"> </w:t>
        </w:r>
      </w:ins>
    </w:p>
    <w:p w:rsidR="00713796" w:rsidP="00713796" w14:paraId="6457A673" w14:textId="77777777">
      <w:pPr>
        <w:spacing w:after="0" w:line="480" w:lineRule="auto"/>
        <w:ind w:firstLine="720"/>
        <w:rPr>
          <w:ins w:id="165" w:author="Bissell, Garrett E" w:date="2026-04-29T15:40:00Z"/>
        </w:rPr>
      </w:pPr>
      <w:ins w:id="166" w:author="Bissell, Garrett E" w:date="2026-04-29T15:40:00Z">
        <w:r w:rsidRPr="00E3347E">
          <w:t> </w:t>
        </w:r>
      </w:ins>
      <w:ins w:id="167" w:author="Bissell, Garrett E" w:date="2026-04-29T15:40:00Z">
        <w:r w:rsidRPr="00737361">
          <w:t>The costs of each Eligible Project shall be allocated to Responsible LSEs</w:t>
        </w:r>
      </w:ins>
      <w:ins w:id="168" w:author="Bissell, Garrett E" w:date="2026-04-29T15:40:00Z">
        <w:r>
          <w:t xml:space="preserve"> </w:t>
        </w:r>
      </w:ins>
      <w:ins w:id="169" w:author="Bissell, Garrett E" w:date="2026-04-29T15:40:00Z">
        <w:r w:rsidRPr="00737361">
          <w:t>a</w:t>
        </w:r>
      </w:ins>
      <w:ins w:id="170" w:author="Bissell, Garrett E" w:date="2026-04-29T15:40:00Z">
        <w:r>
          <w:t>s follows</w:t>
        </w:r>
      </w:ins>
      <w:ins w:id="171" w:author="Bissell, Garrett E" w:date="2026-04-29T15:40:00Z">
        <w:r w:rsidRPr="00737361">
          <w:t>:</w:t>
        </w:r>
      </w:ins>
    </w:p>
    <w:p w:rsidR="00713796" w:rsidP="00713796" w14:paraId="11996F9C" w14:textId="77777777">
      <w:pPr>
        <w:pStyle w:val="ListParagraph"/>
        <w:numPr>
          <w:ilvl w:val="0"/>
          <w:numId w:val="4"/>
        </w:numPr>
        <w:spacing w:after="0" w:line="480" w:lineRule="auto"/>
        <w:rPr>
          <w:ins w:id="172" w:author="Bissell, Garrett E" w:date="2026-04-29T15:40:00Z"/>
        </w:rPr>
      </w:pPr>
      <w:ins w:id="173" w:author="Bissell, Garrett E" w:date="2026-04-29T15:40:00Z">
        <w:r w:rsidRPr="0004607D">
          <w:rPr>
            <w:u w:val="single"/>
          </w:rPr>
          <w:t>Long Island PPTN Project Facilities</w:t>
        </w:r>
      </w:ins>
      <w:ins w:id="174" w:author="Bissell, Garrett E" w:date="2026-04-29T15:40:00Z">
        <w:r>
          <w:t xml:space="preserve">: </w:t>
        </w:r>
      </w:ins>
      <w:ins w:id="175" w:author="Bissell, Garrett E" w:date="2026-04-29T15:40:00Z">
        <w:r w:rsidRPr="00E3347E">
          <w:t xml:space="preserve">For </w:t>
        </w:r>
      </w:ins>
      <w:ins w:id="176" w:author="Bissell, Garrett E" w:date="2026-04-29T15:40:00Z">
        <w:r w:rsidRPr="0004607D">
          <w:rPr>
            <w:rFonts w:ascii="Times New Roman" w:eastAsia="Times New Roman" w:hAnsi="Times New Roman" w:cs="Times New Roman"/>
            <w:color w:val="000000"/>
            <w:kern w:val="0"/>
            <w14:ligatures w14:val="none"/>
          </w:rPr>
          <w:t>LIPA Long Island PPTN Project Facilities</w:t>
        </w:r>
      </w:ins>
      <w:ins w:id="177" w:author="Bissell, Garrett E" w:date="2026-04-29T15:40:00Z">
        <w:r w:rsidRPr="00E3347E">
          <w:t xml:space="preserve">, </w:t>
        </w:r>
      </w:ins>
      <w:ins w:id="178" w:author="Bissell, Garrett E" w:date="2026-04-29T15:40:00Z">
        <w:r>
          <w:t>the default load ratio share methodology cost allocation applies, and eligible costs will be allocated volumetrically based on Actual Energy Withdrawals by all Load Serving Entities, but excluding Withdrawal Billing Units for Exports and Wheels Through.</w:t>
        </w:r>
      </w:ins>
      <w:ins w:id="179" w:author="Bissell, Garrett E" w:date="2026-04-29T15:40:00Z">
        <w:r w:rsidRPr="0076004E">
          <w:t xml:space="preserve"> </w:t>
        </w:r>
      </w:ins>
    </w:p>
    <w:p w:rsidR="00713796" w:rsidP="00713796" w14:paraId="465B6161" w14:textId="77777777">
      <w:pPr>
        <w:spacing w:after="0" w:line="480" w:lineRule="auto"/>
        <w:rPr>
          <w:ins w:id="180" w:author="Bissell, Garrett E" w:date="2026-04-29T15:40:00Z"/>
        </w:rPr>
      </w:pPr>
      <w:ins w:id="181" w:author="Bissell, Garrett E" w:date="2026-04-29T15:40:00Z">
        <w:r w:rsidRPr="004C6708">
          <w:rPr>
            <w:b/>
            <w:bCs/>
          </w:rPr>
          <w:t>6.10.12.</w:t>
        </w:r>
      </w:ins>
      <w:ins w:id="182" w:author="Bissell, Garrett E" w:date="2026-04-29T15:40:00Z">
        <w:r>
          <w:rPr>
            <w:b/>
            <w:bCs/>
          </w:rPr>
          <w:t>4</w:t>
        </w:r>
      </w:ins>
      <w:ins w:id="183" w:author="Bissell, Garrett E" w:date="2026-04-29T15:40:00Z">
        <w:r w:rsidRPr="004C6708">
          <w:rPr>
            <w:b/>
            <w:bCs/>
          </w:rPr>
          <w:t> </w:t>
        </w:r>
      </w:ins>
      <w:ins w:id="184" w:author="Bissell, Garrett E" w:date="2026-04-29T15:40:00Z">
        <w:r>
          <w:rPr>
            <w:b/>
            <w:bCs/>
          </w:rPr>
          <w:tab/>
          <w:t>LIPA RTFC Calculation Information</w:t>
        </w:r>
      </w:ins>
    </w:p>
    <w:p w:rsidR="00713796" w:rsidRPr="003B7A8A" w:rsidP="00713796" w14:paraId="3AB3986F" w14:textId="77777777">
      <w:pPr>
        <w:spacing w:after="0" w:line="240" w:lineRule="auto"/>
        <w:jc w:val="center"/>
        <w:rPr>
          <w:ins w:id="185" w:author="Bissell, Garrett E" w:date="2026-04-29T15:40:00Z"/>
          <w:b/>
          <w:bCs/>
        </w:rPr>
      </w:pPr>
      <w:ins w:id="186" w:author="Bissell, Garrett E" w:date="2026-04-29T15:40:00Z">
        <w:r w:rsidRPr="003B7A8A">
          <w:rPr>
            <w:b/>
            <w:bCs/>
          </w:rPr>
          <w:t>Table 1 – LIPA RTFC Calculation Information</w:t>
        </w:r>
      </w:ins>
    </w:p>
    <w:tbl>
      <w:tblPr>
        <w:tblStyle w:val="TableGrid"/>
        <w:tblW w:w="9535" w:type="dxa"/>
        <w:tblLook w:val="04A0"/>
      </w:tblPr>
      <w:tblGrid>
        <w:gridCol w:w="2965"/>
        <w:gridCol w:w="6570"/>
      </w:tblGrid>
      <w:tr w14:paraId="60D3074F" w14:textId="77777777" w:rsidTr="00E52366">
        <w:tblPrEx>
          <w:tblW w:w="9535" w:type="dxa"/>
          <w:tblLook w:val="04A0"/>
        </w:tblPrEx>
        <w:trPr>
          <w:ins w:id="187" w:author="Bissell, Garrett E" w:date="2026-04-29T15:40:00Z"/>
        </w:trPr>
        <w:tc>
          <w:tcPr>
            <w:tcW w:w="2965" w:type="dxa"/>
          </w:tcPr>
          <w:p w:rsidR="00713796" w:rsidRPr="00C55FDB" w:rsidP="00E52366" w14:paraId="16EBBE22" w14:textId="77777777">
            <w:pPr>
              <w:rPr>
                <w:ins w:id="188" w:author="Bissell, Garrett E" w:date="2026-04-29T15:40:00Z"/>
                <w:b/>
                <w:bCs/>
              </w:rPr>
            </w:pPr>
            <w:ins w:id="189" w:author="Bissell, Garrett E" w:date="2026-04-29T15:40:00Z">
              <w:r w:rsidRPr="00C55FDB">
                <w:rPr>
                  <w:b/>
                  <w:bCs/>
                </w:rPr>
                <w:t>Eligible Project</w:t>
              </w:r>
            </w:ins>
          </w:p>
        </w:tc>
        <w:tc>
          <w:tcPr>
            <w:tcW w:w="6570" w:type="dxa"/>
          </w:tcPr>
          <w:p w:rsidR="00713796" w:rsidRPr="00C55FDB" w:rsidP="00E52366" w14:paraId="6CE9CFBA" w14:textId="77777777">
            <w:pPr>
              <w:rPr>
                <w:ins w:id="190" w:author="Bissell, Garrett E" w:date="2026-04-29T15:40:00Z"/>
                <w:b/>
                <w:bCs/>
              </w:rPr>
            </w:pPr>
            <w:ins w:id="191" w:author="Bissell, Garrett E" w:date="2026-04-29T15:40:00Z">
              <w:r w:rsidRPr="00C55FDB">
                <w:rPr>
                  <w:b/>
                  <w:bCs/>
                </w:rPr>
                <w:t>Annual Transmission Revenue Requirement</w:t>
              </w:r>
            </w:ins>
          </w:p>
        </w:tc>
      </w:tr>
      <w:tr w14:paraId="461A2E3A" w14:textId="77777777" w:rsidTr="00E52366">
        <w:tblPrEx>
          <w:tblW w:w="9535" w:type="dxa"/>
          <w:tblLook w:val="04A0"/>
        </w:tblPrEx>
        <w:trPr>
          <w:ins w:id="192" w:author="Bissell, Garrett E" w:date="2026-04-29T15:40:00Z"/>
        </w:trPr>
        <w:tc>
          <w:tcPr>
            <w:tcW w:w="2965" w:type="dxa"/>
          </w:tcPr>
          <w:p w:rsidR="00713796" w:rsidP="00E52366" w14:paraId="1ACC3B8A" w14:textId="77777777">
            <w:pPr>
              <w:rPr>
                <w:ins w:id="193" w:author="Bissell, Garrett E" w:date="2026-04-29T15:40:00Z"/>
              </w:rPr>
            </w:pPr>
            <w:ins w:id="194" w:author="Bissell, Garrett E" w:date="2026-04-29T15:40:00Z">
              <w:r w:rsidRPr="00C55FDB">
                <w:t>LIPA Long Island PPTN Project Facilities</w:t>
              </w:r>
            </w:ins>
          </w:p>
        </w:tc>
        <w:tc>
          <w:tcPr>
            <w:tcW w:w="6570" w:type="dxa"/>
          </w:tcPr>
          <w:p w:rsidR="00713796" w:rsidP="00E52366" w14:paraId="2814EECE" w14:textId="77777777">
            <w:pPr>
              <w:rPr>
                <w:ins w:id="195" w:author="Bissell, Garrett E" w:date="2026-04-29T15:40:00Z"/>
              </w:rPr>
            </w:pPr>
          </w:p>
        </w:tc>
      </w:tr>
    </w:tbl>
    <w:p w:rsidR="00713796" w:rsidP="00713796" w14:paraId="756C354B" w14:textId="77777777">
      <w:pPr>
        <w:spacing w:after="0" w:line="480" w:lineRule="auto"/>
        <w:rPr>
          <w:ins w:id="196" w:author="Bissell, Garrett E" w:date="2026-04-29T15:40:00Z"/>
        </w:rPr>
      </w:pPr>
    </w:p>
    <w:p w:rsidR="004C6708" w:rsidRPr="00713796" w:rsidP="00713796" w14:paraId="2D1B674C" w14:textId="189E3CE1"/>
    <w:sectPr w:rsidSect="001A5493">
      <w:headerReference w:type="even" r:id="rId5"/>
      <w:headerReference w:type="default" r:id="rId6"/>
      <w:footerReference w:type="even" r:id="rId7"/>
      <w:footerReference w:type="default" r:id="rId8"/>
      <w:headerReference w:type="first" r:id="rId9"/>
      <w:footerReference w:type="first" r:id="rId10"/>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6/30/2026 - Docket #: ER26-2410-000 -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6/30/2026 - Docket #: ER26-2410-000 -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6/30/2026 - Docket #: ER26-2410-000 -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6.10.12 OATT Schedule 10 Att 6 - Rate Mechanism for Recovery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6.10.12 OATT Schedule 10 Att 6 - Rate Mechanism for Recovery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6.10.12 OATT Schedule 10 Att 6 - Rate Mechanism for Recovery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95E24"/>
    <w:multiLevelType w:val="multilevel"/>
    <w:tmpl w:val="91D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B442E4"/>
    <w:multiLevelType w:val="multilevel"/>
    <w:tmpl w:val="BED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A4466"/>
    <w:multiLevelType w:val="hybridMultilevel"/>
    <w:tmpl w:val="67580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D0B5336"/>
    <w:multiLevelType w:val="multilevel"/>
    <w:tmpl w:val="1BF6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5613258">
    <w:abstractNumId w:val="3"/>
  </w:num>
  <w:num w:numId="2" w16cid:durableId="832263717">
    <w:abstractNumId w:val="0"/>
  </w:num>
  <w:num w:numId="3" w16cid:durableId="2075084649">
    <w:abstractNumId w:val="1"/>
  </w:num>
  <w:num w:numId="4" w16cid:durableId="18577684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C6"/>
    <w:rsid w:val="0000117B"/>
    <w:rsid w:val="00014793"/>
    <w:rsid w:val="00023C25"/>
    <w:rsid w:val="00040FFE"/>
    <w:rsid w:val="0004607D"/>
    <w:rsid w:val="00052CF6"/>
    <w:rsid w:val="00071CCD"/>
    <w:rsid w:val="0009772B"/>
    <w:rsid w:val="000C2D34"/>
    <w:rsid w:val="000E2418"/>
    <w:rsid w:val="000E30DC"/>
    <w:rsid w:val="000E4B85"/>
    <w:rsid w:val="0010301A"/>
    <w:rsid w:val="00105D85"/>
    <w:rsid w:val="00124BD8"/>
    <w:rsid w:val="001846F4"/>
    <w:rsid w:val="0018623A"/>
    <w:rsid w:val="001A3CCA"/>
    <w:rsid w:val="001A5493"/>
    <w:rsid w:val="001B0C20"/>
    <w:rsid w:val="001B1E40"/>
    <w:rsid w:val="001C5F2E"/>
    <w:rsid w:val="001C7E65"/>
    <w:rsid w:val="001D093B"/>
    <w:rsid w:val="00200094"/>
    <w:rsid w:val="002015A6"/>
    <w:rsid w:val="002050C2"/>
    <w:rsid w:val="00206518"/>
    <w:rsid w:val="00207B1D"/>
    <w:rsid w:val="00213B83"/>
    <w:rsid w:val="00216F12"/>
    <w:rsid w:val="00224BE2"/>
    <w:rsid w:val="00226826"/>
    <w:rsid w:val="00226D42"/>
    <w:rsid w:val="00233E7B"/>
    <w:rsid w:val="00236812"/>
    <w:rsid w:val="00250F32"/>
    <w:rsid w:val="00255EE5"/>
    <w:rsid w:val="00261995"/>
    <w:rsid w:val="002678AE"/>
    <w:rsid w:val="00272FF7"/>
    <w:rsid w:val="00293B5E"/>
    <w:rsid w:val="002969CD"/>
    <w:rsid w:val="002A1CFC"/>
    <w:rsid w:val="002C0569"/>
    <w:rsid w:val="002C0953"/>
    <w:rsid w:val="002E0A8A"/>
    <w:rsid w:val="002F4134"/>
    <w:rsid w:val="002F461B"/>
    <w:rsid w:val="002F622E"/>
    <w:rsid w:val="003011C7"/>
    <w:rsid w:val="003248E8"/>
    <w:rsid w:val="0035034A"/>
    <w:rsid w:val="003676CC"/>
    <w:rsid w:val="00390396"/>
    <w:rsid w:val="003A1DF6"/>
    <w:rsid w:val="003A35C7"/>
    <w:rsid w:val="003B122E"/>
    <w:rsid w:val="003B7A8A"/>
    <w:rsid w:val="003C0778"/>
    <w:rsid w:val="003C710B"/>
    <w:rsid w:val="003C72D3"/>
    <w:rsid w:val="003D6120"/>
    <w:rsid w:val="003D6961"/>
    <w:rsid w:val="003F2166"/>
    <w:rsid w:val="003F2DA3"/>
    <w:rsid w:val="00414846"/>
    <w:rsid w:val="0042143B"/>
    <w:rsid w:val="00430431"/>
    <w:rsid w:val="00430F93"/>
    <w:rsid w:val="00431EBD"/>
    <w:rsid w:val="00434DC8"/>
    <w:rsid w:val="00460EE1"/>
    <w:rsid w:val="004663BC"/>
    <w:rsid w:val="00475B8D"/>
    <w:rsid w:val="004800AA"/>
    <w:rsid w:val="004943C3"/>
    <w:rsid w:val="004A433E"/>
    <w:rsid w:val="004A5A6E"/>
    <w:rsid w:val="004B238F"/>
    <w:rsid w:val="004B47D5"/>
    <w:rsid w:val="004C6708"/>
    <w:rsid w:val="004C7F33"/>
    <w:rsid w:val="004D0CAB"/>
    <w:rsid w:val="004D7369"/>
    <w:rsid w:val="004E4216"/>
    <w:rsid w:val="004E4FE5"/>
    <w:rsid w:val="004E5F4A"/>
    <w:rsid w:val="004F7FF0"/>
    <w:rsid w:val="00500435"/>
    <w:rsid w:val="00500815"/>
    <w:rsid w:val="005134D7"/>
    <w:rsid w:val="005275E8"/>
    <w:rsid w:val="005304E6"/>
    <w:rsid w:val="00530E62"/>
    <w:rsid w:val="005416FF"/>
    <w:rsid w:val="00545DF7"/>
    <w:rsid w:val="005903C7"/>
    <w:rsid w:val="005926A8"/>
    <w:rsid w:val="005A18D3"/>
    <w:rsid w:val="005A4B1D"/>
    <w:rsid w:val="005B71AD"/>
    <w:rsid w:val="005C4A08"/>
    <w:rsid w:val="005E0052"/>
    <w:rsid w:val="005E3430"/>
    <w:rsid w:val="005E6323"/>
    <w:rsid w:val="00614FDB"/>
    <w:rsid w:val="00624972"/>
    <w:rsid w:val="00625100"/>
    <w:rsid w:val="00641AF3"/>
    <w:rsid w:val="0065324A"/>
    <w:rsid w:val="00654867"/>
    <w:rsid w:val="00666676"/>
    <w:rsid w:val="00667759"/>
    <w:rsid w:val="006752A4"/>
    <w:rsid w:val="00685850"/>
    <w:rsid w:val="00691ABA"/>
    <w:rsid w:val="0069484A"/>
    <w:rsid w:val="006B1607"/>
    <w:rsid w:val="006B539D"/>
    <w:rsid w:val="006C7CE2"/>
    <w:rsid w:val="006E52DD"/>
    <w:rsid w:val="007017A1"/>
    <w:rsid w:val="0070611F"/>
    <w:rsid w:val="0071181D"/>
    <w:rsid w:val="0071250C"/>
    <w:rsid w:val="00713796"/>
    <w:rsid w:val="007202EC"/>
    <w:rsid w:val="007225F3"/>
    <w:rsid w:val="0073508D"/>
    <w:rsid w:val="00737361"/>
    <w:rsid w:val="00740669"/>
    <w:rsid w:val="0074531E"/>
    <w:rsid w:val="0074546F"/>
    <w:rsid w:val="0076004E"/>
    <w:rsid w:val="0076253A"/>
    <w:rsid w:val="00762DA3"/>
    <w:rsid w:val="00783841"/>
    <w:rsid w:val="00787C45"/>
    <w:rsid w:val="00794C95"/>
    <w:rsid w:val="007970B9"/>
    <w:rsid w:val="007A5870"/>
    <w:rsid w:val="007A61FB"/>
    <w:rsid w:val="007B4716"/>
    <w:rsid w:val="007D440C"/>
    <w:rsid w:val="007E0391"/>
    <w:rsid w:val="007E371F"/>
    <w:rsid w:val="00806D40"/>
    <w:rsid w:val="0081581A"/>
    <w:rsid w:val="00821B31"/>
    <w:rsid w:val="00824293"/>
    <w:rsid w:val="00824B54"/>
    <w:rsid w:val="008313AF"/>
    <w:rsid w:val="00837A20"/>
    <w:rsid w:val="00860857"/>
    <w:rsid w:val="00865704"/>
    <w:rsid w:val="0087405D"/>
    <w:rsid w:val="008864F7"/>
    <w:rsid w:val="00887A3F"/>
    <w:rsid w:val="008A6621"/>
    <w:rsid w:val="008C0F80"/>
    <w:rsid w:val="00905089"/>
    <w:rsid w:val="0092664F"/>
    <w:rsid w:val="009461E5"/>
    <w:rsid w:val="00952153"/>
    <w:rsid w:val="009565BB"/>
    <w:rsid w:val="0096718F"/>
    <w:rsid w:val="009717A4"/>
    <w:rsid w:val="00986927"/>
    <w:rsid w:val="009930BD"/>
    <w:rsid w:val="009B608B"/>
    <w:rsid w:val="009C254A"/>
    <w:rsid w:val="009C2F5E"/>
    <w:rsid w:val="009C5905"/>
    <w:rsid w:val="009C642E"/>
    <w:rsid w:val="009D39C6"/>
    <w:rsid w:val="00A22543"/>
    <w:rsid w:val="00A25C71"/>
    <w:rsid w:val="00A27F14"/>
    <w:rsid w:val="00A371A7"/>
    <w:rsid w:val="00A37462"/>
    <w:rsid w:val="00A4501C"/>
    <w:rsid w:val="00A7173B"/>
    <w:rsid w:val="00A83664"/>
    <w:rsid w:val="00A86D70"/>
    <w:rsid w:val="00A9581E"/>
    <w:rsid w:val="00AC20A2"/>
    <w:rsid w:val="00AD2073"/>
    <w:rsid w:val="00AD6E3D"/>
    <w:rsid w:val="00AF1255"/>
    <w:rsid w:val="00B00043"/>
    <w:rsid w:val="00B013BE"/>
    <w:rsid w:val="00B03587"/>
    <w:rsid w:val="00B05BC6"/>
    <w:rsid w:val="00B145CC"/>
    <w:rsid w:val="00B43FA2"/>
    <w:rsid w:val="00B516F2"/>
    <w:rsid w:val="00B51D37"/>
    <w:rsid w:val="00B552D7"/>
    <w:rsid w:val="00B6480B"/>
    <w:rsid w:val="00B726B9"/>
    <w:rsid w:val="00B77FBD"/>
    <w:rsid w:val="00B80BA8"/>
    <w:rsid w:val="00B81F37"/>
    <w:rsid w:val="00B82927"/>
    <w:rsid w:val="00B9317E"/>
    <w:rsid w:val="00B93B6B"/>
    <w:rsid w:val="00B9454D"/>
    <w:rsid w:val="00BB7A96"/>
    <w:rsid w:val="00BC1AAD"/>
    <w:rsid w:val="00BD35FA"/>
    <w:rsid w:val="00BE4EDE"/>
    <w:rsid w:val="00C158A7"/>
    <w:rsid w:val="00C17AC9"/>
    <w:rsid w:val="00C23A7E"/>
    <w:rsid w:val="00C3121F"/>
    <w:rsid w:val="00C55FDB"/>
    <w:rsid w:val="00C565AC"/>
    <w:rsid w:val="00C6324A"/>
    <w:rsid w:val="00C648F5"/>
    <w:rsid w:val="00C8065D"/>
    <w:rsid w:val="00C82408"/>
    <w:rsid w:val="00C82508"/>
    <w:rsid w:val="00CA07F6"/>
    <w:rsid w:val="00CD5021"/>
    <w:rsid w:val="00CF0961"/>
    <w:rsid w:val="00CF34D4"/>
    <w:rsid w:val="00D0439C"/>
    <w:rsid w:val="00D05BD4"/>
    <w:rsid w:val="00D20281"/>
    <w:rsid w:val="00D251C4"/>
    <w:rsid w:val="00D41883"/>
    <w:rsid w:val="00D43285"/>
    <w:rsid w:val="00D434AD"/>
    <w:rsid w:val="00D43B71"/>
    <w:rsid w:val="00D64E66"/>
    <w:rsid w:val="00D70E18"/>
    <w:rsid w:val="00D71019"/>
    <w:rsid w:val="00D71EE7"/>
    <w:rsid w:val="00D803BB"/>
    <w:rsid w:val="00D87C97"/>
    <w:rsid w:val="00D91959"/>
    <w:rsid w:val="00DA0F29"/>
    <w:rsid w:val="00DB0C24"/>
    <w:rsid w:val="00DC0D26"/>
    <w:rsid w:val="00DD0E34"/>
    <w:rsid w:val="00DD1113"/>
    <w:rsid w:val="00DE44CF"/>
    <w:rsid w:val="00DE6172"/>
    <w:rsid w:val="00DF0684"/>
    <w:rsid w:val="00DF386E"/>
    <w:rsid w:val="00E07AB3"/>
    <w:rsid w:val="00E3347E"/>
    <w:rsid w:val="00E3399A"/>
    <w:rsid w:val="00E356E9"/>
    <w:rsid w:val="00E52366"/>
    <w:rsid w:val="00E55890"/>
    <w:rsid w:val="00E632A4"/>
    <w:rsid w:val="00E66749"/>
    <w:rsid w:val="00E725EA"/>
    <w:rsid w:val="00E94303"/>
    <w:rsid w:val="00EA10CC"/>
    <w:rsid w:val="00EA7888"/>
    <w:rsid w:val="00EB4E99"/>
    <w:rsid w:val="00EC7C92"/>
    <w:rsid w:val="00ED2787"/>
    <w:rsid w:val="00EF0280"/>
    <w:rsid w:val="00F131B3"/>
    <w:rsid w:val="00F31C9D"/>
    <w:rsid w:val="00F35BBC"/>
    <w:rsid w:val="00F36577"/>
    <w:rsid w:val="00F4479D"/>
    <w:rsid w:val="00F53FE0"/>
    <w:rsid w:val="00F55D54"/>
    <w:rsid w:val="00F5620F"/>
    <w:rsid w:val="00F56D1C"/>
    <w:rsid w:val="00F63DC1"/>
    <w:rsid w:val="00F7563C"/>
    <w:rsid w:val="00F8248D"/>
    <w:rsid w:val="00F83435"/>
    <w:rsid w:val="00F94C74"/>
    <w:rsid w:val="00FB6BE8"/>
    <w:rsid w:val="00FC0438"/>
    <w:rsid w:val="00FC25AC"/>
    <w:rsid w:val="00FC6022"/>
    <w:rsid w:val="00FC76FE"/>
    <w:rsid w:val="00FD1051"/>
    <w:rsid w:val="00FD6B6D"/>
    <w:rsid w:val="00FF5167"/>
    <w:rsid w:val="00FF67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095211"/>
  <w15:chartTrackingRefBased/>
  <w15:docId w15:val="{37C304E2-636D-499E-92B5-16BB85C1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5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5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BC6"/>
    <w:rPr>
      <w:rFonts w:eastAsiaTheme="majorEastAsia" w:cstheme="majorBidi"/>
      <w:color w:val="272727" w:themeColor="text1" w:themeTint="D8"/>
    </w:rPr>
  </w:style>
  <w:style w:type="paragraph" w:styleId="Title">
    <w:name w:val="Title"/>
    <w:basedOn w:val="Normal"/>
    <w:next w:val="Normal"/>
    <w:link w:val="TitleChar"/>
    <w:uiPriority w:val="10"/>
    <w:qFormat/>
    <w:rsid w:val="00B05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BC6"/>
    <w:pPr>
      <w:spacing w:before="160"/>
      <w:jc w:val="center"/>
    </w:pPr>
    <w:rPr>
      <w:i/>
      <w:iCs/>
      <w:color w:val="404040" w:themeColor="text1" w:themeTint="BF"/>
    </w:rPr>
  </w:style>
  <w:style w:type="character" w:customStyle="1" w:styleId="QuoteChar">
    <w:name w:val="Quote Char"/>
    <w:basedOn w:val="DefaultParagraphFont"/>
    <w:link w:val="Quote"/>
    <w:uiPriority w:val="29"/>
    <w:rsid w:val="00B05BC6"/>
    <w:rPr>
      <w:i/>
      <w:iCs/>
      <w:color w:val="404040" w:themeColor="text1" w:themeTint="BF"/>
    </w:rPr>
  </w:style>
  <w:style w:type="paragraph" w:styleId="ListParagraph">
    <w:name w:val="List Paragraph"/>
    <w:basedOn w:val="Normal"/>
    <w:uiPriority w:val="34"/>
    <w:qFormat/>
    <w:rsid w:val="00B05BC6"/>
    <w:pPr>
      <w:ind w:left="720"/>
      <w:contextualSpacing/>
    </w:pPr>
  </w:style>
  <w:style w:type="character" w:styleId="IntenseEmphasis">
    <w:name w:val="Intense Emphasis"/>
    <w:basedOn w:val="DefaultParagraphFont"/>
    <w:uiPriority w:val="21"/>
    <w:qFormat/>
    <w:rsid w:val="00B05BC6"/>
    <w:rPr>
      <w:i/>
      <w:iCs/>
      <w:color w:val="0F4761" w:themeColor="accent1" w:themeShade="BF"/>
    </w:rPr>
  </w:style>
  <w:style w:type="paragraph" w:styleId="IntenseQuote">
    <w:name w:val="Intense Quote"/>
    <w:basedOn w:val="Normal"/>
    <w:next w:val="Normal"/>
    <w:link w:val="IntenseQuoteChar"/>
    <w:uiPriority w:val="30"/>
    <w:qFormat/>
    <w:rsid w:val="00B0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BC6"/>
    <w:rPr>
      <w:i/>
      <w:iCs/>
      <w:color w:val="0F4761" w:themeColor="accent1" w:themeShade="BF"/>
    </w:rPr>
  </w:style>
  <w:style w:type="character" w:styleId="IntenseReference">
    <w:name w:val="Intense Reference"/>
    <w:basedOn w:val="DefaultParagraphFont"/>
    <w:uiPriority w:val="32"/>
    <w:qFormat/>
    <w:rsid w:val="00B05BC6"/>
    <w:rPr>
      <w:b/>
      <w:bCs/>
      <w:smallCaps/>
      <w:color w:val="0F4761" w:themeColor="accent1" w:themeShade="BF"/>
      <w:spacing w:val="5"/>
    </w:rPr>
  </w:style>
  <w:style w:type="table" w:styleId="TableGrid">
    <w:name w:val="Table Grid"/>
    <w:basedOn w:val="TableNormal"/>
    <w:uiPriority w:val="39"/>
    <w:rsid w:val="004D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1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995"/>
    <w:rPr>
      <w:sz w:val="20"/>
      <w:szCs w:val="20"/>
    </w:rPr>
  </w:style>
  <w:style w:type="character" w:styleId="FootnoteReference">
    <w:name w:val="footnote reference"/>
    <w:basedOn w:val="DefaultParagraphFont"/>
    <w:uiPriority w:val="99"/>
    <w:semiHidden/>
    <w:unhideWhenUsed/>
    <w:rsid w:val="00261995"/>
    <w:rPr>
      <w:vertAlign w:val="superscript"/>
    </w:rPr>
  </w:style>
  <w:style w:type="paragraph" w:styleId="Revision">
    <w:name w:val="Revision"/>
    <w:hidden/>
    <w:uiPriority w:val="99"/>
    <w:semiHidden/>
    <w:rsid w:val="00E3399A"/>
    <w:pPr>
      <w:spacing w:after="0" w:line="240" w:lineRule="auto"/>
    </w:pPr>
  </w:style>
  <w:style w:type="paragraph" w:styleId="Header">
    <w:name w:val="header"/>
    <w:basedOn w:val="Normal"/>
    <w:link w:val="HeaderChar"/>
    <w:uiPriority w:val="99"/>
    <w:unhideWhenUsed/>
    <w:rsid w:val="0092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4F"/>
  </w:style>
  <w:style w:type="paragraph" w:styleId="Footer">
    <w:name w:val="footer"/>
    <w:basedOn w:val="Normal"/>
    <w:link w:val="FooterChar"/>
    <w:uiPriority w:val="99"/>
    <w:unhideWhenUsed/>
    <w:rsid w:val="0092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4F"/>
  </w:style>
  <w:style w:type="character" w:styleId="CommentReference">
    <w:name w:val="annotation reference"/>
    <w:basedOn w:val="DefaultParagraphFont"/>
    <w:uiPriority w:val="99"/>
    <w:semiHidden/>
    <w:unhideWhenUsed/>
    <w:rsid w:val="007202EC"/>
    <w:rPr>
      <w:sz w:val="16"/>
      <w:szCs w:val="16"/>
    </w:rPr>
  </w:style>
  <w:style w:type="paragraph" w:styleId="CommentText">
    <w:name w:val="annotation text"/>
    <w:basedOn w:val="Normal"/>
    <w:link w:val="CommentTextChar"/>
    <w:uiPriority w:val="99"/>
    <w:unhideWhenUsed/>
    <w:rsid w:val="007202EC"/>
    <w:pPr>
      <w:spacing w:line="240" w:lineRule="auto"/>
    </w:pPr>
    <w:rPr>
      <w:sz w:val="20"/>
      <w:szCs w:val="20"/>
    </w:rPr>
  </w:style>
  <w:style w:type="character" w:customStyle="1" w:styleId="CommentTextChar">
    <w:name w:val="Comment Text Char"/>
    <w:basedOn w:val="DefaultParagraphFont"/>
    <w:link w:val="CommentText"/>
    <w:uiPriority w:val="99"/>
    <w:rsid w:val="007202EC"/>
    <w:rPr>
      <w:sz w:val="20"/>
      <w:szCs w:val="20"/>
    </w:rPr>
  </w:style>
  <w:style w:type="paragraph" w:styleId="CommentSubject">
    <w:name w:val="annotation subject"/>
    <w:basedOn w:val="CommentText"/>
    <w:next w:val="CommentText"/>
    <w:link w:val="CommentSubjectChar"/>
    <w:uiPriority w:val="99"/>
    <w:semiHidden/>
    <w:unhideWhenUsed/>
    <w:rsid w:val="007202EC"/>
    <w:rPr>
      <w:b/>
      <w:bCs/>
    </w:rPr>
  </w:style>
  <w:style w:type="character" w:customStyle="1" w:styleId="CommentSubjectChar">
    <w:name w:val="Comment Subject Char"/>
    <w:basedOn w:val="CommentTextChar"/>
    <w:link w:val="CommentSubject"/>
    <w:uiPriority w:val="99"/>
    <w:semiHidden/>
    <w:rsid w:val="007202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B4EC-9D96-4C2F-B018-A96CFF05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Divina Li</dc:creator>
  <cp:lastModifiedBy>Morse, Alexander</cp:lastModifiedBy>
  <cp:revision>3</cp:revision>
  <cp:lastPrinted>2026-04-13T19:44:00Z</cp:lastPrinted>
  <dcterms:created xsi:type="dcterms:W3CDTF">2026-04-29T19:41:00Z</dcterms:created>
  <dcterms:modified xsi:type="dcterms:W3CDTF">2026-04-30T14:53:00Z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c8382d03-833c-4dde-9088-8f68d019d0f4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2026-04-17T16:31:04Z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