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444FF" w:rsidRPr="000D53F9" w14:paraId="6EA1C284" w14:textId="73F0DE14">
      <w:pPr>
        <w:pStyle w:val="Heading2"/>
      </w:pPr>
      <w:bookmarkStart w:id="0" w:name="_Toc262812452"/>
      <w:r w:rsidRPr="000D53F9">
        <w:t>6.10</w:t>
      </w:r>
      <w:r w:rsidRPr="000D53F9">
        <w:tab/>
      </w:r>
      <w:bookmarkEnd w:id="0"/>
      <w:r w:rsidRPr="000D53F9">
        <w:t>Schedule 10 - Rate Mechanism for the Recovery of the Regulated Transmission Facilities Charge (“RTFC”)</w:t>
      </w:r>
    </w:p>
    <w:p w:rsidR="004444FF" w:rsidRPr="000D53F9" w14:paraId="4EB02EE6" w14:textId="77777777">
      <w:pPr>
        <w:pStyle w:val="Heading3"/>
      </w:pPr>
      <w:bookmarkStart w:id="1" w:name="_Toc262812453"/>
      <w:r w:rsidRPr="000D53F9">
        <w:t>6.10.1</w:t>
      </w:r>
      <w:r w:rsidRPr="000D53F9">
        <w:tab/>
        <w:t>Applicability</w:t>
      </w:r>
      <w:bookmarkEnd w:id="1"/>
    </w:p>
    <w:p w:rsidR="004444FF" w:rsidRPr="000D53F9" w14:paraId="58040B97" w14:textId="77777777">
      <w:pPr>
        <w:pStyle w:val="Heading4"/>
      </w:pPr>
      <w:r w:rsidRPr="000D53F9">
        <w:t>6.10.1.1</w:t>
      </w:r>
      <w:r w:rsidRPr="000D53F9">
        <w:tab/>
        <w:t>Eligible Projects</w:t>
      </w:r>
    </w:p>
    <w:p w:rsidR="004444FF" w:rsidRPr="000D53F9" w:rsidP="00EE29A1" w14:paraId="2E3D781F" w14:textId="6DA84E44">
      <w:pPr>
        <w:pStyle w:val="Bodypara"/>
      </w:pPr>
      <w:r w:rsidRPr="000D53F9">
        <w:t>This Schedule establishes the Regulated Transmission Facilities Charge (“RTFC”) for the recovery of the costs of a regulated transmission project that is eligible for cost recovery in accordance with the Comprehensive System Planning Process requirements set forth in Attachment Y of the ISO OATT.</w:t>
      </w:r>
      <w:r w:rsidRPr="000D53F9">
        <w:rPr>
          <w:vertAlign w:val="superscript"/>
        </w:rPr>
        <w:t>1</w:t>
      </w:r>
      <w:r w:rsidRPr="000D53F9">
        <w:t xml:space="preserve">  A Transmission Owner, Unregulated Transmitting Utility,</w:t>
      </w:r>
      <w:r w:rsidRPr="000D53F9">
        <w:rPr>
          <w:vertAlign w:val="superscript"/>
        </w:rPr>
        <w:t>2</w:t>
      </w:r>
      <w:r w:rsidRPr="000D53F9">
        <w:t xml:space="preserve"> or Other Developer may recover through the RTFC the costs that it is eligible to recover pursuant to Attachment Y of the ISO OATT related to: (</w:t>
      </w:r>
      <w:r w:rsidRPr="000D53F9">
        <w:t>i</w:t>
      </w:r>
      <w:r w:rsidRPr="000D53F9">
        <w:t>) a</w:t>
      </w:r>
      <w:r w:rsidR="0068076F">
        <w:t xml:space="preserve"> </w:t>
      </w:r>
      <w:ins w:id="2" w:author="NYISO" w:date="2025-06-07T16:04:00Z">
        <w:r w:rsidR="0068076F">
          <w:t xml:space="preserve">Designated </w:t>
        </w:r>
      </w:ins>
      <w:ins w:id="3" w:author="NYISO" w:date="2025-06-07T16:04:00Z">
        <w:r w:rsidR="00577EB9">
          <w:t xml:space="preserve">Backstop </w:t>
        </w:r>
      </w:ins>
      <w:ins w:id="4" w:author="NYISO" w:date="2025-06-07T16:04:00Z">
        <w:r w:rsidR="0068076F">
          <w:t>Transmission Project that is a</w:t>
        </w:r>
      </w:ins>
      <w:ins w:id="5" w:author="NYISO" w:date="2025-06-07T16:04:00Z">
        <w:r w:rsidRPr="000D53F9">
          <w:t xml:space="preserve"> </w:t>
        </w:r>
      </w:ins>
      <w:r w:rsidRPr="000D53F9">
        <w:t>regulated backstop transmission solution</w:t>
      </w:r>
      <w:ins w:id="6" w:author="NYISO" w:date="2025-06-07T16:04:00Z">
        <w:r w:rsidR="0068076F">
          <w:t xml:space="preserve">, or </w:t>
        </w:r>
      </w:ins>
      <w:ins w:id="7" w:author="NYISO" w:date="2025-06-07T16:04:00Z">
        <w:r w:rsidR="00130FD1">
          <w:t xml:space="preserve">a </w:t>
        </w:r>
      </w:ins>
      <w:ins w:id="8" w:author="NYISO" w:date="2025-06-07T16:04:00Z">
        <w:r w:rsidR="0068076F">
          <w:t>part of a regulated backstop transmission solution,</w:t>
        </w:r>
      </w:ins>
      <w:r w:rsidRPr="000D53F9">
        <w:t xml:space="preserve"> proposed by a Responsible Transmission Owner pursuant to Section 31.2.4.3.1 of Attachment Y of the ISO OATT and the ISO/TO Reliability Agreement or an Operating Agreement; (ii) </w:t>
      </w:r>
      <w:ins w:id="9" w:author="NYISO" w:date="2025-06-07T16:04:00Z">
        <w:r w:rsidR="0068076F">
          <w:t xml:space="preserve">a Designated </w:t>
        </w:r>
      </w:ins>
      <w:ins w:id="10" w:author="NYISO" w:date="2025-06-07T16:04:00Z">
        <w:r w:rsidR="00577EB9">
          <w:t xml:space="preserve">Alternative </w:t>
        </w:r>
      </w:ins>
      <w:ins w:id="11" w:author="NYISO" w:date="2025-06-07T16:04:00Z">
        <w:r w:rsidR="0068076F">
          <w:t xml:space="preserve">Transmission Project that is </w:t>
        </w:r>
      </w:ins>
      <w:r w:rsidRPr="000D53F9">
        <w:t>an alternative regulated transmission solution</w:t>
      </w:r>
      <w:ins w:id="12" w:author="NYISO" w:date="2025-06-07T16:04:00Z">
        <w:r w:rsidR="0068076F">
          <w:t xml:space="preserve">, or </w:t>
        </w:r>
      </w:ins>
      <w:ins w:id="13" w:author="NYISO" w:date="2025-06-07T16:04:00Z">
        <w:r w:rsidR="00130FD1">
          <w:t xml:space="preserve">a </w:t>
        </w:r>
      </w:ins>
      <w:ins w:id="14" w:author="NYISO" w:date="2025-06-07T16:04:00Z">
        <w:r w:rsidR="0068076F">
          <w:t>part of an alternative regulated transmission solution,</w:t>
        </w:r>
      </w:ins>
      <w:r w:rsidRPr="000D53F9">
        <w:t xml:space="preserve"> that the ISO has selected pursuant to Section 31.2.6.5.2 of Attachment Y of the ISO OATT as the more efficient or cost-effective solution to a Reliability Need; or (iii) a regulated transmission Gap Solution proposed by a Responsible Transmission Owner pursuant to Section 31.2.11.4 of Attachment Y of the ISO OATT; (iv) an alternative regulated Transmission Gap Solution that has been determined by the appropriate state regulatory agency(</w:t>
      </w:r>
      <w:r w:rsidRPr="000D53F9">
        <w:t>ies</w:t>
      </w:r>
      <w:r w:rsidRPr="000D53F9">
        <w:t xml:space="preserve">) as the preferred solution to a Reliability Need pursuant to Section 31.2.11.5 of Attachment Y of the ISO OATT; (v) a </w:t>
      </w:r>
      <w:ins w:id="15" w:author="NYISO" w:date="2025-06-07T16:04:00Z">
        <w:r w:rsidR="0068076F">
          <w:t xml:space="preserve">Designated Economic Transmission Project that is a </w:t>
        </w:r>
      </w:ins>
      <w:r w:rsidRPr="000D53F9" w:rsidR="00E22432">
        <w:t>R</w:t>
      </w:r>
      <w:r w:rsidRPr="000D53F9">
        <w:t xml:space="preserve">egulated </w:t>
      </w:r>
      <w:r w:rsidRPr="000D53F9" w:rsidR="00E22432">
        <w:t>E</w:t>
      </w:r>
      <w:r w:rsidRPr="000D53F9">
        <w:t xml:space="preserve">conomic </w:t>
      </w:r>
      <w:r w:rsidRPr="000D53F9" w:rsidR="00E22432">
        <w:t>T</w:t>
      </w:r>
      <w:r w:rsidRPr="000D53F9">
        <w:t xml:space="preserve">ransmission </w:t>
      </w:r>
      <w:r w:rsidRPr="000D53F9" w:rsidR="00E22432">
        <w:t>P</w:t>
      </w:r>
      <w:r w:rsidRPr="000D53F9">
        <w:t>roject</w:t>
      </w:r>
      <w:ins w:id="16" w:author="NYISO" w:date="2025-06-07T16:04:00Z">
        <w:r w:rsidR="0068076F">
          <w:t xml:space="preserve">, or </w:t>
        </w:r>
      </w:ins>
      <w:ins w:id="17" w:author="NYISO" w:date="2025-06-07T16:04:00Z">
        <w:r w:rsidR="00130FD1">
          <w:t xml:space="preserve">a </w:t>
        </w:r>
      </w:ins>
      <w:ins w:id="18" w:author="NYISO" w:date="2025-06-07T16:04:00Z">
        <w:r w:rsidR="0068076F">
          <w:t>part of a Regulated Economic Transmission Project,</w:t>
        </w:r>
      </w:ins>
      <w:r w:rsidRPr="000D53F9">
        <w:t xml:space="preserve"> that has been approved pursuant to Section 31.5.4.6 of Attachment Y of the ISO OATT; (vi) a </w:t>
      </w:r>
      <w:r w:rsidRPr="000D53F9" w:rsidR="00EE29A1">
        <w:t>Designate</w:t>
      </w:r>
      <w:r w:rsidRPr="000D53F9" w:rsidR="003F6645">
        <w:t>d</w:t>
      </w:r>
      <w:r w:rsidRPr="000D53F9" w:rsidR="00EE29A1">
        <w:t xml:space="preserve"> Public Policy Project that </w:t>
      </w:r>
      <w:r w:rsidRPr="000D53F9" w:rsidR="00EE29A1">
        <w:t>is a Public Policy Transmission Project, or a part of a Public Policy Transmission Project,</w:t>
      </w:r>
      <w:r w:rsidRPr="000D53F9">
        <w:t xml:space="preserve"> that the ISO has selected pursuant to Section 31.4.8.2 of Attachment Y of the ISO OATT as the more efficient or cost-effective solution to a Public Policy Transmission Need</w:t>
      </w:r>
      <w:del w:id="19" w:author="NYISO" w:date="2025-06-07T16:04:00Z">
        <w:r w:rsidRPr="000D53F9" w:rsidR="000A5DBA">
          <w:delText xml:space="preserve"> and/or Designated Network Upgrade Facilities designated pursuant to Section 22.9.6 of Attachment P to the ISO OATT and associated with a Public Policy Transmission Project selected by the ISO as the more efficient or cost</w:delText>
        </w:r>
      </w:del>
      <w:del w:id="20" w:author="NYISO" w:date="2025-06-07T16:04:00Z">
        <w:r w:rsidRPr="000D53F9" w:rsidR="00BF77B0">
          <w:delText xml:space="preserve"> </w:delText>
        </w:r>
      </w:del>
      <w:del w:id="21" w:author="NYISO" w:date="2025-06-07T16:04:00Z">
        <w:r w:rsidRPr="000D53F9" w:rsidR="000A5DBA">
          <w:delText>effective transmission solution to address a Public Policy Transmission Need</w:delText>
        </w:r>
      </w:del>
      <w:r w:rsidRPr="000D53F9">
        <w:t>; (vii) a Public Policy Transmission Project proposed by a Developer in response to a request by the NYPSC or Long Island Power Authority in accordance with Section 31.4.3.2 of Attachment Y of the ISO OATT;</w:t>
      </w:r>
      <w:r w:rsidR="0068076F">
        <w:t xml:space="preserve"> </w:t>
      </w:r>
      <w:del w:id="22" w:author="Hodgdon, Brian R." w:date="2025-07-23T21:36:00Z">
        <w:r w:rsidR="00DA3159">
          <w:delText xml:space="preserve">or </w:delText>
        </w:r>
      </w:del>
      <w:r w:rsidR="0068076F">
        <w:t xml:space="preserve">(viii) </w:t>
      </w:r>
      <w:ins w:id="23" w:author="NYISO" w:date="2025-06-07T16:04:00Z">
        <w:r w:rsidRPr="000D53F9" w:rsidR="0068076F">
          <w:t xml:space="preserve">Designated Network Upgrade Facilities </w:t>
        </w:r>
      </w:ins>
      <w:ins w:id="24" w:author="NYISO" w:date="2025-06-07T16:04:00Z">
        <w:r w:rsidR="003900F2">
          <w:t xml:space="preserve">identified </w:t>
        </w:r>
      </w:ins>
      <w:bookmarkStart w:id="25" w:name="_Hlk195217482"/>
      <w:ins w:id="26" w:author="NYISO" w:date="2025-06-07T16:04:00Z">
        <w:r w:rsidR="003900F2">
          <w:t xml:space="preserve">for the interconnection of </w:t>
        </w:r>
      </w:ins>
      <w:bookmarkEnd w:id="25"/>
      <w:ins w:id="27" w:author="NYISO" w:date="2025-06-07T16:04:00Z">
        <w:r w:rsidRPr="000D53F9" w:rsidR="0068076F">
          <w:t xml:space="preserve">a </w:t>
        </w:r>
      </w:ins>
      <w:ins w:id="28" w:author="NYISO" w:date="2025-06-07T16:04:00Z">
        <w:r w:rsidR="0068076F">
          <w:t xml:space="preserve">Designated Reliability Transmission Project, Designated Economic Transmission Project, </w:t>
        </w:r>
      </w:ins>
      <w:ins w:id="29" w:author="Hodgdon, Brian R." w:date="2025-07-23T21:37:00Z">
        <w:r w:rsidR="00DA3159">
          <w:t xml:space="preserve">or </w:t>
        </w:r>
      </w:ins>
      <w:ins w:id="30" w:author="NYISO" w:date="2025-06-07T16:04:00Z">
        <w:r w:rsidR="0068076F">
          <w:t xml:space="preserve">Designated </w:t>
        </w:r>
      </w:ins>
      <w:ins w:id="31" w:author="NYISO" w:date="2025-06-07T16:04:00Z">
        <w:r w:rsidRPr="000D53F9" w:rsidR="0068076F">
          <w:t>Public Policy Project</w:t>
        </w:r>
      </w:ins>
      <w:ins w:id="32" w:author="NYISO" w:date="2025-06-07T16:04:00Z">
        <w:r w:rsidR="001B0668">
          <w:t xml:space="preserve"> pursuant to Attachment P of the ISO OATT</w:t>
        </w:r>
      </w:ins>
      <w:ins w:id="33" w:author="Hodgdon, Brian R." w:date="2025-07-23T21:37:00Z">
        <w:r w:rsidR="00DA3159">
          <w:t>;</w:t>
        </w:r>
      </w:ins>
      <w:ins w:id="34" w:author="NYISO" w:date="2025-06-07T16:04:00Z">
        <w:r w:rsidRPr="000D53F9">
          <w:t xml:space="preserve"> or (</w:t>
        </w:r>
      </w:ins>
      <w:ins w:id="35" w:author="NYISO" w:date="2025-06-07T16:04:00Z">
        <w:r w:rsidR="008F11AA">
          <w:t>ix</w:t>
        </w:r>
      </w:ins>
      <w:ins w:id="36" w:author="Hodgdon, Brian R." w:date="2025-07-23T21:37:00Z">
        <w:r w:rsidR="00DA3159">
          <w:t>)</w:t>
        </w:r>
      </w:ins>
      <w:r w:rsidRPr="000D53F9">
        <w:t xml:space="preserve"> the portion of an Interregional Transmission Project selected by the ISO in the CSPP that is allocated to the NYISO region pursuant to Section 31.5.7 of Attachment Y of the ISO OATT.  For purposes of this Schedule, such a transmission project is referred to as an “Eligible Project.”  The costs incurred for an Eligible Project by LIPA or NYPA will be billed and collected under a separate LIPA RTFC or NYPA RTFC, as applicable, as described in Section 6.10.5. </w:t>
      </w:r>
    </w:p>
    <w:p w:rsidR="004444FF" w:rsidRPr="000D53F9" w14:paraId="0736160E" w14:textId="77777777">
      <w:pPr>
        <w:pStyle w:val="Bodypara"/>
        <w:spacing w:line="240" w:lineRule="auto"/>
        <w:rPr>
          <w:sz w:val="22"/>
          <w:szCs w:val="22"/>
        </w:rPr>
      </w:pPr>
      <w:r w:rsidRPr="000D53F9">
        <w:rPr>
          <w:vertAlign w:val="superscript"/>
        </w:rPr>
        <w:t>1</w:t>
      </w:r>
      <w:r w:rsidRPr="000D53F9">
        <w:rPr>
          <w:sz w:val="22"/>
          <w:szCs w:val="22"/>
        </w:rPr>
        <w:t>Capitalized terms used in this Schedule that are not defined in this Schedule shall have the meaning set forth in Section 31.1.1 of Attachment Y of the ISO OATT and, if not therein, in Section 1 of the OATT.</w:t>
      </w:r>
    </w:p>
    <w:p w:rsidR="004444FF" w:rsidRPr="000D53F9" w14:paraId="40F8D3EE" w14:textId="77777777">
      <w:pPr>
        <w:pStyle w:val="Bodypara"/>
        <w:spacing w:after="360" w:line="240" w:lineRule="auto"/>
      </w:pPr>
      <w:r w:rsidRPr="000D53F9">
        <w:rPr>
          <w:sz w:val="22"/>
          <w:szCs w:val="22"/>
          <w:vertAlign w:val="superscript"/>
        </w:rPr>
        <w:t>2</w:t>
      </w:r>
      <w:r w:rsidRPr="000D53F9">
        <w:rPr>
          <w:sz w:val="22"/>
          <w:szCs w:val="22"/>
        </w:rPr>
        <w:t>An “Unregulated Transmitting Utility” is a Transmission Owner, such as LIPA and NYPA, that, pursuant to Section 201(f) of the Federal Power Act, is not subject to the Commission’s jurisdiction under Sections 205 and 206(a) of the Federal Power Act.</w:t>
      </w:r>
    </w:p>
    <w:p w:rsidR="004444FF" w:rsidRPr="000D53F9" w14:paraId="24E717D2" w14:textId="77777777">
      <w:pPr>
        <w:pStyle w:val="Heading4"/>
      </w:pPr>
      <w:r w:rsidRPr="000D53F9">
        <w:t>6.10.1.2</w:t>
      </w:r>
      <w:r w:rsidRPr="000D53F9">
        <w:tab/>
        <w:t>Projects Not Eligible for Cost Recovery Through the RTFC</w:t>
      </w:r>
    </w:p>
    <w:p w:rsidR="004444FF" w:rsidRPr="000D53F9" w14:paraId="50899C45" w14:textId="77777777">
      <w:pPr>
        <w:pStyle w:val="Bodypara"/>
      </w:pPr>
      <w:r w:rsidRPr="000D53F9">
        <w:t>This Schedule does not apply to projects that are not eligible pursuant to Attachment Y of the ISO OATT for cost allocation and recovery under the ISO OATT, including, but not limited to: (</w:t>
      </w:r>
      <w:r w:rsidRPr="000D53F9">
        <w:t>i</w:t>
      </w:r>
      <w:r w:rsidRPr="000D53F9">
        <w:t xml:space="preserve">) projects undertaken by Transmission Owners through the Local Transmission Owner Planning Processes pursuant to Section 31.1.3 and Section 31.2.1 of Attachment Y of the ISO OATT; (ii) market-based solutions to transmission needs identified in the CSPP; (iii) any non-transmission components of an Eligible Project (e.g., generation, energy efficiency, or demand </w:t>
      </w:r>
      <w:r w:rsidRPr="000D53F9">
        <w:t>response resources); (iv) transmission Short-Term Reliability Process Solutions selected in the Short-Term Reliability Process pursuant to Attachment FF of the ISO OATT and eligible for cost recovery through Schedule 16 (Section 6.16) of the ISO OATT; (v) transmission facilities eligible for cost recovery through another rate schedule of the ISO OATT; and (vi) facilities for which costs are recovered through the Transmission Service Charge (“TSC”) or the NYPA Transmission Adjustment Charge (“NTAC”) determined in accordance with Attachment H of the ISO OATT.</w:t>
      </w:r>
    </w:p>
    <w:p w:rsidR="004444FF" w:rsidRPr="000D53F9" w14:paraId="4A3CD9C2" w14:textId="77777777">
      <w:pPr>
        <w:pStyle w:val="Heading3"/>
      </w:pPr>
      <w:bookmarkStart w:id="37" w:name="_Toc262812455"/>
      <w:r w:rsidRPr="000D53F9">
        <w:t>6.10.2</w:t>
      </w:r>
      <w:r w:rsidRPr="000D53F9">
        <w:tab/>
        <w:t>Revenue Requirement for RTFC</w:t>
      </w:r>
      <w:bookmarkEnd w:id="37"/>
      <w:r w:rsidRPr="000D53F9">
        <w:t xml:space="preserve">  </w:t>
      </w:r>
    </w:p>
    <w:p w:rsidR="004444FF" w:rsidRPr="000D53F9" w14:paraId="1B7AC763" w14:textId="77777777">
      <w:pPr>
        <w:pStyle w:val="Bodypara"/>
      </w:pPr>
      <w:r w:rsidRPr="000D53F9">
        <w:t>The RTFC (including a LIPA RTFC or NYPA RTFC, as applicable) shall be calculated in accordance with the formula set forth in Section 6.10.3 using the revenue requirement of the Transmission Owner, Unregulated Transmitting Utility, or Other Developer, as applicable, necessary to recover the costs of an Eligible Project.  The revenue requirement to be used in the calculation and recovery of the RTFC for a Transmission Owner or Other Developer, other than an Unregulated Transmitting Utility, is described in Section 6.10.4.  The development of a revenue requirement and recovery of costs for an Eligible Project by an Unregulated Transmitting Utility through a NYPA RTFC or a LIPA RTFC, as applicable, is described in Section 6.10.5.</w:t>
      </w:r>
    </w:p>
    <w:p w:rsidR="004444FF" w:rsidRPr="000D53F9" w14:paraId="503FE79F" w14:textId="30840431">
      <w:pPr>
        <w:pStyle w:val="Bodypara"/>
      </w:pPr>
      <w:r w:rsidRPr="000D53F9">
        <w:t>If an Eligible Project involves the construction of a facility identified as a Highway System Deliverability Upgrade in a completed Class Year Interconnection Facilities Study</w:t>
      </w:r>
      <w:r w:rsidRPr="000D53F9" w:rsidR="00DB18BD">
        <w:t xml:space="preserve"> or Cluster Study</w:t>
      </w:r>
      <w:r w:rsidRPr="000D53F9">
        <w:t xml:space="preserve">, the Project Cost Allocation for which has been accepted and Security posted by at least one </w:t>
      </w:r>
      <w:r w:rsidRPr="000D53F9" w:rsidR="00DB18BD">
        <w:t xml:space="preserve">Interconnection Customer in the </w:t>
      </w:r>
      <w:r w:rsidRPr="000D53F9">
        <w:t>Class Year</w:t>
      </w:r>
      <w:r w:rsidRPr="000D53F9" w:rsidR="00DB18BD">
        <w:t xml:space="preserve"> Study or Cluster Study</w:t>
      </w:r>
      <w:r w:rsidRPr="000D53F9">
        <w:t xml:space="preserve">, the project cost and resulting revenue requirement will be reduced to the extent permitted by Section </w:t>
      </w:r>
      <w:r w:rsidRPr="000D53F9" w:rsidR="00E600CB">
        <w:t>40.13.12.3.3</w:t>
      </w:r>
      <w:r w:rsidRPr="000D53F9">
        <w:t xml:space="preserve"> of Attachment </w:t>
      </w:r>
      <w:r w:rsidRPr="000D53F9" w:rsidR="00DB18BD">
        <w:t>HH</w:t>
      </w:r>
      <w:r w:rsidRPr="000D53F9">
        <w:t xml:space="preserve"> of the ISO OATT.</w:t>
      </w:r>
    </w:p>
    <w:p w:rsidR="004444FF" w:rsidRPr="000D53F9" w14:paraId="3EA5A39E" w14:textId="77777777">
      <w:pPr>
        <w:pStyle w:val="Heading3"/>
      </w:pPr>
      <w:r w:rsidRPr="000D53F9">
        <w:t>6.10.3</w:t>
      </w:r>
      <w:r w:rsidRPr="000D53F9">
        <w:tab/>
        <w:t xml:space="preserve">Calculation and Recovery of RTFC and Payment of Recovered Revenue  </w:t>
      </w:r>
    </w:p>
    <w:p w:rsidR="004444FF" w:rsidRPr="000D53F9" w14:paraId="7382AA9A" w14:textId="77777777">
      <w:pPr>
        <w:pStyle w:val="alphapara"/>
      </w:pPr>
      <w:r w:rsidRPr="000D53F9">
        <w:t>6.10.3.1</w:t>
      </w:r>
      <w:r w:rsidRPr="000D53F9">
        <w:tab/>
        <w:t>The ISO will calculate and bill an RTFC (or a LIPA RTFC or NYPA RTFC, as applicable) separately for each Eligible Project in accordance with this Section 6.10.3.  The ISO shall collect the RTFC from LSEs.  The LSEs, including Transmission Owners, competitive LSEs, municipal systems, and any other LSEs, serving Load in the Load Zones and/or Subzones to which the costs of the Eligible Project have been allocated (each a “Responsible LSE”) shall pay the RTFC.  The cost of each Eligible Project shall be allocated as follows: (</w:t>
      </w:r>
      <w:r w:rsidRPr="000D53F9">
        <w:t>i</w:t>
      </w:r>
      <w:r w:rsidRPr="000D53F9">
        <w:t xml:space="preserve">) the costs of an Eligible Project that is eligible for cost allocation and recovery through the Reliability Planning Process shall be allocated in accordance with Section 31.5.3 of Attachment Y of the ISO OATT; (ii) the costs of an Eligible Project that is eligible for cost allocation and recovery through the </w:t>
      </w:r>
      <w:r w:rsidRPr="000D53F9" w:rsidR="00E22432">
        <w:t xml:space="preserve">Economic Planning </w:t>
      </w:r>
      <w:r w:rsidRPr="000D53F9">
        <w:t xml:space="preserve"> </w:t>
      </w:r>
      <w:r w:rsidRPr="000D53F9" w:rsidR="00E22432">
        <w:t>P</w:t>
      </w:r>
      <w:r w:rsidRPr="000D53F9">
        <w:t>rocess shall be allocated in accordance with Section 31.5.4 of Attachment Y of the ISO OATT; (iii) the costs of an Eligible Project that is eligible for cost allocation and recovery through the Public Policy Transmission Planning Process shall be allocated in accordance with Section 31.5.5 of Attachment Y of the ISO OATT; and (iv) the costs of an Eligible Project that is eligible for cost allocation and recovery as an Interregional Transmission Project shall be allocated in accordance with Section 31.5.7 of Attachment Y of the ISO OATT.</w:t>
      </w:r>
    </w:p>
    <w:p w:rsidR="004444FF" w:rsidRPr="000D53F9" w14:paraId="76D7DDB6" w14:textId="77777777">
      <w:pPr>
        <w:pStyle w:val="alphapara"/>
      </w:pPr>
      <w:r w:rsidRPr="000D53F9">
        <w:t>6.10.</w:t>
      </w:r>
      <w:r w:rsidRPr="000D53F9">
        <w:rPr>
          <w:bCs/>
        </w:rPr>
        <w:t>3.2</w:t>
      </w:r>
      <w:r w:rsidRPr="000D53F9">
        <w:rPr>
          <w:bCs/>
        </w:rPr>
        <w:tab/>
      </w:r>
      <w:r w:rsidRPr="000D53F9">
        <w:t>The revenue requirement established by the Transmission Owner or Other Developer pursuant to Section 6.10.4 and an Unregulated Transmitting Utility pursuant to Section 6.10.5 will be the basis for the applicable RTFC Rate ($/MWh) that shall be charged by the ISO to each Responsible LSE based on its Actual Energy Withdrawals as set forth in Section 6.10.3.5.</w:t>
      </w:r>
    </w:p>
    <w:p w:rsidR="004444FF" w:rsidRPr="000D53F9" w14:paraId="5261946A" w14:textId="77777777">
      <w:pPr>
        <w:pStyle w:val="alphapara"/>
      </w:pPr>
      <w:r w:rsidRPr="000D53F9">
        <w:t>6.10.</w:t>
      </w:r>
      <w:r w:rsidRPr="000D53F9">
        <w:rPr>
          <w:bCs/>
        </w:rPr>
        <w:t>3.3</w:t>
      </w:r>
      <w:r w:rsidRPr="000D53F9">
        <w:rPr>
          <w:bCs/>
        </w:rPr>
        <w:tab/>
      </w:r>
      <w:r w:rsidRPr="000D53F9">
        <w:t xml:space="preserve">The Developer shall request Incremental TCCs with respect to the Eligible Project in accordance with the requirements of Section 19.2.4 of Attachment M of the ISO OATT and receive any Incremental TCCs to the extent awarded by the ISO pursuant to such request.  As it relates solely to the Eligible Project, the Developer shall not be a “Transmission Owner” for purposes of Section 20.2.5 or Section 20.3.7 of Attachment N of the ISO OATT and accordingly shall not receive an allocation of Net Congestion Rents under Section 20.2.5 of Attachment N of the ISO OATT or Net Auction Revenues under Section 20.3.7 of Attachment N of the ISO OATT.  </w:t>
      </w:r>
    </w:p>
    <w:p w:rsidR="004444FF" w:rsidRPr="000D53F9" w14:paraId="048785BF" w14:textId="77777777">
      <w:pPr>
        <w:pStyle w:val="alphapara"/>
      </w:pPr>
      <w:r w:rsidRPr="000D53F9">
        <w:tab/>
      </w:r>
      <w:r w:rsidRPr="000D53F9">
        <w:tab/>
      </w:r>
      <w:r w:rsidRPr="000D53F9">
        <w:rPr>
          <w:bCs/>
        </w:rPr>
        <w:t xml:space="preserve">The Developer </w:t>
      </w:r>
      <w:r w:rsidRPr="000D53F9">
        <w:t xml:space="preserve">shall in relation to any Eligible Project exercise its right to obtain and maintain in effect all Incremental TCCs, including temporary Incremental TCCs, to which it has rights under Section 19.2.4 of Attachment M of the ISO OATT and shall take the actions required to do so in accordance with the procedures specified therein.  Notwithstanding Sections 19.2.4.7 and 19.2.4.8 of Attachment M of the ISO OATT, Incremental TCCs created and awarded to the Developer as a result of implementation of an Eligible Project shall not be eligible for sale in Secondary Markets.  Incremental TCCs that may be created and awarded to the Developer as a result of the implementation of an Eligible Project, shall be offered by the Developer in all rounds of the </w:t>
      </w:r>
      <w:r w:rsidRPr="000D53F9">
        <w:t>six month</w:t>
      </w:r>
      <w:r w:rsidRPr="000D53F9">
        <w:t xml:space="preserve"> Sub-Auction of each Centralized TCC Auction conducted by the ISO.  The ISO shall disburse the associated auction revenues to the Developer.  The total amount of the auction revenues disbursed to the Developer pursuant to this Section 6.10.3.3 shall be used in the calculation of the RTFC Rate, as set forth in Section 6.10.3.5.  </w:t>
      </w:r>
      <w:r w:rsidRPr="000D53F9">
        <w:t xml:space="preserve">Incremental TCCs associated with an Eligible Project shall continue to be offered for the duration of the Incremental TCCs, established pursuant to the terms of Attachment M of the ISO OATT.  </w:t>
      </w:r>
    </w:p>
    <w:p w:rsidR="004444FF" w:rsidRPr="000D53F9" w14:paraId="5E229EB1" w14:textId="77777777">
      <w:pPr>
        <w:pStyle w:val="alphapara"/>
      </w:pPr>
      <w:r w:rsidRPr="000D53F9">
        <w:tab/>
      </w:r>
      <w:r w:rsidRPr="000D53F9">
        <w:tab/>
        <w:t>The revenue offset discussed in this Section 6.10.3.3 shall commence upon the first payment of revenues related to Incremental TCCs associated with the implementation of an Eligible Project on or after the date the RTFC is implemented.  The RTFC and the revenue offset related to Incremental TCCs associated with the implementation of an Eligible Project shall not require and shall not be dependent upon a reopening or review of: (</w:t>
      </w:r>
      <w:r w:rsidRPr="000D53F9">
        <w:t>i</w:t>
      </w:r>
      <w:r w:rsidRPr="000D53F9">
        <w:t xml:space="preserve">) the Developer’s revenue requirements for the RTFC of another Eligible Project pursuant to this Section 6.10 of the ISO OATT, (ii) the Developer’s revenue requirement for charges set forth in another rate schedule of the ISO OATT, or (iii) the Transmission Owners’ revenue requirements for the TSCs or NTAC set forth in Attachment H of the ISO OATT.  </w:t>
      </w:r>
    </w:p>
    <w:p w:rsidR="004444FF" w:rsidRPr="000D53F9" w:rsidP="00891168" w14:paraId="2BE9D3F0" w14:textId="511A1C4F">
      <w:pPr>
        <w:pStyle w:val="alphapara"/>
      </w:pPr>
      <w:r w:rsidRPr="000D53F9">
        <w:t>6.10.</w:t>
      </w:r>
      <w:r w:rsidRPr="000D53F9">
        <w:rPr>
          <w:bCs/>
        </w:rPr>
        <w:t>3.3.1</w:t>
      </w:r>
      <w:r w:rsidRPr="000D53F9">
        <w:rPr>
          <w:bCs/>
        </w:rPr>
        <w:tab/>
      </w:r>
      <w:r w:rsidRPr="000D53F9">
        <w:t xml:space="preserve">With respect to the Eligible Project only, the Developer shall receive the outage charges described herein and shall not be charged O/R-t-S Congestion Rent Shortfall Charges, U/D Congestion Rent Shortfall Charges, O/R-t-S Auction Revenue Shortfall Charges or U/D Auction Revenue Shortfall Charges or be paid O/R-t-S Congestion Rent Surplus Payments, U/D Congestion Rent Surplus Payments, O/R-t-S Auction Revenue Surplus Payments or U/D Auction Revenue Surplus Payments under Section 20.2.4 and Section 20.3.6 of Attachment N of the ISO OATT.  Outage charges related to any Incremental TCCs awarded by the ISO for an Eligible Project shall be assessed to the Developer, and payable by the </w:t>
      </w:r>
      <w:r w:rsidRPr="000D53F9">
        <w:t>Developer to the ISO, pursuant to Section 19.2.4 of Attachment M of the ISO OATT for an Expander not subject to Section 20.2.5 of Attachment N of the ISO OATT for any hour in the Day-Ahead Market during which an Expansion, associated with an Eligible Project, is modeled to be wholly or partially out of service.</w:t>
      </w:r>
    </w:p>
    <w:p w:rsidR="004444FF" w:rsidRPr="000D53F9" w14:paraId="338CCBC6" w14:textId="77777777">
      <w:pPr>
        <w:pStyle w:val="alphapara"/>
        <w:rPr>
          <w:del w:id="38" w:author="NYISO" w:date="2025-06-07T16:04:00Z"/>
        </w:rPr>
      </w:pPr>
      <w:del w:id="39" w:author="NYISO" w:date="2025-06-07T16:04:00Z">
        <w:r w:rsidRPr="000D53F9">
          <w:rPr>
            <w:bCs/>
          </w:rPr>
          <w:tab/>
        </w:r>
      </w:del>
    </w:p>
    <w:p w:rsidR="004444FF" w:rsidRPr="000D53F9" w14:paraId="447478ED" w14:textId="77777777">
      <w:pPr>
        <w:pStyle w:val="alphapara"/>
      </w:pPr>
      <w:r w:rsidRPr="000D53F9">
        <w:t>6.10.</w:t>
      </w:r>
      <w:r w:rsidRPr="000D53F9">
        <w:rPr>
          <w:bCs/>
        </w:rPr>
        <w:t>3.4</w:t>
      </w:r>
      <w:r w:rsidRPr="000D53F9">
        <w:rPr>
          <w:bCs/>
        </w:rPr>
        <w:tab/>
      </w:r>
      <w:r w:rsidRPr="000D53F9">
        <w:t>The billing units for the RTFC Rate for the Billing Period shall be based on the Actual Energy Withdrawals available for the current Billing Period for those  Load Zones and/or Subzones allocated the costs of the project in the manner described in Section 6.10.3.1.</w:t>
      </w:r>
    </w:p>
    <w:p w:rsidR="004444FF" w:rsidRPr="000D53F9" w14:paraId="434FF4AA" w14:textId="77777777">
      <w:pPr>
        <w:pStyle w:val="Heading4"/>
      </w:pPr>
      <w:r w:rsidRPr="000D53F9">
        <w:t>6.10.3.5</w:t>
      </w:r>
      <w:r w:rsidRPr="000D53F9">
        <w:tab/>
        <w:t>Cost Recovery Methodology</w:t>
      </w:r>
    </w:p>
    <w:p w:rsidR="004444FF" w:rsidRPr="000D53F9" w14:paraId="6D69EC0E" w14:textId="77777777">
      <w:pPr>
        <w:pStyle w:val="Bodypara"/>
      </w:pPr>
      <w:r w:rsidRPr="000D53F9">
        <w:t>The ISO shall calculate the RTFC for each Eligible Project for each Responsible LSE as follows:</w:t>
      </w:r>
    </w:p>
    <w:p w:rsidR="004444FF" w:rsidRPr="000D53F9" w14:paraId="1391CE2C" w14:textId="77777777">
      <w:pPr>
        <w:autoSpaceDE w:val="0"/>
        <w:autoSpaceDN w:val="0"/>
        <w:adjustRightInd w:val="0"/>
        <w:rPr>
          <w:b/>
          <w:bCs/>
          <w:color w:val="000000"/>
        </w:rPr>
      </w:pPr>
      <w:r w:rsidRPr="000D53F9">
        <w:rPr>
          <w:b/>
          <w:bCs/>
          <w:color w:val="000000"/>
        </w:rPr>
        <w:t xml:space="preserve">Step 1: Calculate the $ assigned to each Load Zone or Subzone (as applicable) </w:t>
      </w:r>
    </w:p>
    <w:p w:rsidR="004444FF" w:rsidRPr="000D53F9" w14:paraId="5B9F35D7" w14:textId="77777777">
      <w:pPr>
        <w:autoSpaceDE w:val="0"/>
        <w:autoSpaceDN w:val="0"/>
        <w:adjustRightInd w:val="0"/>
        <w:rPr>
          <w:b/>
          <w:bCs/>
          <w:color w:val="000000"/>
        </w:rPr>
      </w:pPr>
    </w:p>
    <w:p w:rsidR="004444FF" w:rsidRPr="000D53F9" w14:paraId="05E15A5E" w14:textId="77777777">
      <w:pPr>
        <w:autoSpaceDE w:val="0"/>
        <w:autoSpaceDN w:val="0"/>
        <w:adjustRightInd w:val="0"/>
      </w:pPr>
      <m:oMathPara>
        <m:oMath>
          <m:sSub>
            <m:sSubPr>
              <m:ctrlPr>
                <w:rPr>
                  <w:rFonts w:ascii="Cambria Math" w:hAnsi="Cambria Math" w:cs="Helv"/>
                  <w:color w:val="000000"/>
                  <w:sz w:val="20"/>
                </w:rPr>
              </m:ctrlPr>
            </m:sSubPr>
            <m:e>
              <m:r>
                <m:rPr>
                  <m:sty m:val="p"/>
                </m:rPr>
                <w:rPr>
                  <w:rFonts w:ascii="Cambria Math" w:hAnsi="Cambria Math" w:cs="Helv"/>
                  <w:color w:val="000000"/>
                  <w:sz w:val="20"/>
                </w:rPr>
                <m:t>RTFC</m:t>
              </m:r>
            </m:e>
            <m:sub>
              <m:r>
                <m:rPr>
                  <m:sty m:val="p"/>
                </m:rPr>
                <w:rPr>
                  <w:rFonts w:ascii="Cambria Math" w:hAnsi="Cambria Math" w:cs="Helv"/>
                  <w:color w:val="000000"/>
                  <w:sz w:val="20"/>
                </w:rPr>
                <m:t>p,z,B</m:t>
              </m:r>
            </m:sub>
          </m:sSub>
          <m:r>
            <m:rPr>
              <m:sty m:val="p"/>
            </m:rPr>
            <w:rPr>
              <w:rFonts w:ascii="Cambria Math" w:hAnsi="Cambria Math" w:cs="Helv"/>
              <w:color w:val="000000"/>
              <w:sz w:val="20"/>
            </w:rPr>
            <m:t>=</m:t>
          </m:r>
          <m:d>
            <m:dPr>
              <m:ctrlPr>
                <w:rPr>
                  <w:rFonts w:ascii="Cambria Math" w:hAnsi="Cambria Math" w:cs="Helv"/>
                  <w:color w:val="000000"/>
                  <w:sz w:val="20"/>
                </w:rPr>
              </m:ctrlPr>
            </m:dPr>
            <m:e>
              <m:sSub>
                <m:sSubPr>
                  <m:ctrlPr>
                    <w:rPr>
                      <w:rFonts w:ascii="Cambria Math" w:hAnsi="Cambria Math" w:cs="Helv"/>
                      <w:color w:val="000000"/>
                      <w:sz w:val="20"/>
                    </w:rPr>
                  </m:ctrlPr>
                </m:sSubPr>
                <m:e>
                  <m:r>
                    <m:rPr>
                      <m:sty m:val="p"/>
                    </m:rPr>
                    <w:rPr>
                      <w:rFonts w:ascii="Cambria Math" w:hAnsi="Cambria Math" w:cs="Helv"/>
                      <w:color w:val="000000"/>
                      <w:sz w:val="20"/>
                    </w:rPr>
                    <m:t>AnnualRR</m:t>
                  </m:r>
                </m:e>
                <m:sub>
                  <m:r>
                    <m:rPr>
                      <m:sty m:val="p"/>
                    </m:rPr>
                    <w:rPr>
                      <w:rFonts w:ascii="Cambria Math" w:hAnsi="Cambria Math" w:cs="Helv"/>
                      <w:color w:val="000000"/>
                      <w:sz w:val="20"/>
                    </w:rPr>
                    <m:t>p,B</m:t>
                  </m:r>
                </m:sub>
              </m:sSub>
              <m:r>
                <m:rPr>
                  <m:sty m:val="p"/>
                </m:rPr>
                <w:rPr>
                  <w:rFonts w:ascii="Cambria Math" w:hAnsi="Cambria Math" w:cs="Helv"/>
                  <w:color w:val="000000"/>
                  <w:sz w:val="20"/>
                </w:rPr>
                <m:t>-</m:t>
              </m:r>
              <m:sSub>
                <m:sSubPr>
                  <m:ctrlPr>
                    <w:rPr>
                      <w:rFonts w:ascii="Cambria Math" w:hAnsi="Cambria Math" w:cs="Helv"/>
                      <w:color w:val="000000"/>
                      <w:sz w:val="20"/>
                    </w:rPr>
                  </m:ctrlPr>
                </m:sSubPr>
                <m:e>
                  <m:r>
                    <m:rPr>
                      <m:sty m:val="p"/>
                    </m:rPr>
                    <w:rPr>
                      <w:rFonts w:ascii="Cambria Math" w:hAnsi="Cambria Math" w:cs="Helv"/>
                      <w:color w:val="000000"/>
                      <w:sz w:val="20"/>
                    </w:rPr>
                    <m:t>IncrementalTransmissionRightsRevenue</m:t>
                  </m:r>
                </m:e>
                <m:sub>
                  <m:r>
                    <m:rPr>
                      <m:sty m:val="p"/>
                    </m:rPr>
                    <w:rPr>
                      <w:rFonts w:ascii="Cambria Math" w:hAnsi="Cambria Math" w:cs="Helv"/>
                      <w:color w:val="000000"/>
                      <w:sz w:val="20"/>
                    </w:rPr>
                    <m:t>p,B</m:t>
                  </m:r>
                </m:sub>
              </m:sSub>
              <m:r>
                <w:rPr>
                  <w:rFonts w:ascii="Cambria Math" w:hAnsi="Cambria Math" w:cs="Helv"/>
                  <w:color w:val="000000"/>
                  <w:sz w:val="20"/>
                </w:rPr>
                <m:t>+</m:t>
              </m:r>
              <m:sSub>
                <m:sSubPr>
                  <m:ctrlPr>
                    <w:rPr>
                      <w:rFonts w:ascii="Cambria Math" w:hAnsi="Cambria Math" w:cs="Helv"/>
                      <w:color w:val="000000"/>
                      <w:sz w:val="20"/>
                    </w:rPr>
                  </m:ctrlPr>
                </m:sSubPr>
                <m:e>
                  <m:r>
                    <m:rPr>
                      <m:sty m:val="p"/>
                    </m:rPr>
                    <w:rPr>
                      <w:rFonts w:ascii="Cambria Math" w:hAnsi="Cambria Math" w:cs="Helv"/>
                      <w:color w:val="000000"/>
                      <w:sz w:val="20"/>
                    </w:rPr>
                    <m:t>OutageCostAdjustment</m:t>
                  </m:r>
                </m:e>
                <m:sub>
                  <m:r>
                    <m:rPr>
                      <m:sty m:val="p"/>
                    </m:rPr>
                    <w:rPr>
                      <w:rFonts w:ascii="Cambria Math" w:hAnsi="Cambria Math" w:cs="Helv"/>
                      <w:color w:val="000000"/>
                      <w:sz w:val="20"/>
                    </w:rPr>
                    <m:t>p,B</m:t>
                  </m:r>
                </m:sub>
              </m:sSub>
            </m:e>
          </m:d>
          <m:r>
            <w:rPr>
              <w:rFonts w:ascii="Cambria Math" w:hAnsi="Cambria Math" w:cs="Helv"/>
              <w:color w:val="000000"/>
              <w:sz w:val="20"/>
            </w:rPr>
            <m:t>×</m:t>
          </m:r>
          <m:d>
            <m:dPr>
              <m:ctrlPr>
                <w:rPr>
                  <w:rFonts w:ascii="Cambria Math" w:hAnsi="Cambria Math" w:cs="Helv"/>
                  <w:i/>
                  <w:color w:val="000000"/>
                  <w:sz w:val="20"/>
                </w:rPr>
              </m:ctrlPr>
            </m:dPr>
            <m:e>
              <m:sSub>
                <m:sSubPr>
                  <m:ctrlPr>
                    <w:rPr>
                      <w:rFonts w:ascii="Cambria Math" w:hAnsi="Cambria Math" w:cs="Helv"/>
                      <w:color w:val="000000"/>
                      <w:sz w:val="20"/>
                    </w:rPr>
                  </m:ctrlPr>
                </m:sSubPr>
                <m:e>
                  <m:r>
                    <m:rPr>
                      <m:sty m:val="p"/>
                    </m:rPr>
                    <w:rPr>
                      <w:rFonts w:ascii="Cambria Math" w:hAnsi="Cambria Math" w:cs="Helv"/>
                      <w:color w:val="000000"/>
                      <w:sz w:val="20"/>
                    </w:rPr>
                    <m:t>ZonalCostAllocation</m:t>
                  </m:r>
                </m:e>
                <m:sub>
                  <m:r>
                    <m:rPr>
                      <m:sty m:val="p"/>
                    </m:rPr>
                    <w:rPr>
                      <w:rFonts w:ascii="Cambria Math" w:hAnsi="Cambria Math" w:cs="Helv"/>
                      <w:color w:val="000000"/>
                      <w:sz w:val="20"/>
                    </w:rPr>
                    <m:t>z,p</m:t>
                  </m:r>
                </m:sub>
              </m:sSub>
            </m:e>
          </m:d>
        </m:oMath>
      </m:oMathPara>
    </w:p>
    <w:p w:rsidR="004444FF" w:rsidRPr="000D53F9" w14:paraId="315472C9" w14:textId="77777777">
      <w:pPr>
        <w:autoSpaceDE w:val="0"/>
        <w:autoSpaceDN w:val="0"/>
        <w:adjustRightInd w:val="0"/>
        <w:rPr>
          <w:b/>
          <w:bCs/>
          <w:color w:val="000000"/>
        </w:rPr>
      </w:pPr>
    </w:p>
    <w:p w:rsidR="004444FF" w:rsidRPr="000D53F9" w14:paraId="0FC44A10" w14:textId="77777777">
      <w:pPr>
        <w:autoSpaceDE w:val="0"/>
        <w:autoSpaceDN w:val="0"/>
        <w:adjustRightInd w:val="0"/>
        <w:rPr>
          <w:rFonts w:ascii="Helv" w:hAnsi="Helv" w:cs="Helv"/>
          <w:color w:val="000000"/>
        </w:rPr>
      </w:pPr>
      <w:r w:rsidRPr="000D53F9">
        <w:rPr>
          <w:b/>
          <w:bCs/>
          <w:color w:val="000000"/>
        </w:rPr>
        <w:t xml:space="preserve">Step 2: Calculate a per-MWh Rate for each Load Zone or Subzone (as applicable) </w:t>
      </w:r>
    </w:p>
    <w:p w:rsidR="004444FF" w:rsidRPr="000D53F9" w14:paraId="7859EE66" w14:textId="77777777">
      <w:pPr>
        <w:autoSpaceDE w:val="0"/>
        <w:autoSpaceDN w:val="0"/>
        <w:adjustRightInd w:val="0"/>
      </w:pPr>
    </w:p>
    <w:p w:rsidR="004444FF" w:rsidRPr="000D53F9" w14:paraId="2D1BADCD" w14:textId="77777777">
      <w:pPr>
        <w:autoSpaceDE w:val="0"/>
        <w:autoSpaceDN w:val="0"/>
        <w:adjustRightInd w:val="0"/>
      </w:pPr>
      <m:oMathPara>
        <m:oMath>
          <m:sSub>
            <m:sSubPr>
              <m:ctrlPr>
                <w:rPr>
                  <w:rFonts w:ascii="Cambria Math" w:hAnsi="Cambria Math"/>
                  <w:b/>
                  <w:bCs/>
                  <w:color w:val="000000"/>
                </w:rPr>
              </m:ctrlPr>
            </m:sSubPr>
            <m:e>
              <m:r>
                <m:rPr>
                  <m:sty m:val="p"/>
                </m:rPr>
                <w:rPr>
                  <w:rFonts w:ascii="Cambria Math" w:hAnsi="Cambria Math"/>
                </w:rPr>
                <m:t>RTFCRate</m:t>
              </m:r>
            </m:e>
            <m:sub>
              <m:r>
                <m:rPr>
                  <m:sty m:val="p"/>
                </m:rPr>
                <w:rPr>
                  <w:rFonts w:ascii="Cambria Math" w:hAnsi="Cambria Math"/>
                </w:rPr>
                <m:t>p,z,B</m:t>
              </m:r>
            </m:sub>
          </m:sSub>
          <m:r>
            <w:rPr>
              <w:rFonts w:ascii="Cambria Math" w:hAnsi="Cambria Math"/>
              <w:color w:val="000000"/>
            </w:rPr>
            <m:t>=</m:t>
          </m:r>
          <m:sSub>
            <m:sSubPr>
              <m:ctrlPr>
                <w:rPr>
                  <w:rFonts w:ascii="Cambria Math" w:hAnsi="Cambria Math"/>
                </w:rPr>
              </m:ctrlPr>
            </m:sSubPr>
            <m:e>
              <m:r>
                <m:rPr>
                  <m:sty m:val="p"/>
                </m:rPr>
                <w:rPr>
                  <w:rFonts w:ascii="Cambria Math" w:hAnsi="Cambria Math"/>
                </w:rPr>
                <m:t>RTFC</m:t>
              </m:r>
            </m:e>
            <m:sub>
              <m:r>
                <m:rPr>
                  <m:sty m:val="p"/>
                </m:rPr>
                <w:rPr>
                  <w:rFonts w:ascii="Cambria Math" w:hAnsi="Cambria Math"/>
                </w:rPr>
                <m:t>p,z,B</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MWh</m:t>
              </m:r>
            </m:e>
            <m:sub>
              <m:r>
                <m:rPr>
                  <m:sty m:val="p"/>
                </m:rPr>
                <w:rPr>
                  <w:rFonts w:ascii="Cambria Math" w:hAnsi="Cambria Math"/>
                </w:rPr>
                <m:t>z,B</m:t>
              </m:r>
            </m:sub>
          </m:sSub>
        </m:oMath>
      </m:oMathPara>
    </w:p>
    <w:p w:rsidR="004444FF" w:rsidRPr="000D53F9" w14:paraId="19E756EF" w14:textId="77777777">
      <w:pPr>
        <w:pStyle w:val="alphaheading"/>
      </w:pPr>
      <w:r w:rsidRPr="000D53F9">
        <w:t xml:space="preserve">Step 3: Calculate charge for each Billing Period for each Responsible LSE in each Load Zone or Subzone (as applicable) </w:t>
      </w:r>
    </w:p>
    <w:p w:rsidR="004444FF" w:rsidRPr="000D53F9" w14:paraId="5AFED0E9" w14:textId="77777777">
      <w:pPr>
        <w:autoSpaceDE w:val="0"/>
        <w:autoSpaceDN w:val="0"/>
        <w:adjustRightInd w:val="0"/>
        <w:jc w:val="center"/>
        <w:rPr>
          <w:rFonts w:ascii="Helv" w:hAnsi="Helv" w:cs="Helv"/>
          <w:color w:val="000000"/>
        </w:rPr>
      </w:pPr>
      <m:oMathPara>
        <m:oMath>
          <m:sSub>
            <m:sSubPr>
              <m:ctrlPr>
                <w:rPr>
                  <w:rFonts w:ascii="Cambria Math" w:hAnsi="Cambria Math" w:cs="Helv"/>
                  <w:b/>
                  <w:bCs/>
                  <w:color w:val="000000"/>
                </w:rPr>
              </m:ctrlPr>
            </m:sSubPr>
            <m:e>
              <m:r>
                <m:rPr>
                  <m:sty m:val="p"/>
                </m:rPr>
                <w:rPr>
                  <w:rFonts w:ascii="Cambria Math" w:hAnsi="Cambria Math" w:cs="Helv"/>
                </w:rPr>
                <m:t>Charge</m:t>
              </m:r>
            </m:e>
            <m:sub>
              <m:r>
                <m:rPr>
                  <m:sty m:val="p"/>
                </m:rPr>
                <w:rPr>
                  <w:rFonts w:ascii="Cambria Math" w:hAnsi="Cambria Math" w:cs="Helv"/>
                </w:rPr>
                <m:t>B,l,z,p</m:t>
              </m:r>
            </m:sub>
          </m:sSub>
          <m:r>
            <m:rPr>
              <m:sty m:val="p"/>
            </m:rPr>
            <w:rPr>
              <w:rFonts w:ascii="Cambria Math" w:hAnsi="Cambria Math" w:cs="Helv"/>
            </w:rPr>
            <m:t>=</m:t>
          </m:r>
          <m:sSub>
            <m:sSubPr>
              <m:ctrlPr>
                <w:rPr>
                  <w:rFonts w:ascii="Cambria Math" w:hAnsi="Cambria Math" w:cs="Helv"/>
                </w:rPr>
              </m:ctrlPr>
            </m:sSubPr>
            <m:e>
              <m:r>
                <m:rPr>
                  <m:sty m:val="p"/>
                </m:rPr>
                <w:rPr>
                  <w:rFonts w:ascii="Cambria Math" w:hAnsi="Cambria Math" w:cs="Helv"/>
                </w:rPr>
                <m:t>RTFCRate</m:t>
              </m:r>
            </m:e>
            <m:sub>
              <m:r>
                <m:rPr>
                  <m:sty m:val="p"/>
                </m:rPr>
                <w:rPr>
                  <w:rFonts w:ascii="Cambria Math" w:hAnsi="Cambria Math" w:cs="Helv"/>
                </w:rPr>
                <m:t>p,z,B</m:t>
              </m:r>
            </m:sub>
          </m:sSub>
          <m:r>
            <m:rPr>
              <m:sty m:val="p"/>
            </m:rPr>
            <w:rPr>
              <w:rFonts w:ascii="Cambria Math" w:hAnsi="Cambria Math" w:cs="Helv"/>
            </w:rPr>
            <m:t>*</m:t>
          </m:r>
          <m:sSub>
            <m:sSubPr>
              <m:ctrlPr>
                <w:rPr>
                  <w:rFonts w:ascii="Cambria Math" w:hAnsi="Cambria Math" w:cs="Helv"/>
                </w:rPr>
              </m:ctrlPr>
            </m:sSubPr>
            <m:e>
              <m:r>
                <m:rPr>
                  <m:sty m:val="p"/>
                </m:rPr>
                <w:rPr>
                  <w:rFonts w:ascii="Cambria Math" w:hAnsi="Cambria Math" w:cs="Helv"/>
                </w:rPr>
                <m:t>MWh</m:t>
              </m:r>
            </m:e>
            <m:sub>
              <m:r>
                <m:rPr>
                  <m:sty m:val="p"/>
                </m:rPr>
                <w:rPr>
                  <w:rFonts w:ascii="Cambria Math" w:hAnsi="Cambria Math" w:cs="Helv"/>
                </w:rPr>
                <m:t>l,z,B</m:t>
              </m:r>
            </m:sub>
          </m:sSub>
        </m:oMath>
      </m:oMathPara>
    </w:p>
    <w:p w:rsidR="004444FF" w:rsidRPr="000D53F9" w14:paraId="7CA15C6C" w14:textId="77777777">
      <w:pPr>
        <w:pStyle w:val="alphaheading"/>
      </w:pPr>
      <w:r w:rsidRPr="000D53F9">
        <w:t xml:space="preserve">Step 4: Calculate charge for each Billing Period for each Responsible LSE across all Load Zones or Subzones (as applicable) </w:t>
      </w:r>
    </w:p>
    <w:p w:rsidR="004444FF" w:rsidRPr="000D53F9" w14:paraId="55639D02" w14:textId="77777777">
      <w:pPr>
        <w:autoSpaceDE w:val="0"/>
        <w:autoSpaceDN w:val="0"/>
        <w:adjustRightInd w:val="0"/>
        <w:jc w:val="center"/>
        <w:rPr>
          <w:rFonts w:ascii="Helv" w:hAnsi="Helv" w:cs="Helv"/>
          <w:color w:val="000000"/>
        </w:rPr>
      </w:pPr>
      <m:oMathPara>
        <m:oMath>
          <m:sSub>
            <m:sSubPr>
              <m:ctrlPr>
                <w:rPr>
                  <w:rFonts w:ascii="Cambria Math" w:hAnsi="Cambria Math" w:cs="Helv"/>
                  <w:b/>
                  <w:bCs/>
                  <w:color w:val="000000"/>
                </w:rPr>
              </m:ctrlPr>
            </m:sSubPr>
            <m:e>
              <m:r>
                <m:rPr>
                  <m:sty m:val="p"/>
                </m:rPr>
                <w:rPr>
                  <w:rFonts w:ascii="Cambria Math" w:hAnsi="Cambria Math" w:cs="Helv"/>
                </w:rPr>
                <m:t>Charge</m:t>
              </m:r>
            </m:e>
            <m:sub>
              <m:r>
                <m:rPr>
                  <m:sty m:val="p"/>
                </m:rPr>
                <w:rPr>
                  <w:rFonts w:ascii="Cambria Math" w:hAnsi="Cambria Math" w:cs="Helv"/>
                </w:rPr>
                <m:t>B,l,p</m:t>
              </m:r>
            </m:sub>
          </m:sSub>
          <m:r>
            <m:rPr>
              <m:sty m:val="p"/>
            </m:rPr>
            <w:rPr>
              <w:rFonts w:ascii="Cambria Math" w:hAnsi="Cambria Math" w:cs="Helv"/>
            </w:rPr>
            <m:t>=</m:t>
          </m:r>
          <m:nary>
            <m:naryPr>
              <m:chr m:val="∑"/>
              <m:limLoc m:val="undOvr"/>
              <m:supHide/>
              <m:ctrlPr>
                <w:rPr>
                  <w:rFonts w:ascii="Cambria Math" w:hAnsi="Cambria Math" w:cs="Helv"/>
                </w:rPr>
              </m:ctrlPr>
            </m:naryPr>
            <m:sub>
              <m:r>
                <m:rPr>
                  <m:sty m:val="p"/>
                </m:rPr>
                <w:rPr>
                  <w:rFonts w:ascii="Cambria Math" w:hAnsi="Cambria Math" w:cs="Helv"/>
                </w:rPr>
                <m:t>z∈Z</m:t>
              </m:r>
            </m:sub>
            <m:sup/>
            <m:e>
              <m:d>
                <m:dPr>
                  <m:ctrlPr>
                    <w:rPr>
                      <w:rFonts w:ascii="Cambria Math" w:hAnsi="Cambria Math" w:cs="Helv"/>
                    </w:rPr>
                  </m:ctrlPr>
                </m:dPr>
                <m:e>
                  <m:sSub>
                    <m:sSubPr>
                      <m:ctrlPr>
                        <w:rPr>
                          <w:rFonts w:ascii="Cambria Math" w:hAnsi="Cambria Math" w:cs="Helv"/>
                        </w:rPr>
                      </m:ctrlPr>
                    </m:sSubPr>
                    <m:e>
                      <m:r>
                        <m:rPr>
                          <m:sty m:val="p"/>
                        </m:rPr>
                        <w:rPr>
                          <w:rFonts w:ascii="Cambria Math" w:hAnsi="Cambria Math" w:cs="Helv"/>
                        </w:rPr>
                        <m:t>Charge</m:t>
                      </m:r>
                    </m:e>
                    <m:sub>
                      <m:r>
                        <m:rPr>
                          <m:sty m:val="p"/>
                        </m:rPr>
                        <w:rPr>
                          <w:rFonts w:ascii="Cambria Math" w:hAnsi="Cambria Math" w:cs="Helv"/>
                        </w:rPr>
                        <m:t>B,l,z,p</m:t>
                      </m:r>
                    </m:sub>
                  </m:sSub>
                </m:e>
              </m:d>
            </m:e>
          </m:nary>
        </m:oMath>
      </m:oMathPara>
    </w:p>
    <w:p w:rsidR="004444FF" w:rsidRPr="000D53F9" w14:paraId="698B46A4" w14:textId="77777777">
      <w:pPr>
        <w:autoSpaceDE w:val="0"/>
        <w:autoSpaceDN w:val="0"/>
        <w:adjustRightInd w:val="0"/>
      </w:pPr>
    </w:p>
    <w:p w:rsidR="004444FF" w:rsidRPr="000D53F9" w14:paraId="1F21F785" w14:textId="77777777">
      <w:pPr>
        <w:autoSpaceDE w:val="0"/>
        <w:autoSpaceDN w:val="0"/>
        <w:adjustRightInd w:val="0"/>
      </w:pPr>
      <w:r w:rsidRPr="000D53F9">
        <w:t>Where</w:t>
      </w:r>
      <w:r w:rsidRPr="000D53F9">
        <w:t>,</w:t>
      </w:r>
    </w:p>
    <w:p w:rsidR="004444FF" w:rsidRPr="000D53F9" w14:paraId="7521590B" w14:textId="77777777">
      <w:pPr>
        <w:autoSpaceDE w:val="0"/>
        <w:autoSpaceDN w:val="0"/>
        <w:adjustRightInd w:val="0"/>
      </w:pPr>
    </w:p>
    <w:p w:rsidR="004444FF" w:rsidRPr="000D53F9" w14:paraId="1B61EFE3" w14:textId="77777777">
      <w:pPr>
        <w:autoSpaceDE w:val="0"/>
        <w:autoSpaceDN w:val="0"/>
        <w:adjustRightInd w:val="0"/>
      </w:pPr>
      <w:r w:rsidRPr="000D53F9">
        <w:t xml:space="preserve">l = the relevant Responsible </w:t>
      </w:r>
      <w:r w:rsidRPr="000D53F9">
        <w:t>LSE;</w:t>
      </w:r>
    </w:p>
    <w:p w:rsidR="004444FF" w:rsidRPr="000D53F9" w14:paraId="173C98BB" w14:textId="77777777">
      <w:pPr>
        <w:autoSpaceDE w:val="0"/>
        <w:autoSpaceDN w:val="0"/>
        <w:adjustRightInd w:val="0"/>
      </w:pPr>
    </w:p>
    <w:p w:rsidR="004444FF" w:rsidRPr="000D53F9" w14:paraId="0ABBF96E" w14:textId="77777777">
      <w:pPr>
        <w:autoSpaceDE w:val="0"/>
        <w:autoSpaceDN w:val="0"/>
        <w:adjustRightInd w:val="0"/>
      </w:pPr>
      <w:r w:rsidRPr="000D53F9">
        <w:t xml:space="preserve">p = an individual Eligible </w:t>
      </w:r>
      <w:r w:rsidRPr="000D53F9">
        <w:t>Project;</w:t>
      </w:r>
    </w:p>
    <w:p w:rsidR="004444FF" w:rsidRPr="000D53F9" w14:paraId="685CACFA" w14:textId="77777777">
      <w:pPr>
        <w:autoSpaceDE w:val="0"/>
        <w:autoSpaceDN w:val="0"/>
        <w:adjustRightInd w:val="0"/>
      </w:pPr>
    </w:p>
    <w:p w:rsidR="004444FF" w:rsidRPr="000D53F9" w14:paraId="4664DF9E" w14:textId="77777777">
      <w:pPr>
        <w:autoSpaceDE w:val="0"/>
        <w:autoSpaceDN w:val="0"/>
        <w:adjustRightInd w:val="0"/>
      </w:pPr>
      <w:r w:rsidRPr="000D53F9">
        <w:t xml:space="preserve">z = an individual Load Zone or Subzone, as </w:t>
      </w:r>
      <w:r w:rsidRPr="000D53F9">
        <w:t>applicable;</w:t>
      </w:r>
    </w:p>
    <w:p w:rsidR="004444FF" w:rsidRPr="000D53F9" w14:paraId="26E38059" w14:textId="77777777">
      <w:pPr>
        <w:autoSpaceDE w:val="0"/>
        <w:autoSpaceDN w:val="0"/>
        <w:adjustRightInd w:val="0"/>
      </w:pPr>
    </w:p>
    <w:p w:rsidR="004444FF" w:rsidRPr="000D53F9" w14:paraId="00BFA8E8" w14:textId="77777777">
      <w:pPr>
        <w:autoSpaceDE w:val="0"/>
        <w:autoSpaceDN w:val="0"/>
        <w:adjustRightInd w:val="0"/>
      </w:pPr>
      <w:r w:rsidRPr="000D53F9">
        <w:t xml:space="preserve">Z = set of ISO Load Zones or Subzones as </w:t>
      </w:r>
      <w:r w:rsidRPr="000D53F9">
        <w:t>applicable;</w:t>
      </w:r>
    </w:p>
    <w:p w:rsidR="004444FF" w:rsidRPr="000D53F9" w14:paraId="53BF8633" w14:textId="77777777">
      <w:pPr>
        <w:autoSpaceDE w:val="0"/>
        <w:autoSpaceDN w:val="0"/>
        <w:adjustRightInd w:val="0"/>
      </w:pPr>
    </w:p>
    <w:p w:rsidR="004444FF" w:rsidRPr="000D53F9" w14:paraId="758C3C06" w14:textId="77777777">
      <w:pPr>
        <w:autoSpaceDE w:val="0"/>
        <w:autoSpaceDN w:val="0"/>
        <w:adjustRightInd w:val="0"/>
      </w:pPr>
      <w:r w:rsidRPr="000D53F9">
        <w:t xml:space="preserve">B = the relevant Billing </w:t>
      </w:r>
      <w:r w:rsidRPr="000D53F9">
        <w:t>Period;</w:t>
      </w:r>
    </w:p>
    <w:p w:rsidR="004444FF" w:rsidRPr="000D53F9" w14:paraId="1FE7B442" w14:textId="77777777">
      <w:pPr>
        <w:autoSpaceDE w:val="0"/>
        <w:autoSpaceDN w:val="0"/>
        <w:adjustRightInd w:val="0"/>
      </w:pPr>
    </w:p>
    <w:p w:rsidR="004444FF" w:rsidRPr="000D53F9" w14:paraId="16FB080B" w14:textId="77777777">
      <w:pPr>
        <w:autoSpaceDE w:val="0"/>
        <w:autoSpaceDN w:val="0"/>
        <w:adjustRightInd w:val="0"/>
      </w:pPr>
      <w:r w:rsidRPr="000D53F9">
        <w:t>MWh</w:t>
      </w:r>
      <w:r w:rsidRPr="000D53F9">
        <w:rPr>
          <w:vertAlign w:val="subscript"/>
        </w:rPr>
        <w:t>z,B</w:t>
      </w:r>
      <w:r w:rsidRPr="000D53F9">
        <w:t xml:space="preserve"> =  Actual Energy Withdrawals in Load Zone or Subzone, as applicable, z</w:t>
      </w:r>
      <w:r w:rsidRPr="000D53F9">
        <w:rPr>
          <w:rFonts w:ascii="Helv" w:hAnsi="Helv" w:cs="Helv"/>
          <w:color w:val="000000"/>
        </w:rPr>
        <w:t xml:space="preserve"> </w:t>
      </w:r>
      <w:r w:rsidRPr="000D53F9">
        <w:t xml:space="preserve">aggregated across all hours in Billing Period </w:t>
      </w:r>
      <w:r w:rsidRPr="000D53F9">
        <w:t>B;</w:t>
      </w:r>
    </w:p>
    <w:p w:rsidR="004444FF" w:rsidRPr="000D53F9" w14:paraId="37704D16" w14:textId="77777777">
      <w:pPr>
        <w:autoSpaceDE w:val="0"/>
        <w:autoSpaceDN w:val="0"/>
        <w:adjustRightInd w:val="0"/>
        <w:rPr>
          <w:rFonts w:ascii="Helv" w:hAnsi="Helv" w:cs="Helv"/>
          <w:color w:val="000000"/>
        </w:rPr>
      </w:pPr>
    </w:p>
    <w:p w:rsidR="004444FF" w:rsidRPr="000D53F9" w14:paraId="6A4A1C95" w14:textId="77777777">
      <w:pPr>
        <w:autoSpaceDE w:val="0"/>
        <w:autoSpaceDN w:val="0"/>
        <w:adjustRightInd w:val="0"/>
      </w:pPr>
      <m:oMath>
        <m:sSub>
          <m:sSubPr>
            <m:ctrlPr>
              <w:rPr>
                <w:rFonts w:ascii="Cambria Math" w:hAnsi="Cambria Math" w:cs="Helv"/>
              </w:rPr>
            </m:ctrlPr>
          </m:sSubPr>
          <m:e>
            <m:r>
              <m:rPr>
                <m:sty m:val="p"/>
              </m:rPr>
              <w:rPr>
                <w:rFonts w:ascii="Cambria Math" w:hAnsi="Cambria Math" w:cs="Helv"/>
              </w:rPr>
              <m:t>MWh</m:t>
            </m:r>
          </m:e>
          <m:sub>
            <m:r>
              <m:rPr>
                <m:sty m:val="p"/>
              </m:rPr>
              <w:rPr>
                <w:rFonts w:ascii="Cambria Math" w:hAnsi="Cambria Math" w:cs="Helv"/>
              </w:rPr>
              <m:t>l,z,B</m:t>
            </m:r>
          </m:sub>
        </m:sSub>
      </m:oMath>
      <w:r w:rsidRPr="000D53F9" w:rsidR="00E01BCD">
        <w:t xml:space="preserve"> = Actual Energy Withdrawals for Responsible LSE l in Load Zone or Subzone, as applicable, z aggregated across all hours in Billing Period </w:t>
      </w:r>
      <w:r w:rsidRPr="000D53F9" w:rsidR="00E01BCD">
        <w:t>B;</w:t>
      </w:r>
    </w:p>
    <w:p w:rsidR="004444FF" w:rsidRPr="000D53F9" w14:paraId="383766EE" w14:textId="77777777">
      <w:pPr>
        <w:autoSpaceDE w:val="0"/>
        <w:autoSpaceDN w:val="0"/>
        <w:adjustRightInd w:val="0"/>
      </w:pPr>
    </w:p>
    <w:p w:rsidR="004444FF" w:rsidRPr="000D53F9" w14:paraId="40749A64" w14:textId="77777777">
      <m:oMath>
        <m:sSub>
          <m:sSubPr>
            <m:ctrlPr>
              <w:rPr>
                <w:rFonts w:ascii="Cambria Math" w:hAnsi="Cambria Math"/>
              </w:rPr>
            </m:ctrlPr>
          </m:sSubPr>
          <m:e>
            <m:r>
              <m:rPr>
                <m:sty m:val="p"/>
              </m:rPr>
              <w:rPr>
                <w:rFonts w:ascii="Cambria Math" w:hAnsi="Cambria Math"/>
              </w:rPr>
              <m:t>AnnualRR</m:t>
            </m:r>
          </m:e>
          <m:sub>
            <m:r>
              <m:rPr>
                <m:sty m:val="p"/>
              </m:rPr>
              <w:rPr>
                <w:rFonts w:ascii="Cambria Math" w:hAnsi="Cambria Math"/>
              </w:rPr>
              <m:t>p,B</m:t>
            </m:r>
          </m:sub>
        </m:sSub>
      </m:oMath>
      <w:r w:rsidRPr="000D53F9" w:rsidR="00E01BCD">
        <w:t xml:space="preserve"> = the pro rata share of the annual revenue requirement for each Eligible Project p as discussed in Section 6.10.2 above, allocated for Billing Period </w:t>
      </w:r>
      <w:r w:rsidRPr="000D53F9" w:rsidR="00E01BCD">
        <w:t>B;</w:t>
      </w:r>
    </w:p>
    <w:p w:rsidR="004444FF" w:rsidRPr="000D53F9" w14:paraId="5453D7AD" w14:textId="77777777"/>
    <w:p w:rsidR="004444FF" w:rsidRPr="000D53F9" w14:paraId="2F85F086" w14:textId="77777777">
      <w:pPr>
        <w:tabs>
          <w:tab w:val="left" w:pos="720"/>
        </w:tabs>
      </w:pPr>
      <w:r w:rsidRPr="000D53F9">
        <w:t>IncrementalTransmissionRightsRevenue</w:t>
      </w:r>
      <w:r w:rsidRPr="000D53F9">
        <w:rPr>
          <w:vertAlign w:val="subscript"/>
        </w:rPr>
        <w:t>p,B</w:t>
      </w:r>
      <w:r w:rsidRPr="000D53F9">
        <w:t xml:space="preserve">= the auction revenue derived from the sale of Incremental TCCs plus Incremental TCC payments received by the Developer pursuant to Section 20.2.3 of Attachment N of the ISO OATT for each Eligible Project p, as discussed in Section 6.10.3.3 above, allocated for Billing Period B.  The revenues from the sale of Incremental TCCs in the ISO’s </w:t>
      </w:r>
      <w:r w:rsidRPr="000D53F9">
        <w:t>six month</w:t>
      </w:r>
      <w:r w:rsidRPr="000D53F9">
        <w:t xml:space="preserve"> Sub-Auctions of each Centralized TCC Auction shall be allocated uniformly across all hours of the Billing </w:t>
      </w:r>
      <w:r w:rsidRPr="000D53F9">
        <w:t>Period;</w:t>
      </w:r>
    </w:p>
    <w:p w:rsidR="004444FF" w:rsidRPr="000D53F9" w14:paraId="40691501" w14:textId="77777777">
      <w:pPr>
        <w:tabs>
          <w:tab w:val="left" w:pos="720"/>
        </w:tabs>
      </w:pPr>
    </w:p>
    <w:p w:rsidR="004444FF" w:rsidRPr="000D53F9" w14:paraId="1A57966A" w14:textId="77777777">
      <w:pPr>
        <w:tabs>
          <w:tab w:val="left" w:pos="720"/>
        </w:tabs>
      </w:pPr>
      <w:r w:rsidRPr="000D53F9">
        <w:t>OutageCostAdjustment</w:t>
      </w:r>
      <w:r w:rsidRPr="000D53F9">
        <w:rPr>
          <w:vertAlign w:val="subscript"/>
        </w:rPr>
        <w:t>p,B</w:t>
      </w:r>
      <w:r w:rsidRPr="000D53F9">
        <w:t xml:space="preserve"> = the Outage charges determined pursuant to Section 6.10.3.3.1 above for any hour in the Day-Ahead Market during which the Eligible Project p is modeled to be wholly or partially out of service aggregated across all hours in Billing Period B; and</w:t>
      </w:r>
    </w:p>
    <w:p w:rsidR="004444FF" w:rsidRPr="000D53F9" w14:paraId="2D322C30" w14:textId="77777777">
      <w:pPr>
        <w:tabs>
          <w:tab w:val="left" w:pos="720"/>
        </w:tabs>
      </w:pPr>
    </w:p>
    <w:p w:rsidR="004444FF" w:rsidRPr="000D53F9" w14:paraId="78D5F271" w14:textId="77777777">
      <w:pPr>
        <w:tabs>
          <w:tab w:val="left" w:pos="720"/>
        </w:tabs>
      </w:pPr>
      <w:r w:rsidRPr="000D53F9">
        <w:t>ZonalCostAllocation</w:t>
      </w:r>
      <w:r w:rsidRPr="000D53F9">
        <w:rPr>
          <w:vertAlign w:val="subscript"/>
        </w:rPr>
        <w:t>z,p</w:t>
      </w:r>
      <w:r w:rsidRPr="000D53F9">
        <w:rPr>
          <w:vertAlign w:val="subscript"/>
        </w:rPr>
        <w:t xml:space="preserve"> </w:t>
      </w:r>
      <w:r w:rsidRPr="000D53F9">
        <w:t xml:space="preserve">= the proportion of the cost of Eligible Project p allocated to Load Zone or Subzone, as applicable, z, in the manner described in Section 6.10.3.1 </w:t>
      </w:r>
      <w:r w:rsidRPr="000D53F9">
        <w:t>above;</w:t>
      </w:r>
    </w:p>
    <w:p w:rsidR="004444FF" w:rsidRPr="000D53F9" w14:paraId="42C2E46B" w14:textId="77777777">
      <w:pPr>
        <w:tabs>
          <w:tab w:val="left" w:pos="720"/>
        </w:tabs>
      </w:pPr>
    </w:p>
    <w:p w:rsidR="004444FF" w:rsidRPr="000D53F9" w14:paraId="49C1B104" w14:textId="77777777">
      <w:pPr>
        <w:pStyle w:val="alphapara"/>
      </w:pPr>
      <w:r w:rsidRPr="000D53F9">
        <w:rPr>
          <w:bCs/>
        </w:rPr>
        <w:t>6.10.3.6</w:t>
      </w:r>
      <w:r w:rsidRPr="000D53F9">
        <w:rPr>
          <w:bCs/>
        </w:rPr>
        <w:tab/>
      </w:r>
      <w:r w:rsidRPr="000D53F9">
        <w:t xml:space="preserve">The NYISO will collect the appropriate RTFC revenues each Billing Period and remit those revenues to the appropriate Transmission Owner, Unregulated Transmitting Utility, or Other Developer in accordance with the NYISO’s billing and settlement procedures; </w:t>
      </w:r>
      <w:r w:rsidRPr="000D53F9">
        <w:rPr>
          <w:i/>
        </w:rPr>
        <w:t>provided, however</w:t>
      </w:r>
      <w:r w:rsidRPr="000D53F9">
        <w:t>, that LIPA will be responsible for billing and collecting the costs of an Eligible Project undertaken by LIPA that are allocated to customers within the Long Island Transmission District in accordance with Section 6.10.5.2.1.</w:t>
      </w:r>
    </w:p>
    <w:p w:rsidR="004444FF" w:rsidRPr="000D53F9" w14:paraId="26B0BF9F" w14:textId="77777777">
      <w:pPr>
        <w:pStyle w:val="Heading3"/>
      </w:pPr>
      <w:bookmarkStart w:id="40" w:name="_Toc262812456"/>
      <w:r w:rsidRPr="000D53F9">
        <w:t>6.10.4</w:t>
      </w:r>
      <w:r w:rsidRPr="000D53F9">
        <w:tab/>
        <w:t>Recovery of Costs Incurred by Transmission Owner or Other Developer</w:t>
      </w:r>
    </w:p>
    <w:p w:rsidR="004444FF" w:rsidRPr="000D53F9" w14:paraId="65B3F014" w14:textId="77777777">
      <w:pPr>
        <w:pStyle w:val="alphapara"/>
      </w:pPr>
      <w:r w:rsidRPr="000D53F9">
        <w:t>6.10.4.1</w:t>
      </w:r>
      <w:r w:rsidRPr="000D53F9">
        <w:tab/>
        <w:t xml:space="preserve">The RTFC shall be used as the cost recovery mechanism for the recovery of the costs of an Eligible Project undertaken by a Transmission Owner or Other Developer, other than an Unregulated Transmitting Utility, which project is authorized by the Commission to recover costs under this rate mechanism; </w:t>
      </w:r>
      <w:r w:rsidRPr="000D53F9">
        <w:rPr>
          <w:i/>
          <w:iCs/>
        </w:rPr>
        <w:t>provided, however</w:t>
      </w:r>
      <w:r w:rsidRPr="000D53F9">
        <w:t>, nothing in this cost recovery mechanism shall be deemed to create any additional rights for a Transmission Owner or Other Developer to proceed with a regulated transmission project that it does not otherwise have at law.  Subject to the requirements in Section 6.10.6, the costs that may be included in the revenue requirement for calculating the RTFC pursuant to Section 6.10.3 include all reasonably incurred costs, as determined by the Commission, related to the preparation of proposals for, and the development, financing, construction, operation, and maintenance of, an Eligible Project, including those costs explicitly permitted for recovery pursuant to Attachment Y of the ISO OATT.  These costs include, but are not limited to, a reasonable return on investment and any incentives for the construction of transmission projects approved under Section 205 or Section 219 of the Federal Power Act and the Commission’s regulations implementing those sections.</w:t>
      </w:r>
    </w:p>
    <w:p w:rsidR="004444FF" w:rsidRPr="000D53F9" w14:paraId="430E2DBF" w14:textId="1B304DEF">
      <w:pPr>
        <w:pStyle w:val="alphapara"/>
      </w:pPr>
      <w:r w:rsidRPr="000D53F9">
        <w:t>6.10.4.2</w:t>
      </w:r>
      <w:r w:rsidRPr="000D53F9">
        <w:tab/>
        <w:t xml:space="preserve">The period for cost recovery will be determined by the Commission and will begin if and when the Eligible Project enters into service, is halted, or as otherwise determined by the Commission, including for the recovery of CWIP or other permissible cost recovery.  The Transmission Owner/Other Developer, or, at its request, the ISO, shall either make a Section 205 filing with the Commission or make an informational filing under a formula rate to provide for the </w:t>
      </w:r>
      <w:r w:rsidRPr="000D53F9">
        <w:t>Commission’s review and approval or acceptance of the project cost and resulting revenue requirement to be recovered through the RTFC.  The filing may include all reasonably incurred costs specified in Section 6.10.4.1 of this Schedule that are related to the Transmission Owner’s or the Other Developer’s undertaking an Eligible Project.  The filing must be consistent with the Transmission Owner’s or the Other Developer’s project proposal made to and evaluated by the ISO pursuant to Attachment Y</w:t>
      </w:r>
      <w:r w:rsidRPr="000D53F9" w:rsidR="000A5DBA">
        <w:t>, or with respect to Designated Network Upgrade Facilities, the applicable ISO-conducted Facilities Study</w:t>
      </w:r>
      <w:r w:rsidRPr="000D53F9">
        <w:t xml:space="preserve">.  If the Eligible Project is a </w:t>
      </w:r>
      <w:r w:rsidRPr="000D53F9" w:rsidR="00EE29A1">
        <w:t xml:space="preserve">Designated </w:t>
      </w:r>
      <w:r w:rsidRPr="000D53F9">
        <w:t>Public Policy Project for which the Developer proposed a Cost Cap, the Developer must also satisfy the requirements in Section 6.10.6 in its filing.  The Transmission Owner or Other Developer shall bear the burden of resolving all concerns about the contents of the filing that might be raised in such proceeding.  The ISO will begin to calculate and bill the RTFC in accordance with the period for cost recovery determined by the Commission after the Commission has accepted or approved the filing or otherwise allowed the filing to go into effect pursuant to a formula rate.</w:t>
      </w:r>
    </w:p>
    <w:p w:rsidR="004444FF" w:rsidRPr="000D53F9" w14:paraId="11FDC33E" w14:textId="77777777">
      <w:pPr>
        <w:pStyle w:val="Heading3"/>
      </w:pPr>
      <w:r w:rsidRPr="000D53F9">
        <w:t>6.10.5</w:t>
      </w:r>
      <w:r w:rsidRPr="000D53F9">
        <w:tab/>
        <w:t>Recovery of Costs by an Unregulated Transmitting Utility</w:t>
      </w:r>
      <w:bookmarkEnd w:id="40"/>
      <w:r w:rsidRPr="000D53F9">
        <w:t xml:space="preserve"> </w:t>
      </w:r>
    </w:p>
    <w:p w:rsidR="004444FF" w:rsidRPr="000D53F9" w14:paraId="4F37E69B" w14:textId="77777777">
      <w:pPr>
        <w:pStyle w:val="alphapara"/>
      </w:pPr>
      <w:r w:rsidRPr="000D53F9">
        <w:t>6.10.5.1</w:t>
      </w:r>
      <w:r w:rsidRPr="000D53F9">
        <w:tab/>
        <w:t xml:space="preserve">Subject to the requirements in Section 6.10.6, the costs that may be included in the revenue requirement for an Eligible Project undertaken by an Unregulated Transmitting Utility include all reasonably incurred costs related to the preparation of proposals for, and the development, financing, construction, operation, and maintenance of, an Eligible Project, including those costs explicitly permitted for recovery pursuant to Attachment Y of the ISO OATT, as well as a </w:t>
      </w:r>
      <w:r w:rsidRPr="000D53F9">
        <w:t>reasonable return on investment.  Except as otherwise provided in Section 6.10.5.2.1, for any recovery of a revenue requirement by an Unregulated Transmitting Utility under the RTFC, the period of</w:t>
      </w:r>
      <w:r w:rsidRPr="000D53F9">
        <w:rPr>
          <w:bCs/>
        </w:rPr>
        <w:t xml:space="preserve"> cost recovery will be determined by the Commission and will begin if and when the Eligible Project enters into service, is halted, or as otherwise determined by the Commission, including for the recovery of CWIP or other permissible cost recovery.  Except as otherwise provided in Section 6.10.5.2.1, </w:t>
      </w:r>
      <w:r w:rsidRPr="000D53F9">
        <w:t>the ISO will begin to calculate and bill the RTFC for an Unregulated Transmitting Utility pursuant to Section 6.10.3 in accordance with the period for cost recovery determined by the Commission after the Commission has accepted or approved the filing of its revenue requirement or otherwise allowed the filing to go into effect pursuant to a formula rate.</w:t>
      </w:r>
    </w:p>
    <w:p w:rsidR="004444FF" w:rsidRPr="000D53F9" w14:paraId="2E96B448" w14:textId="77777777">
      <w:pPr>
        <w:pStyle w:val="Heading4"/>
      </w:pPr>
      <w:r w:rsidRPr="000D53F9">
        <w:t>6.10.</w:t>
      </w:r>
      <w:r w:rsidRPr="000D53F9">
        <w:rPr>
          <w:bCs/>
        </w:rPr>
        <w:t>5.2</w:t>
      </w:r>
      <w:r w:rsidRPr="000D53F9">
        <w:rPr>
          <w:bCs/>
        </w:rPr>
        <w:tab/>
      </w:r>
      <w:r w:rsidRPr="000D53F9">
        <w:t>Cost Recovery for LIPA</w:t>
      </w:r>
    </w:p>
    <w:p w:rsidR="004444FF" w:rsidRPr="000D53F9" w14:paraId="668EFE2D" w14:textId="77777777">
      <w:pPr>
        <w:pStyle w:val="Bodypara"/>
      </w:pPr>
      <w:r w:rsidRPr="000D53F9">
        <w:t>Any costs incurred for an Eligible Project undertaken by LIPA, as an Unregulated Transmitting Utility, that are eligible for recovery under Section 6.10.5.1 under a LIPA RTFC shall be recovered over the period established by Long Island Power Authority’s Board of Trustees as follows:</w:t>
      </w:r>
    </w:p>
    <w:p w:rsidR="004444FF" w:rsidRPr="000D53F9" w14:paraId="16BA0441" w14:textId="77777777">
      <w:pPr>
        <w:pStyle w:val="alphapara"/>
      </w:pPr>
      <w:r w:rsidRPr="000D53F9">
        <w:t>6.10.5.2.1</w:t>
      </w:r>
      <w:r w:rsidRPr="000D53F9">
        <w:tab/>
        <w:t xml:space="preserve">For costs to LIPA customers:  Cost will be recovered pursuant to a rate recovery mechanism approved by the Long Island Power Authority’s Board of Trustees pursuant to Article 5, Title 1-A of the New York Public Authorities Law, Sections 1020-f(u) and 1020-s.  Upon approval of the rate recovery mechanism, LIPA shall provide to the ISO, for purposes of inclusion within the ISO OATT and filing with the Commission on an informational basis only, a description of the rate recovery mechanism, the costs of the Eligible Project, and the rate that </w:t>
      </w:r>
      <w:r w:rsidRPr="000D53F9">
        <w:t>LIPA will charge and collect from responsible entities within the Long Island Transmission District in accordance with the ISO cost allocation methodology pursuant to Section 31.5 of Attachment Y of the ISO OATT.</w:t>
      </w:r>
    </w:p>
    <w:p w:rsidR="004444FF" w:rsidRPr="000D53F9" w14:paraId="7941E769" w14:textId="7FABE462">
      <w:pPr>
        <w:pStyle w:val="alphapara"/>
      </w:pPr>
      <w:r w:rsidRPr="000D53F9">
        <w:t>6.10.5.2.2</w:t>
      </w:r>
      <w:r w:rsidRPr="000D53F9">
        <w:tab/>
        <w:t xml:space="preserve">For Costs to Other Transmission Districts, As Applicable:  Where the ISO determines that there are Responsible LSEs serving Load outside of the Long Island Transmission District that should be allocated a portion of the costs of the Eligible Project undertaken by LIPA, LIPA shall coordinate with and inform the ISO of the amount of such costs.  Such costs will be an allocable amount of the cost base recovered through the recovery mechanism described in Section 6.10.5.2.1 in accordance with the formula set forth in Section 6.10.3.5.  Such costs of the Eligible Project allocable to Responsible LSEs serving Load outside of the Long Island Transmission District shall constitute the “revenue requirement.”  The ISO shall file the revenue requirement with the Commission if requested to do so by LIPA, for Commission review under the same “comparability” standard as is applied to review of changes in LIPA’s TSC under Attachment H of the ISO OATT.  The filing must be consistent with LIPA’s project proposal made to and evaluated by the ISO pursuant to Attachment Y.  If the Eligible Project is a </w:t>
      </w:r>
      <w:r w:rsidRPr="000D53F9" w:rsidR="00EE29A1">
        <w:t xml:space="preserve">Designated </w:t>
      </w:r>
      <w:r w:rsidRPr="000D53F9">
        <w:t xml:space="preserve">Public Policy Project for which LIPA proposed a Cost Cap, LIPA must also satisfy the requirements in Section 6.10.6 in its filing.  LIPA shall intervene in support of such filing at the Commission and shall bear the burden of resolving all concerns about the contents of the filing that might be raised in such proceeding.  Upon the Commission’s acceptance for filing of LIPA’s revenue requirement and using the procedures described in Sections </w:t>
      </w:r>
      <w:r w:rsidRPr="000D53F9">
        <w:t>6.10.3.1 through 6.10.3.5 of this Schedule, the ISO shall calculate a separate LIPA RTFC based on the revenue requirement and shall bill for LIPA the LIPA RTFC as a separate line item to the Responsible LSEs serving Load in Transmission Districts located outside of the Long Island Transmission District.  The ISO shall remit the revenues collected to LIPA in accordance with the ISO’s billing and settlement procedures.</w:t>
      </w:r>
    </w:p>
    <w:p w:rsidR="004444FF" w:rsidRPr="000D53F9" w14:paraId="70579104" w14:textId="77777777">
      <w:pPr>
        <w:pStyle w:val="Heading4"/>
      </w:pPr>
      <w:r w:rsidRPr="000D53F9">
        <w:t>6.10.5.3</w:t>
      </w:r>
      <w:r w:rsidRPr="000D53F9">
        <w:tab/>
        <w:t>Cost Recovery for NYPA</w:t>
      </w:r>
    </w:p>
    <w:p w:rsidR="004444FF" w:rsidRPr="000D53F9" w14:paraId="6A63399E" w14:textId="77777777">
      <w:pPr>
        <w:pStyle w:val="Bodypara"/>
      </w:pPr>
      <w:r w:rsidRPr="000D53F9">
        <w:t xml:space="preserve">Any costs incurred for an Eligible Project undertaken by NYPA, as an Unregulated Transmitting Utility, </w:t>
      </w:r>
      <w:r w:rsidRPr="000D53F9">
        <w:rPr>
          <w:bCs/>
        </w:rPr>
        <w:t xml:space="preserve">that are eligible for recovery under Section 6.10.5.1 </w:t>
      </w:r>
      <w:r w:rsidRPr="000D53F9">
        <w:t xml:space="preserve">shall be recovered under a NYPA RTFC as described herein.  A reasonable return on investment for an Eligible Project undertaken by NYPA may include any incentives for construction of transmission projects available under Section 205 or Section 219 of the Federal Power Act and the Commission’s regulations implementing those sections, as determined by the Commission.  </w:t>
      </w:r>
    </w:p>
    <w:p w:rsidR="004444FF" w:rsidRPr="000D53F9" w14:paraId="7BA64347" w14:textId="00657A84">
      <w:pPr>
        <w:pStyle w:val="alphapara"/>
      </w:pPr>
      <w:r w:rsidRPr="000D53F9">
        <w:t>6.10.5.3.1</w:t>
      </w:r>
      <w:r w:rsidRPr="000D53F9">
        <w:tab/>
        <w:t xml:space="preserve">NYPA shall coordinate with and inform the ISO of the amount of the costs it incurred in undertaking an Eligible Project.  Such costs shall constitute the revenue requirement.  Either the ISO shall make a Section 205 filing with the Commission on behalf of NYPA or NYPA shall make an informational filing under a formula rate with the Commission, of the revenue requirement.  The filing must be consistent with NYPA’s project proposal made to and evaluated by the ISO pursuant to Attachment Y.  If the Eligible Project is a </w:t>
      </w:r>
      <w:r w:rsidRPr="000D53F9" w:rsidR="00EE29A1">
        <w:t xml:space="preserve">Designated </w:t>
      </w:r>
      <w:r w:rsidRPr="000D53F9">
        <w:t xml:space="preserve">Public Policy Project for which NYPA proposed a Cost Cap, NYPA must also satisfy the requirements in Section 6.10.6 in its filing.  NYPA shall intervene in support of such filing at the Commission and shall bear the burden of resolving all concerns </w:t>
      </w:r>
      <w:r w:rsidRPr="000D53F9">
        <w:t>about the contents of the filing that might be raised in such proceeding, including being solely responsible for making any arguments or reservations regarding its status as a non-Commission-jurisdictional utility and the appropriate standard for Commission review of its revenue requirement.  After the Commission has accepted or approved the filing or otherwise allowed the filing to go into effect pursuant to a formula rate, the ISO shall calculate in accordance with Sections 6.10.3.1 through 6.10.3.5 of this Schedule a separate NYPA RTFC based on the revenue requirement and bill for NYPA the NYPA RTFC to the Responsible LSEs.  The ISO shall remit the revenues collected to NYPA in accordance with the ISO’s billing and settlement procedures.</w:t>
      </w:r>
    </w:p>
    <w:p w:rsidR="004444FF" w:rsidRPr="000D53F9" w14:paraId="346FF5AD" w14:textId="77777777">
      <w:pPr>
        <w:pStyle w:val="alphapara"/>
      </w:pPr>
      <w:r w:rsidRPr="000D53F9">
        <w:t>6.10.</w:t>
      </w:r>
      <w:r w:rsidRPr="000D53F9">
        <w:rPr>
          <w:bCs/>
        </w:rPr>
        <w:t>5.4</w:t>
      </w:r>
      <w:r w:rsidRPr="000D53F9">
        <w:rPr>
          <w:bCs/>
        </w:rPr>
        <w:tab/>
      </w:r>
      <w:r w:rsidRPr="000D53F9">
        <w:t>Savings Clause.  The inclusion in the ISO OATT or in a filing with the Commission pursuant to Section 6.10.5 of the revenue requirement for recovery of costs incurred by an Unregulated Transmitting Utility, including LIPA or NYPA, related to an Eligible Project undertaken pursuant to Attachment Y of the ISO OATT, as provided for in this Section 6.10.5, or the inclusion of such revenue requirement in the LIPA RTFC or NYPA RTFC, shall not be deemed to modify the treatment of such rates as non-jurisdictional pursuant to Section 201(f) of the FPA.</w:t>
      </w:r>
    </w:p>
    <w:p w:rsidR="004444FF" w:rsidRPr="000D53F9" w14:paraId="4630C37E" w14:textId="0A71B50D">
      <w:pPr>
        <w:pStyle w:val="Heading3"/>
      </w:pPr>
      <w:r w:rsidRPr="000D53F9">
        <w:t>6.10.6</w:t>
      </w:r>
      <w:r w:rsidRPr="000D53F9">
        <w:tab/>
      </w:r>
      <w:r w:rsidRPr="000D53F9" w:rsidR="0050099E">
        <w:t xml:space="preserve">Designated Entity’s </w:t>
      </w:r>
      <w:r w:rsidRPr="000D53F9">
        <w:t xml:space="preserve">Responsibility to Include Cost Cap in Rate Filing for </w:t>
      </w:r>
      <w:r w:rsidRPr="000D53F9" w:rsidR="00EE29A1">
        <w:t xml:space="preserve">Designated </w:t>
      </w:r>
      <w:r w:rsidRPr="000D53F9">
        <w:t>Public Policy Project.</w:t>
      </w:r>
    </w:p>
    <w:p w:rsidR="004444FF" w:rsidRPr="000D53F9" w14:paraId="57C883DA" w14:textId="560E1CB1">
      <w:pPr>
        <w:pStyle w:val="alphapara"/>
      </w:pPr>
      <w:r w:rsidRPr="000D53F9">
        <w:t>6.10.6.1</w:t>
      </w:r>
      <w:r w:rsidRPr="000D53F9">
        <w:tab/>
      </w:r>
      <w:r w:rsidRPr="000D53F9" w:rsidR="00EE29A1">
        <w:t>If t</w:t>
      </w:r>
      <w:r w:rsidRPr="000D53F9">
        <w:t xml:space="preserve">he </w:t>
      </w:r>
      <w:r w:rsidRPr="000D53F9" w:rsidR="0050099E">
        <w:t xml:space="preserve">Designated Entity </w:t>
      </w:r>
      <w:r w:rsidRPr="000D53F9">
        <w:t>of an Eligible Project</w:t>
      </w:r>
      <w:r w:rsidRPr="000D53F9" w:rsidR="00EE29A1">
        <w:t xml:space="preserve"> is: (</w:t>
      </w:r>
      <w:r w:rsidRPr="000D53F9" w:rsidR="00EE29A1">
        <w:t>i</w:t>
      </w:r>
      <w:r w:rsidRPr="000D53F9" w:rsidR="00EE29A1">
        <w:t>) a Designated Entity for the Designated Public Policy Project</w:t>
      </w:r>
      <w:r w:rsidRPr="000D53F9">
        <w:t xml:space="preserve"> that is a Public Policy Transmission Project</w:t>
      </w:r>
      <w:r w:rsidRPr="000D53F9" w:rsidR="00EE29A1">
        <w:t>, or part of a Public Policy Transmission Project,</w:t>
      </w:r>
      <w:r w:rsidRPr="000D53F9">
        <w:t xml:space="preserve"> selected by the ISO pursuant to Sections 31.4.8.2 and 31.4.11 of Attachment Y to the ISO OATT</w:t>
      </w:r>
      <w:r w:rsidRPr="000D53F9" w:rsidR="001A7847">
        <w:t xml:space="preserve"> and </w:t>
      </w:r>
      <w:r w:rsidRPr="000D53F9" w:rsidR="001A7847">
        <w:t xml:space="preserve">(ii) the </w:t>
      </w:r>
      <w:r w:rsidRPr="000D53F9" w:rsidR="0018782E">
        <w:t>Designated Entity</w:t>
      </w:r>
      <w:r w:rsidRPr="000D53F9" w:rsidR="001A7847">
        <w:t xml:space="preserve"> submitted the Public Policy Transmission Project that resulted in the Designated Public Policy Project, the </w:t>
      </w:r>
      <w:r w:rsidRPr="000D53F9" w:rsidR="0018782E">
        <w:t>Designated Entity</w:t>
      </w:r>
      <w:r w:rsidRPr="000D53F9">
        <w:t xml:space="preserve"> shall file with the Commission as part of its required rate filing for cost recovery under Sections 6.10.4 or 6.10.5, as applicable, any Cost Cap that it proposed for </w:t>
      </w:r>
      <w:r w:rsidRPr="000D53F9" w:rsidR="001A7847">
        <w:t xml:space="preserve">the </w:t>
      </w:r>
      <w:r w:rsidRPr="000D53F9">
        <w:t xml:space="preserve">Public Policy Transmission Project, including any excusing conditions described in Section 6.10.6.2.  The </w:t>
      </w:r>
      <w:r w:rsidRPr="000D53F9" w:rsidR="0018782E">
        <w:t xml:space="preserve">Designated Entity </w:t>
      </w:r>
      <w:r w:rsidRPr="000D53F9">
        <w:t>shall not seek to recover through its transmission rates or through any other means costs for the Included Capital Costs above its agreed-upon Cost Cap, except as permitted for excusing conditions in Section 6.10.6.2.</w:t>
      </w:r>
    </w:p>
    <w:p w:rsidR="004444FF" w:rsidRPr="000D53F9" w14:paraId="42771C2F" w14:textId="47B7AF2B">
      <w:pPr>
        <w:pStyle w:val="alphapara"/>
      </w:pPr>
      <w:r w:rsidRPr="000D53F9">
        <w:t>6.10.6.2</w:t>
      </w:r>
      <w:r w:rsidRPr="000D53F9">
        <w:tab/>
        <w:t xml:space="preserve">The Cost Cap that the </w:t>
      </w:r>
      <w:r w:rsidRPr="000D53F9" w:rsidR="0018782E">
        <w:t xml:space="preserve">Designated Entity </w:t>
      </w:r>
      <w:r w:rsidRPr="000D53F9">
        <w:t xml:space="preserve">files at the Commission may provide for the following excusing conditions, which shall be included in the Development Agreement for the </w:t>
      </w:r>
      <w:r w:rsidRPr="000D53F9" w:rsidR="0018782E">
        <w:t>Designated Entity</w:t>
      </w:r>
      <w:r w:rsidRPr="000D53F9">
        <w:t xml:space="preserve">’s </w:t>
      </w:r>
      <w:r w:rsidRPr="000D53F9" w:rsidR="001A7847">
        <w:t xml:space="preserve">Designated </w:t>
      </w:r>
      <w:r w:rsidRPr="000D53F9">
        <w:t xml:space="preserve">Public Policy Project and which shall excuse the </w:t>
      </w:r>
      <w:r w:rsidRPr="000D53F9" w:rsidR="0018782E">
        <w:t>Designated Entity</w:t>
      </w:r>
      <w:r w:rsidRPr="000D53F9">
        <w:t xml:space="preserve"> from the Cost Cap on recovering the Included Capital Costs of its </w:t>
      </w:r>
      <w:r w:rsidRPr="000D53F9" w:rsidR="001A7847">
        <w:t xml:space="preserve">Designated </w:t>
      </w:r>
      <w:r w:rsidRPr="000D53F9">
        <w:t>Public Policy Project only to the extent the costs arise from one of the following excusing conditions:</w:t>
      </w:r>
    </w:p>
    <w:p w:rsidR="004444FF" w:rsidRPr="000D53F9" w14:paraId="6E8116AE" w14:textId="4C49340C">
      <w:pPr>
        <w:pStyle w:val="alphapara"/>
      </w:pPr>
      <w:r w:rsidRPr="000D53F9">
        <w:t>A.</w:t>
      </w:r>
      <w:r w:rsidRPr="000D53F9">
        <w:tab/>
        <w:t>Transmission Project changes, delays, or additional costs that are due to the actions or omissions of the ISO, Connecting Transmission Owner(s), Interconnecting Transmission Owner(s), Affected Transmission Owner(s)</w:t>
      </w:r>
      <w:r w:rsidRPr="000D53F9" w:rsidR="001A7847">
        <w:t>, or other Designated Entity(</w:t>
      </w:r>
      <w:r w:rsidRPr="000D53F9" w:rsidR="001A7847">
        <w:t>ies</w:t>
      </w:r>
      <w:r w:rsidRPr="000D53F9" w:rsidR="001A7847">
        <w:t xml:space="preserve">) responsible for completing other parts of the Public Policy Transmission </w:t>
      </w:r>
      <w:r w:rsidRPr="000D53F9" w:rsidR="001A7847">
        <w:t>Project</w:t>
      </w:r>
      <w:r w:rsidRPr="000D53F9">
        <w:t>;</w:t>
      </w:r>
    </w:p>
    <w:p w:rsidR="004444FF" w:rsidRPr="000D53F9" w14:paraId="695008B8" w14:textId="77777777">
      <w:pPr>
        <w:pStyle w:val="alphapara"/>
      </w:pPr>
      <w:r w:rsidRPr="000D53F9">
        <w:t>B.</w:t>
      </w:r>
      <w:r w:rsidRPr="000D53F9">
        <w:tab/>
        <w:t xml:space="preserve">A Force Majeure event as defined in the Development Agreement and subject to the Force Majeure requirements in Section 15.5 of the Development </w:t>
      </w:r>
      <w:r w:rsidRPr="000D53F9">
        <w:t>Agreement;</w:t>
      </w:r>
      <w:r w:rsidRPr="000D53F9">
        <w:t xml:space="preserve"> </w:t>
      </w:r>
    </w:p>
    <w:p w:rsidR="004444FF" w:rsidRPr="000D53F9" w14:paraId="3E6B7042" w14:textId="77777777">
      <w:pPr>
        <w:pStyle w:val="alphapara"/>
      </w:pPr>
      <w:r w:rsidRPr="000D53F9">
        <w:t>C.</w:t>
      </w:r>
      <w:r w:rsidRPr="000D53F9">
        <w:tab/>
        <w:t xml:space="preserve">Changes in laws or regulations, including but not limited to applicable </w:t>
      </w:r>
      <w:r w:rsidRPr="000D53F9">
        <w:t>taxes;</w:t>
      </w:r>
    </w:p>
    <w:p w:rsidR="004444FF" w:rsidRPr="000D53F9" w14:paraId="3ABE5FA8" w14:textId="77777777">
      <w:pPr>
        <w:pStyle w:val="alphapara"/>
      </w:pPr>
      <w:r w:rsidRPr="000D53F9">
        <w:t>D.</w:t>
      </w:r>
      <w:r w:rsidRPr="000D53F9">
        <w:tab/>
        <w:t>Material modifications to scope or routing arising from siting processes under Public Service Law Article VII or applicable local laws as determined by the New York State Public Service Commission or local governments respectively; and</w:t>
      </w:r>
    </w:p>
    <w:p w:rsidR="004444FF" w:rsidRPr="000D53F9" w14:paraId="3468750B" w14:textId="77777777">
      <w:pPr>
        <w:pStyle w:val="alphapara"/>
      </w:pPr>
      <w:r w:rsidRPr="000D53F9">
        <w:t>E.</w:t>
      </w:r>
      <w:r w:rsidRPr="000D53F9">
        <w:tab/>
        <w:t xml:space="preserve">Actions or inactions of regulatory or governmental entities, and court orders. </w:t>
      </w:r>
    </w:p>
    <w:p w:rsidR="004444FF" w:rsidRPr="000D53F9" w14:paraId="265EE5A3" w14:textId="78634011">
      <w:pPr>
        <w:pStyle w:val="alphapara"/>
      </w:pPr>
      <w:r w:rsidRPr="000D53F9">
        <w:t>6.10.6.3</w:t>
      </w:r>
      <w:r w:rsidRPr="000D53F9">
        <w:tab/>
        <w:t xml:space="preserve">If the </w:t>
      </w:r>
      <w:r w:rsidRPr="000D53F9" w:rsidR="0018782E">
        <w:t>Designated Entity</w:t>
      </w:r>
      <w:r w:rsidRPr="000D53F9" w:rsidR="0018782E">
        <w:t xml:space="preserve"> </w:t>
      </w:r>
      <w:r w:rsidRPr="000D53F9">
        <w:t xml:space="preserve">proposed a soft Cost Cap, the </w:t>
      </w:r>
      <w:r w:rsidRPr="000D53F9" w:rsidR="0018782E">
        <w:t>Designated Entity</w:t>
      </w:r>
      <w:r w:rsidRPr="000D53F9">
        <w:t xml:space="preserve"> must achieve the percentage cost sharing that it submits to the ISO in its proposal either: (</w:t>
      </w:r>
      <w:r w:rsidRPr="000D53F9">
        <w:t>i</w:t>
      </w:r>
      <w:r w:rsidRPr="000D53F9">
        <w:t xml:space="preserve">) through foregoing rate recovery of that percentage of capital costs in excess of the soft Cost Cap or (ii) through an alternative rate mechanism that may adjust rate recovery through only a reduction in the return on equity and any applicable incentives solely on the amount in excess of the soft Cost Cap.  The alternative rate mechanism must achieve a rate recovery reduction for the percentage of Included Capital Costs in excess of the soft Cost Cap that is equal to or better for ratepayers in the total long run revenue requirement on a present value basis for the </w:t>
      </w:r>
      <w:r w:rsidRPr="000D53F9" w:rsidR="001A7847">
        <w:t xml:space="preserve">Designated </w:t>
      </w:r>
      <w:r w:rsidRPr="000D53F9">
        <w:t>Public Policy Project compared to that which would be achieved under option (</w:t>
      </w:r>
      <w:r w:rsidRPr="000D53F9">
        <w:t>i</w:t>
      </w:r>
      <w:r w:rsidRPr="000D53F9">
        <w:t xml:space="preserve">) based on the percentage cost sharing that the </w:t>
      </w:r>
      <w:r w:rsidRPr="000D53F9" w:rsidR="0018782E">
        <w:t>Designated Entity</w:t>
      </w:r>
      <w:r w:rsidRPr="000D53F9">
        <w:t xml:space="preserve"> proposed to the ISO.</w:t>
      </w:r>
    </w:p>
    <w:p w:rsidR="004444FF" w:rsidRPr="000D53F9" w14:paraId="219C725D" w14:textId="4B23B212">
      <w:pPr>
        <w:pStyle w:val="alphapara"/>
      </w:pPr>
      <w:r w:rsidRPr="000D53F9">
        <w:t>6.10.6.4</w:t>
      </w:r>
      <w:r w:rsidRPr="000D53F9">
        <w:tab/>
        <w:t xml:space="preserve">The </w:t>
      </w:r>
      <w:r w:rsidRPr="000D53F9" w:rsidR="0018782E">
        <w:t>Designated Entity</w:t>
      </w:r>
      <w:r w:rsidRPr="000D53F9">
        <w:t xml:space="preserve">’s Cost Cap and the excusing conditions shall be included in the Development Agreement with the </w:t>
      </w:r>
      <w:r w:rsidRPr="000D53F9" w:rsidR="0018782E">
        <w:t>Designated Entity</w:t>
      </w:r>
      <w:r w:rsidRPr="000D53F9" w:rsidR="0018782E">
        <w:t xml:space="preserve"> </w:t>
      </w:r>
      <w:r w:rsidRPr="000D53F9">
        <w:t>and will be implemented and enforced through rate proceedings at the Commission or the appropriate legal action initiated by the ISO.</w:t>
      </w:r>
    </w:p>
    <w:p w:rsidR="004444FF" w14:paraId="09DC0C97" w14:textId="667B5317">
      <w:pPr>
        <w:pStyle w:val="alphapara"/>
      </w:pPr>
      <w:r w:rsidRPr="000D53F9">
        <w:t>6.10.6.5</w:t>
      </w:r>
      <w:r w:rsidRPr="000D53F9">
        <w:tab/>
        <w:t xml:space="preserve">Except as set forth in this Section 6.10.6, all matters concerning a </w:t>
      </w:r>
      <w:r w:rsidRPr="000D53F9" w:rsidR="0018782E">
        <w:t>Designated Entity</w:t>
      </w:r>
      <w:r w:rsidRPr="000D53F9">
        <w:t xml:space="preserve">’s recovery of the costs of its </w:t>
      </w:r>
      <w:r w:rsidRPr="000D53F9" w:rsidR="001A7847">
        <w:t xml:space="preserve">Designated </w:t>
      </w:r>
      <w:r w:rsidRPr="000D53F9">
        <w:t xml:space="preserve">Public Policy Project </w:t>
      </w:r>
      <w:r w:rsidRPr="000D53F9">
        <w:t>shall be submitted to and decided at the Commission in accordance with the procedures set forth in Sections 6.10.4 and 6.10.5, as applicable.</w:t>
      </w:r>
    </w:p>
    <w:p w:rsidR="004444FF" w14:paraId="59DBB62D" w14:textId="77777777">
      <w:pPr>
        <w:pStyle w:val="alphapara"/>
      </w:pPr>
    </w:p>
    <w:p w:rsidR="004444FF" w14:paraId="5CE8B476" w14:textId="77777777">
      <w:pPr>
        <w:pStyle w:val="alphapara"/>
      </w:pPr>
    </w:p>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ndale Mono">
    <w:altName w:val="Courier New"/>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6.10 OATT Schedule 10 - Rate Mechanism For Recovery Of RTFC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6.10 OATT Schedule 10 - Rate Mechanism For Recovery Of RTFC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6.10 OATT Schedule 10 - Rate Mechanism For Recovery Of RTFC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9EE42FEC"/>
    <w:lvl w:ilvl="0">
      <w:start w:val="1"/>
      <w:numFmt w:val="decimal"/>
      <w:pStyle w:val="ListNumber"/>
      <w:lvlText w:val="%1."/>
      <w:lvlJc w:val="left"/>
      <w:pPr>
        <w:tabs>
          <w:tab w:val="num" w:pos="360"/>
        </w:tabs>
        <w:ind w:left="360" w:hanging="360"/>
      </w:pPr>
    </w:lvl>
  </w:abstractNum>
  <w:abstractNum w:abstractNumId="1">
    <w:nsid w:val="FFFFFF89"/>
    <w:multiLevelType w:val="singleLevel"/>
    <w:tmpl w:val="7DE0669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
    <w:nsid w:val="00000002"/>
    <w:multiLevelType w:val="multilevel"/>
    <w:tmpl w:val="00000000"/>
    <w:lvl w:ilvl="0">
      <w:start w:val="1"/>
      <w:numFmt w:val="lowerLetter"/>
      <w:lvlText w:val="       (%1)"/>
      <w:lvlJc w:val="left"/>
      <w:pPr>
        <w:tabs>
          <w:tab w:val="num" w:pos="528"/>
        </w:tabs>
        <w:ind w:left="528" w:hanging="528"/>
      </w:pPr>
      <w:rPr>
        <w:rFonts w:ascii="Andale Mono" w:hAnsi="Andale Mono"/>
        <w:sz w:val="24"/>
      </w:rPr>
    </w:lvl>
    <w:lvl w:ilvl="1">
      <w:start w:val="1"/>
      <w:numFmt w:val="decimal"/>
      <w:pStyle w:val="Level2"/>
      <w:lvlText w:val="%2."/>
      <w:lvlJc w:val="left"/>
      <w:pPr>
        <w:tabs>
          <w:tab w:val="num" w:pos="1260"/>
        </w:tabs>
        <w:ind w:left="1260" w:hanging="720"/>
      </w:pPr>
      <w:rPr>
        <w:rFonts w:ascii="Andale Mono" w:hAnsi="Andale Mono"/>
        <w:sz w:val="24"/>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3"/>
    <w:multiLevelType w:val="multilevel"/>
    <w:tmpl w:val="00000000"/>
    <w:lvl w:ilvl="0">
      <w:start w:val="1"/>
      <w:numFmt w:val="decimal"/>
      <w:lvlText w:val="%1."/>
      <w:lvlJc w:val="left"/>
      <w:pPr>
        <w:tabs>
          <w:tab w:val="num" w:pos="900"/>
        </w:tabs>
        <w:ind w:left="900" w:hanging="612"/>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4"/>
    <w:multiLevelType w:val="multilevel"/>
    <w:tmpl w:val="00000000"/>
    <w:lvl w:ilvl="0">
      <w:start w:val="1"/>
      <w:numFmt w:val="upperLetter"/>
      <w:lvlText w:val="%1."/>
      <w:lvlJc w:val="left"/>
      <w:pPr>
        <w:tabs>
          <w:tab w:val="num" w:pos="1080"/>
        </w:tabs>
        <w:ind w:left="1080" w:hanging="1077"/>
      </w:pPr>
      <w:rPr>
        <w:rFonts w:ascii="Andale Mono" w:hAnsi="Andale Mono"/>
        <w:b/>
        <w:sz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6">
    <w:nsid w:val="014A2661"/>
    <w:multiLevelType w:val="hybridMultilevel"/>
    <w:tmpl w:val="6E427D6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0775374A"/>
    <w:multiLevelType w:val="hybridMultilevel"/>
    <w:tmpl w:val="F5EC19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4">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E601070"/>
    <w:multiLevelType w:val="hybridMultilevel"/>
    <w:tmpl w:val="DA28EEB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4">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7">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8">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40">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1453936801">
    <w:abstractNumId w:val="3"/>
    <w:lvlOverride w:ilvl="0">
      <w:startOverride w:val="1"/>
      <w:lvl w:ilvl="0">
        <w:start w:val="1"/>
        <w:numFmt w:val="decimal"/>
        <w:lvlText w:val="       (%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77706458">
    <w:abstractNumId w:val="4"/>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028487288">
    <w:abstractNumId w:val="1"/>
  </w:num>
  <w:num w:numId="4" w16cid:durableId="1713386358">
    <w:abstractNumId w:val="0"/>
  </w:num>
  <w:num w:numId="5" w16cid:durableId="2086687834">
    <w:abstractNumId w:val="6"/>
  </w:num>
  <w:num w:numId="6" w16cid:durableId="1597248276">
    <w:abstractNumId w:val="5"/>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708680218">
    <w:abstractNumId w:val="39"/>
  </w:num>
  <w:num w:numId="8" w16cid:durableId="378551686">
    <w:abstractNumId w:val="17"/>
  </w:num>
  <w:num w:numId="9" w16cid:durableId="436948329">
    <w:abstractNumId w:val="18"/>
  </w:num>
  <w:num w:numId="10" w16cid:durableId="378475517">
    <w:abstractNumId w:val="36"/>
  </w:num>
  <w:num w:numId="11" w16cid:durableId="361828845">
    <w:abstractNumId w:val="16"/>
  </w:num>
  <w:num w:numId="12" w16cid:durableId="322128005">
    <w:abstractNumId w:val="37"/>
  </w:num>
  <w:num w:numId="13" w16cid:durableId="1547134560">
    <w:abstractNumId w:val="23"/>
  </w:num>
  <w:num w:numId="14" w16cid:durableId="687565771">
    <w:abstractNumId w:val="22"/>
  </w:num>
  <w:num w:numId="15" w16cid:durableId="1971785564">
    <w:abstractNumId w:val="19"/>
  </w:num>
  <w:num w:numId="16" w16cid:durableId="1618180054">
    <w:abstractNumId w:val="8"/>
  </w:num>
  <w:num w:numId="17" w16cid:durableId="1052996777">
    <w:abstractNumId w:val="15"/>
  </w:num>
  <w:num w:numId="18" w16cid:durableId="82803589">
    <w:abstractNumId w:val="33"/>
  </w:num>
  <w:num w:numId="19" w16cid:durableId="923536102">
    <w:abstractNumId w:val="2"/>
  </w:num>
  <w:num w:numId="20" w16cid:durableId="882788510">
    <w:abstractNumId w:val="27"/>
  </w:num>
  <w:num w:numId="21" w16cid:durableId="173805182">
    <w:abstractNumId w:val="2"/>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2" w16cid:durableId="717634262">
    <w:abstractNumId w:val="42"/>
  </w:num>
  <w:num w:numId="23" w16cid:durableId="1871723787">
    <w:abstractNumId w:val="35"/>
  </w:num>
  <w:num w:numId="24" w16cid:durableId="308553806">
    <w:abstractNumId w:val="13"/>
  </w:num>
  <w:num w:numId="25" w16cid:durableId="37439203">
    <w:abstractNumId w:val="11"/>
  </w:num>
  <w:num w:numId="26" w16cid:durableId="1452362481">
    <w:abstractNumId w:val="30"/>
  </w:num>
  <w:num w:numId="27" w16cid:durableId="245503302">
    <w:abstractNumId w:val="28"/>
  </w:num>
  <w:num w:numId="28" w16cid:durableId="220291033">
    <w:abstractNumId w:val="10"/>
  </w:num>
  <w:num w:numId="29" w16cid:durableId="264968103">
    <w:abstractNumId w:val="32"/>
  </w:num>
  <w:num w:numId="30" w16cid:durableId="917637389">
    <w:abstractNumId w:val="14"/>
  </w:num>
  <w:num w:numId="31" w16cid:durableId="711461392">
    <w:abstractNumId w:val="29"/>
  </w:num>
  <w:num w:numId="32" w16cid:durableId="600407089">
    <w:abstractNumId w:val="24"/>
  </w:num>
  <w:num w:numId="33" w16cid:durableId="44332669">
    <w:abstractNumId w:val="21"/>
  </w:num>
  <w:num w:numId="34" w16cid:durableId="417409172">
    <w:abstractNumId w:val="20"/>
  </w:num>
  <w:num w:numId="35" w16cid:durableId="1225603679">
    <w:abstractNumId w:val="12"/>
  </w:num>
  <w:num w:numId="36" w16cid:durableId="2135638051">
    <w:abstractNumId w:val="26"/>
  </w:num>
  <w:num w:numId="37" w16cid:durableId="498692156">
    <w:abstractNumId w:val="7"/>
  </w:num>
  <w:num w:numId="38" w16cid:durableId="1578907031">
    <w:abstractNumId w:val="40"/>
  </w:num>
  <w:num w:numId="39" w16cid:durableId="284238546">
    <w:abstractNumId w:val="31"/>
  </w:num>
  <w:num w:numId="40" w16cid:durableId="445272418">
    <w:abstractNumId w:val="34"/>
  </w:num>
  <w:num w:numId="41" w16cid:durableId="243534340">
    <w:abstractNumId w:val="9"/>
  </w:num>
  <w:num w:numId="42" w16cid:durableId="71851180">
    <w:abstractNumId w:val="41"/>
  </w:num>
  <w:num w:numId="43" w16cid:durableId="2136829041">
    <w:abstractNumId w:val="38"/>
  </w:num>
  <w:num w:numId="44" w16cid:durableId="8582005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dgdon, Brian R.">
    <w15:presenceInfo w15:providerId="AD" w15:userId="S::hodgdonbr@ad.nyiso.com::3473e889-e9b7-402c-b4b9-a1c74a3d6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F"/>
    <w:rsid w:val="00004836"/>
    <w:rsid w:val="00032092"/>
    <w:rsid w:val="000A1134"/>
    <w:rsid w:val="000A5A46"/>
    <w:rsid w:val="000A5DBA"/>
    <w:rsid w:val="000C097D"/>
    <w:rsid w:val="000D53F9"/>
    <w:rsid w:val="00130FD1"/>
    <w:rsid w:val="00131B27"/>
    <w:rsid w:val="00163CB5"/>
    <w:rsid w:val="0018782E"/>
    <w:rsid w:val="001903B3"/>
    <w:rsid w:val="001A7847"/>
    <w:rsid w:val="001B0668"/>
    <w:rsid w:val="001B1407"/>
    <w:rsid w:val="001D4624"/>
    <w:rsid w:val="001E49A0"/>
    <w:rsid w:val="00206635"/>
    <w:rsid w:val="00220692"/>
    <w:rsid w:val="00240AEF"/>
    <w:rsid w:val="0025675C"/>
    <w:rsid w:val="002D2364"/>
    <w:rsid w:val="00333064"/>
    <w:rsid w:val="00364430"/>
    <w:rsid w:val="00377A88"/>
    <w:rsid w:val="003900F2"/>
    <w:rsid w:val="00395441"/>
    <w:rsid w:val="003A0669"/>
    <w:rsid w:val="003E1197"/>
    <w:rsid w:val="003F6645"/>
    <w:rsid w:val="00424CFB"/>
    <w:rsid w:val="00433C2E"/>
    <w:rsid w:val="00435311"/>
    <w:rsid w:val="004444FF"/>
    <w:rsid w:val="0045155B"/>
    <w:rsid w:val="0045256B"/>
    <w:rsid w:val="00487A6B"/>
    <w:rsid w:val="004A2497"/>
    <w:rsid w:val="004E68CD"/>
    <w:rsid w:val="0050099E"/>
    <w:rsid w:val="005368F4"/>
    <w:rsid w:val="00571382"/>
    <w:rsid w:val="00577EB9"/>
    <w:rsid w:val="005B715C"/>
    <w:rsid w:val="005F0F23"/>
    <w:rsid w:val="0068076F"/>
    <w:rsid w:val="006808FE"/>
    <w:rsid w:val="00692D94"/>
    <w:rsid w:val="006E28E4"/>
    <w:rsid w:val="006E674C"/>
    <w:rsid w:val="0074273C"/>
    <w:rsid w:val="007550A8"/>
    <w:rsid w:val="007808B0"/>
    <w:rsid w:val="007844FB"/>
    <w:rsid w:val="00792E0B"/>
    <w:rsid w:val="007A5C3D"/>
    <w:rsid w:val="007B48F1"/>
    <w:rsid w:val="007B5120"/>
    <w:rsid w:val="00807854"/>
    <w:rsid w:val="00820469"/>
    <w:rsid w:val="008329D4"/>
    <w:rsid w:val="0084454F"/>
    <w:rsid w:val="00865C0A"/>
    <w:rsid w:val="008826A7"/>
    <w:rsid w:val="008900EA"/>
    <w:rsid w:val="00891168"/>
    <w:rsid w:val="008F11AA"/>
    <w:rsid w:val="0095783B"/>
    <w:rsid w:val="009B1CA2"/>
    <w:rsid w:val="009D0AA7"/>
    <w:rsid w:val="009E2050"/>
    <w:rsid w:val="00A332A2"/>
    <w:rsid w:val="00A33CBF"/>
    <w:rsid w:val="00A37C5B"/>
    <w:rsid w:val="00A66E3B"/>
    <w:rsid w:val="00A820FF"/>
    <w:rsid w:val="00AB4EA5"/>
    <w:rsid w:val="00B520E3"/>
    <w:rsid w:val="00B65EA5"/>
    <w:rsid w:val="00B8387A"/>
    <w:rsid w:val="00BC0BE6"/>
    <w:rsid w:val="00BF77B0"/>
    <w:rsid w:val="00BF7B62"/>
    <w:rsid w:val="00C15225"/>
    <w:rsid w:val="00C230F6"/>
    <w:rsid w:val="00C47C79"/>
    <w:rsid w:val="00C56071"/>
    <w:rsid w:val="00C94CAC"/>
    <w:rsid w:val="00CC6DAB"/>
    <w:rsid w:val="00CE140A"/>
    <w:rsid w:val="00D44520"/>
    <w:rsid w:val="00D56F67"/>
    <w:rsid w:val="00D7449A"/>
    <w:rsid w:val="00DA3159"/>
    <w:rsid w:val="00DB18BD"/>
    <w:rsid w:val="00DF5459"/>
    <w:rsid w:val="00E01BCD"/>
    <w:rsid w:val="00E02434"/>
    <w:rsid w:val="00E22432"/>
    <w:rsid w:val="00E24337"/>
    <w:rsid w:val="00E32ADB"/>
    <w:rsid w:val="00E600CB"/>
    <w:rsid w:val="00E6019E"/>
    <w:rsid w:val="00E85EC8"/>
    <w:rsid w:val="00E91878"/>
    <w:rsid w:val="00EB0E8A"/>
    <w:rsid w:val="00EB5D86"/>
    <w:rsid w:val="00EE29A1"/>
    <w:rsid w:val="00EF6FBF"/>
    <w:rsid w:val="00F13974"/>
    <w:rsid w:val="00F43C32"/>
    <w:rsid w:val="00F53ED8"/>
    <w:rsid w:val="00F56D39"/>
    <w:rsid w:val="00F76E98"/>
    <w:rsid w:val="00F84219"/>
    <w:rsid w:val="00F842C3"/>
    <w:rsid w:val="00F92841"/>
    <w:rsid w:val="00F94395"/>
    <w:rsid w:val="00FA23C5"/>
    <w:rsid w:val="00FD17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1A6D7D9"/>
  <w15:docId w15:val="{5D6A18DC-C3D8-4CB9-8EDA-EC915335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Pr>
      <w:b/>
      <w:sz w:val="24"/>
      <w:szCs w:val="24"/>
    </w:rPr>
  </w:style>
  <w:style w:type="character" w:styleId="FootnoteReference">
    <w:name w:val="footnote reference"/>
    <w:uiPriority w:val="99"/>
    <w:semiHidden/>
    <w:rPr>
      <w:rFonts w:cs="Times New Roman"/>
    </w:rPr>
  </w:style>
  <w:style w:type="paragraph" w:customStyle="1" w:styleId="a">
    <w:name w:val="_"/>
    <w:basedOn w:val="Normal"/>
    <w:pPr>
      <w:ind w:left="1800" w:hanging="720"/>
    </w:pPr>
  </w:style>
  <w:style w:type="paragraph" w:customStyle="1" w:styleId="Level2">
    <w:name w:val="Level 2"/>
    <w:basedOn w:val="Normal"/>
    <w:pPr>
      <w:numPr>
        <w:ilvl w:val="1"/>
        <w:numId w:val="1"/>
      </w:numPr>
      <w:ind w:left="1260" w:right="270" w:hanging="720"/>
      <w:outlineLvl w:val="1"/>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styleId="Caption">
    <w:name w:val="caption"/>
    <w:basedOn w:val="Normal"/>
    <w:next w:val="Normal"/>
    <w:qFormat/>
    <w:pPr>
      <w:spacing w:before="120" w:after="120"/>
    </w:pPr>
    <w:rPr>
      <w:b/>
      <w:bCs/>
      <w:sz w:val="20"/>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sz w:val="20"/>
    </w:rPr>
  </w:style>
  <w:style w:type="paragraph" w:styleId="EndnoteText">
    <w:name w:val="endnote text"/>
    <w:basedOn w:val="Normal"/>
    <w:semiHidden/>
    <w:rPr>
      <w:sz w:val="20"/>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pPr>
      <w:jc w:val="both"/>
    </w:pPr>
    <w:rPr>
      <w:sz w:val="20"/>
    </w:rPr>
  </w:style>
  <w:style w:type="paragraph" w:styleId="Header">
    <w:name w:val="header"/>
    <w:basedOn w:val="Normal"/>
    <w:link w:val="HeaderChar"/>
    <w:uiPriority w:val="99"/>
    <w:pPr>
      <w:tabs>
        <w:tab w:val="center" w:pos="4680"/>
        <w:tab w:val="right" w:pos="9360"/>
      </w:tabs>
    </w:p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Bullet">
    <w:name w:val="List Bullet"/>
    <w:basedOn w:val="Normal"/>
    <w:pPr>
      <w:numPr>
        <w:numId w:val="3"/>
      </w:numPr>
    </w:pPr>
  </w:style>
  <w:style w:type="paragraph" w:styleId="ListNumber">
    <w:name w:val="List Number"/>
    <w:basedOn w:val="Normal"/>
    <w:pPr>
      <w:numPr>
        <w:numId w:val="4"/>
      </w:numPr>
    </w:pPr>
  </w:style>
  <w:style w:type="paragraph" w:styleId="Macro">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uiPriority w:val="99"/>
    <w:semiHidden/>
  </w:style>
  <w:style w:type="paragraph" w:styleId="TOC2">
    <w:name w:val="toc 2"/>
    <w:basedOn w:val="Normal"/>
    <w:next w:val="Normal"/>
    <w:uiPriority w:val="99"/>
    <w:semiHidden/>
    <w:pPr>
      <w:ind w:left="240"/>
    </w:p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customStyle="1" w:styleId="Default">
    <w:name w:val="Default"/>
    <w:pPr>
      <w:widowControl w:val="0"/>
      <w:autoSpaceDE w:val="0"/>
      <w:autoSpaceDN w:val="0"/>
      <w:adjustRightInd w:val="0"/>
    </w:pPr>
    <w:rPr>
      <w:color w:val="000000"/>
      <w:sz w:val="24"/>
      <w:szCs w:val="24"/>
    </w:rPr>
  </w:style>
  <w:style w:type="paragraph" w:customStyle="1" w:styleId="TOCHeading1">
    <w:name w:val="TOC Heading1"/>
    <w:basedOn w:val="Normal"/>
    <w:uiPriority w:val="99"/>
    <w:pPr>
      <w:spacing w:before="240" w:after="240"/>
    </w:pPr>
    <w:rPr>
      <w:b/>
    </w:rPr>
  </w:style>
  <w:style w:type="character" w:styleId="Hyperlink">
    <w:name w:val="Hyperlink"/>
    <w:uiPriority w:val="99"/>
    <w:rPr>
      <w:rFonts w:cs="Times New Roman"/>
      <w:color w:val="0000FF"/>
      <w:u w:val="single"/>
    </w:r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customStyle="1" w:styleId="romannumeralpara">
    <w:name w:val="roman numeral para"/>
    <w:basedOn w:val="Normal"/>
    <w:uiPriority w:val="99"/>
    <w:pPr>
      <w:spacing w:line="480" w:lineRule="auto"/>
      <w:ind w:left="1440" w:hanging="720"/>
    </w:pPr>
  </w:style>
  <w:style w:type="paragraph" w:customStyle="1" w:styleId="Level1">
    <w:name w:val="Level 1"/>
    <w:basedOn w:val="Normal"/>
    <w:uiPriority w:val="99"/>
    <w:pPr>
      <w:ind w:left="1890" w:hanging="720"/>
    </w:pPr>
  </w:style>
  <w:style w:type="paragraph" w:customStyle="1" w:styleId="Definition">
    <w:name w:val="Definition"/>
    <w:basedOn w:val="Normal"/>
    <w:uiPriority w:val="99"/>
    <w:pPr>
      <w:spacing w:before="240" w:after="240"/>
    </w:pPr>
  </w:style>
  <w:style w:type="paragraph" w:styleId="Date">
    <w:name w:val="Date"/>
    <w:basedOn w:val="Normal"/>
    <w:next w:val="Normal"/>
    <w:link w:val="DateChar"/>
    <w:uiPriority w:val="99"/>
  </w:style>
  <w:style w:type="paragraph" w:styleId="BalloonText">
    <w:name w:val="Balloon Text"/>
    <w:basedOn w:val="Normal"/>
    <w:link w:val="BalloonTextChar"/>
    <w:uiPriority w:val="99"/>
    <w:semiHidden/>
    <w:rPr>
      <w:rFonts w:ascii="Tahoma" w:hAnsi="Tahoma"/>
      <w:sz w:val="16"/>
      <w:szCs w:val="16"/>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character" w:customStyle="1" w:styleId="Heading1Char">
    <w:name w:val="Heading 1 Char"/>
    <w:link w:val="Heading1"/>
    <w:uiPriority w:val="99"/>
    <w:locked/>
    <w:rPr>
      <w:b/>
      <w:sz w:val="24"/>
      <w:szCs w:val="24"/>
    </w:rPr>
  </w:style>
  <w:style w:type="character" w:customStyle="1" w:styleId="Heading2Char">
    <w:name w:val="Heading 2 Char"/>
    <w:link w:val="Heading2"/>
    <w:uiPriority w:val="99"/>
    <w:locked/>
    <w:rPr>
      <w:b/>
      <w:sz w:val="24"/>
      <w:szCs w:val="24"/>
    </w:rPr>
  </w:style>
  <w:style w:type="character" w:customStyle="1" w:styleId="Heading4Char">
    <w:name w:val="Heading 4 Char"/>
    <w:link w:val="Heading4"/>
    <w:uiPriority w:val="99"/>
    <w:locked/>
    <w:rPr>
      <w:b/>
      <w:sz w:val="24"/>
      <w:szCs w:val="24"/>
    </w:rPr>
  </w:style>
  <w:style w:type="character" w:customStyle="1" w:styleId="Heading5Char">
    <w:name w:val="Heading 5 Char"/>
    <w:link w:val="Heading5"/>
    <w:uiPriority w:val="99"/>
    <w:locked/>
    <w:rPr>
      <w:b/>
      <w:sz w:val="24"/>
      <w:szCs w:val="24"/>
    </w:rPr>
  </w:style>
  <w:style w:type="character" w:customStyle="1" w:styleId="Heading6Char">
    <w:name w:val="Heading 6 Char"/>
    <w:link w:val="Heading6"/>
    <w:uiPriority w:val="99"/>
    <w:locked/>
    <w:rPr>
      <w:b/>
      <w:sz w:val="24"/>
      <w:szCs w:val="24"/>
    </w:rPr>
  </w:style>
  <w:style w:type="character" w:customStyle="1" w:styleId="Heading7Char">
    <w:name w:val="Heading 7 Char"/>
    <w:link w:val="Heading7"/>
    <w:uiPriority w:val="99"/>
    <w:locked/>
    <w:rPr>
      <w:b/>
      <w:sz w:val="24"/>
      <w:szCs w:val="24"/>
    </w:rPr>
  </w:style>
  <w:style w:type="character" w:customStyle="1" w:styleId="Heading8Char">
    <w:name w:val="Heading 8 Char"/>
    <w:link w:val="Heading8"/>
    <w:uiPriority w:val="99"/>
    <w:locked/>
    <w:rPr>
      <w:b/>
      <w:sz w:val="24"/>
      <w:szCs w:val="24"/>
    </w:rPr>
  </w:style>
  <w:style w:type="character" w:customStyle="1" w:styleId="Heading9Char">
    <w:name w:val="Heading 9 Char"/>
    <w:link w:val="Heading9"/>
    <w:uiPriority w:val="99"/>
    <w:locked/>
    <w:rPr>
      <w:b/>
      <w:sz w:val="24"/>
      <w:szCs w:val="24"/>
    </w:rPr>
  </w:style>
  <w:style w:type="character" w:customStyle="1" w:styleId="FooterChar">
    <w:name w:val="Footer Char"/>
    <w:link w:val="Footer"/>
    <w:uiPriority w:val="99"/>
    <w:locked/>
    <w:rPr>
      <w:sz w:val="24"/>
      <w:szCs w:val="24"/>
    </w:rPr>
  </w:style>
  <w:style w:type="character" w:styleId="PageNumber">
    <w:name w:val="page number"/>
    <w:uiPriority w:val="99"/>
    <w:rPr>
      <w:rFonts w:cs="Times New Roman"/>
    </w:rPr>
  </w:style>
  <w:style w:type="paragraph" w:customStyle="1" w:styleId="Definitionhead">
    <w:name w:val="Definition head"/>
    <w:basedOn w:val="subhead"/>
    <w:uiPriority w:val="99"/>
  </w:style>
  <w:style w:type="character" w:customStyle="1" w:styleId="FootnoteTextChar">
    <w:name w:val="Footnote Text Char"/>
    <w:link w:val="FootnoteText"/>
    <w:locked/>
    <w:rPr>
      <w:szCs w:val="24"/>
    </w:rPr>
  </w:style>
  <w:style w:type="character" w:customStyle="1" w:styleId="HeaderChar">
    <w:name w:val="Header Char"/>
    <w:link w:val="Header"/>
    <w:uiPriority w:val="99"/>
    <w:locked/>
    <w:rPr>
      <w:sz w:val="24"/>
      <w:szCs w:val="24"/>
    </w:rPr>
  </w:style>
  <w:style w:type="paragraph" w:styleId="Title">
    <w:name w:val="Title"/>
    <w:basedOn w:val="Normal"/>
    <w:link w:val="TitleChar"/>
    <w:uiPriority w:val="99"/>
    <w:qFormat/>
    <w:pPr>
      <w:spacing w:after="240"/>
      <w:jc w:val="center"/>
    </w:pPr>
    <w:rPr>
      <w:bCs/>
      <w:szCs w:val="32"/>
    </w:rPr>
  </w:style>
  <w:style w:type="character" w:customStyle="1" w:styleId="TitleChar">
    <w:name w:val="Title Char"/>
    <w:link w:val="Title"/>
    <w:uiPriority w:val="99"/>
    <w:rPr>
      <w:rFonts w:cs="Arial"/>
      <w:bCs/>
      <w:sz w:val="24"/>
      <w:szCs w:val="32"/>
    </w:rPr>
  </w:style>
  <w:style w:type="character" w:styleId="FollowedHyperlink">
    <w:name w:val="FollowedHyperlink"/>
    <w:uiPriority w:val="99"/>
    <w:rPr>
      <w:rFonts w:cs="Times New Roman"/>
      <w:color w:val="800080"/>
      <w:u w:val="single"/>
    </w:rPr>
  </w:style>
  <w:style w:type="character" w:customStyle="1" w:styleId="DateChar">
    <w:name w:val="Date Char"/>
    <w:link w:val="Date"/>
    <w:uiPriority w:val="99"/>
    <w:locked/>
    <w:rPr>
      <w:sz w:val="24"/>
      <w:szCs w:val="24"/>
    </w:rPr>
  </w:style>
  <w:style w:type="character" w:customStyle="1" w:styleId="DocumentMapChar">
    <w:name w:val="Document Map Char"/>
    <w:link w:val="DocumentMap"/>
    <w:uiPriority w:val="99"/>
    <w:semiHidden/>
    <w:locked/>
    <w:rPr>
      <w:rFonts w:ascii="Tahoma" w:hAnsi="Tahoma" w:cs="Tahoma"/>
      <w:szCs w:val="24"/>
      <w:shd w:val="clear" w:color="auto" w:fill="000080"/>
    </w:rPr>
  </w:style>
  <w:style w:type="character" w:customStyle="1" w:styleId="BalloonTextChar">
    <w:name w:val="Balloon Text Char"/>
    <w:link w:val="BalloonText"/>
    <w:uiPriority w:val="99"/>
    <w:semiHidden/>
    <w:locked/>
    <w:rPr>
      <w:rFonts w:ascii="Tahoma" w:hAnsi="Tahoma" w:cs="Tahoma"/>
      <w:sz w:val="16"/>
      <w:szCs w:val="16"/>
    </w:rPr>
  </w:style>
  <w:style w:type="character" w:customStyle="1" w:styleId="alphaparaChar">
    <w:name w:val="alpha para Char"/>
    <w:link w:val="alphapara"/>
    <w:uiPriority w:val="99"/>
    <w:locked/>
    <w:rPr>
      <w:sz w:val="24"/>
      <w:szCs w:val="24"/>
    </w:rPr>
  </w:style>
  <w:style w:type="paragraph" w:styleId="Revision">
    <w:name w:val="Revision"/>
    <w:hidden/>
    <w:uiPriority w:val="99"/>
    <w:semiHidden/>
    <w:rPr>
      <w:rFonts w:ascii="Calibri" w:hAnsi="Calibri"/>
      <w:sz w:val="22"/>
      <w:szCs w:val="22"/>
    </w:rPr>
  </w:style>
  <w:style w:type="character" w:styleId="CommentReference">
    <w:name w:val="annotation reference"/>
    <w:basedOn w:val="DefaultParagraphFont"/>
    <w:semiHidden/>
    <w:unhideWhenUsed/>
    <w:rsid w:val="00DB18BD"/>
    <w:rPr>
      <w:sz w:val="16"/>
      <w:szCs w:val="16"/>
    </w:rPr>
  </w:style>
  <w:style w:type="paragraph" w:styleId="CommentSubject">
    <w:name w:val="annotation subject"/>
    <w:basedOn w:val="CommentText"/>
    <w:next w:val="CommentText"/>
    <w:link w:val="CommentSubjectChar"/>
    <w:semiHidden/>
    <w:unhideWhenUsed/>
    <w:rsid w:val="00DB18BD"/>
    <w:rPr>
      <w:b/>
      <w:bCs/>
      <w:szCs w:val="20"/>
    </w:rPr>
  </w:style>
  <w:style w:type="character" w:customStyle="1" w:styleId="CommentTextChar">
    <w:name w:val="Comment Text Char"/>
    <w:basedOn w:val="DefaultParagraphFont"/>
    <w:link w:val="CommentText"/>
    <w:semiHidden/>
    <w:rsid w:val="00DB18BD"/>
    <w:rPr>
      <w:szCs w:val="24"/>
    </w:rPr>
  </w:style>
  <w:style w:type="character" w:customStyle="1" w:styleId="CommentSubjectChar">
    <w:name w:val="Comment Subject Char"/>
    <w:basedOn w:val="CommentTextChar"/>
    <w:link w:val="CommentSubject"/>
    <w:semiHidden/>
    <w:rsid w:val="00DB18BD"/>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E1380A-866C-48FA-A199-FD982EE42745}">
  <ds:schemaRefs>
    <ds:schemaRef ds:uri="http://schemas.openxmlformats.org/officeDocument/2006/bibliography"/>
  </ds:schemaRefs>
</ds:datastoreItem>
</file>

<file path=customXml/itemProps2.xml><?xml version="1.0" encoding="utf-8"?>
<ds:datastoreItem xmlns:ds="http://schemas.openxmlformats.org/officeDocument/2006/customXml" ds:itemID="{9FC1059C-1058-442C-AEC6-73604C6AF44F}">
  <ds:schemaRefs>
    <ds:schemaRef ds:uri="http://schemas.microsoft.com/sharepoint/v3/contenttype/forms"/>
  </ds:schemaRefs>
</ds:datastoreItem>
</file>

<file path=customXml/itemProps3.xml><?xml version="1.0" encoding="utf-8"?>
<ds:datastoreItem xmlns:ds="http://schemas.openxmlformats.org/officeDocument/2006/customXml" ds:itemID="{C632DE3E-064B-4FB2-8E65-18CF70D4C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0CBF18-4793-4A73-BAC9-8006828601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4547</Words>
  <Characters>24840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6</vt:lpstr>
    </vt:vector>
  </TitlesOfParts>
  <Company>New York ISO</Company>
  <LinksUpToDate>false</LinksUpToDate>
  <CharactersWithSpaces>29329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creator>Hodgdon, Brian R.</dc:creator>
  <cp:lastModifiedBy>Hodgdon, Brian R.</cp:lastModifiedBy>
  <cp:revision>2</cp:revision>
  <cp:lastPrinted>2012-10-06T14:52:00Z</cp:lastPrinted>
  <dcterms:created xsi:type="dcterms:W3CDTF">2025-07-24T01:39:00Z</dcterms:created>
  <dcterms:modified xsi:type="dcterms:W3CDTF">2025-07-24T01:39:00Z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da666a65-7212-4ec9-8645-c6dd5d622da1</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2023-01-25T14:36:56Z</vt:lpwstr>
  </property>
  <property fmtid="{D5CDD505-2E9C-101B-9397-08002B2CF9AE}" pid="9" name="MSIP_Label_a5049dce-8671-4c79-90d7-f6ec79470f4e_SiteId">
    <vt:lpwstr>7658602a-f7b9-4209-bc62-d2bfc30dea0d</vt:lpwstr>
  </property>
</Properties>
</file>