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80958" w:rsidRPr="00C85CDD" w:rsidP="000B5851" w14:paraId="6BFE7245" w14:textId="66C2E033">
      <w:pPr>
        <w:tabs>
          <w:tab w:val="left" w:pos="1080"/>
        </w:tabs>
        <w:suppressAutoHyphens/>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6.21 </w:t>
      </w:r>
      <w:r>
        <w:rPr>
          <w:rFonts w:ascii="Times New Roman" w:eastAsia="Times New Roman" w:hAnsi="Times New Roman" w:cs="Times New Roman"/>
          <w:b/>
          <w:spacing w:val="-2"/>
          <w:sz w:val="24"/>
          <w:szCs w:val="24"/>
        </w:rPr>
        <w:tab/>
      </w:r>
      <w:r w:rsidRPr="00C85CDD">
        <w:rPr>
          <w:rFonts w:ascii="Times New Roman" w:eastAsia="Times New Roman" w:hAnsi="Times New Roman" w:cs="Times New Roman"/>
          <w:b/>
          <w:spacing w:val="-2"/>
          <w:sz w:val="24"/>
          <w:szCs w:val="24"/>
        </w:rPr>
        <w:t>Wholesale Distribution Service</w:t>
      </w:r>
      <w:r>
        <w:rPr>
          <w:rFonts w:ascii="Times New Roman" w:eastAsia="Times New Roman" w:hAnsi="Times New Roman" w:cs="Times New Roman"/>
          <w:b/>
          <w:spacing w:val="-2"/>
          <w:sz w:val="24"/>
          <w:szCs w:val="24"/>
        </w:rPr>
        <w:t xml:space="preserve"> for Central Hudson Gas and Electric Corporation</w:t>
      </w:r>
    </w:p>
    <w:p w:rsidR="00192F6D" w:rsidRPr="000B5851" w:rsidP="000B5851" w14:paraId="1CFBCD6C" w14:textId="4A36DB74">
      <w:pPr>
        <w:pStyle w:val="ListParagraph"/>
        <w:numPr>
          <w:ilvl w:val="2"/>
          <w:numId w:val="12"/>
        </w:numPr>
        <w:suppressAutoHyphens/>
        <w:spacing w:after="0" w:line="240" w:lineRule="auto"/>
        <w:ind w:left="1080" w:hanging="1080"/>
        <w:rPr>
          <w:b/>
        </w:rPr>
      </w:pPr>
      <w:r w:rsidRPr="00A61F69">
        <w:rPr>
          <w:rFonts w:ascii="Times New Roman" w:eastAsia="Times New Roman" w:hAnsi="Times New Roman" w:cs="Times New Roman"/>
          <w:b/>
          <w:spacing w:val="-2"/>
          <w:sz w:val="24"/>
          <w:szCs w:val="24"/>
        </w:rPr>
        <w:t>Definitions</w:t>
      </w:r>
    </w:p>
    <w:p w:rsidR="00826464" w:rsidP="009F582E" w14:paraId="24AFF145" w14:textId="77777777">
      <w:pPr>
        <w:pStyle w:val="ListParagraph"/>
        <w:suppressAutoHyphens/>
        <w:spacing w:after="0" w:line="240" w:lineRule="auto"/>
        <w:ind w:left="1080"/>
        <w:jc w:val="both"/>
      </w:pPr>
    </w:p>
    <w:p w:rsidR="004619A7" w:rsidRPr="000B5851" w:rsidP="000B5851" w14:paraId="562570DF" w14:textId="11218103">
      <w:pPr>
        <w:pStyle w:val="OutHead3"/>
        <w:rPr>
          <w:rFonts w:ascii="Times New Roman" w:hAnsi="Times New Roman" w:cs="Times New Roman"/>
          <w:sz w:val="24"/>
          <w:szCs w:val="24"/>
        </w:rPr>
      </w:pPr>
      <w:r w:rsidRPr="000B5851">
        <w:rPr>
          <w:rFonts w:ascii="Times New Roman" w:hAnsi="Times New Roman" w:cs="Times New Roman"/>
          <w:b/>
          <w:sz w:val="24"/>
          <w:szCs w:val="24"/>
        </w:rPr>
        <w:t>Service Agreement:</w:t>
      </w:r>
      <w:r w:rsidRPr="000B5851">
        <w:rPr>
          <w:rFonts w:ascii="Times New Roman" w:hAnsi="Times New Roman" w:cs="Times New Roman"/>
          <w:sz w:val="24"/>
          <w:szCs w:val="24"/>
        </w:rPr>
        <w:t xml:space="preserve"> The initial agreement and any amendments or supplements thereto entered into by the </w:t>
      </w:r>
      <w:r w:rsidRPr="000B5851" w:rsidR="00D223D7">
        <w:rPr>
          <w:rFonts w:ascii="Times New Roman" w:hAnsi="Times New Roman" w:cs="Times New Roman"/>
          <w:sz w:val="24"/>
          <w:szCs w:val="24"/>
        </w:rPr>
        <w:t>Transmission Customer and the Transmission Provider for service under the Tariff.</w:t>
      </w:r>
    </w:p>
    <w:p w:rsidR="000939F1" w:rsidRPr="000B5851" w:rsidP="000B5851" w14:paraId="78B520E4" w14:textId="77777777">
      <w:pPr>
        <w:pStyle w:val="OutHead3"/>
        <w:rPr>
          <w:rFonts w:ascii="Times New Roman" w:hAnsi="Times New Roman" w:cs="Times New Roman"/>
          <w:sz w:val="24"/>
          <w:szCs w:val="24"/>
        </w:rPr>
      </w:pPr>
      <w:r w:rsidRPr="000B5851">
        <w:rPr>
          <w:rFonts w:ascii="Times New Roman" w:hAnsi="Times New Roman" w:cs="Times New Roman"/>
          <w:b/>
          <w:sz w:val="24"/>
          <w:szCs w:val="24"/>
        </w:rPr>
        <w:t>T</w:t>
      </w:r>
      <w:r w:rsidRPr="000B5851" w:rsidR="00DE22E6">
        <w:rPr>
          <w:rFonts w:ascii="Times New Roman" w:hAnsi="Times New Roman" w:cs="Times New Roman"/>
          <w:b/>
          <w:sz w:val="24"/>
          <w:szCs w:val="24"/>
        </w:rPr>
        <w:t>ransmission Customer:</w:t>
      </w:r>
      <w:r w:rsidRPr="000B5851" w:rsidR="00DE22E6">
        <w:rPr>
          <w:rFonts w:ascii="Times New Roman" w:hAnsi="Times New Roman" w:cs="Times New Roman"/>
          <w:sz w:val="24"/>
          <w:szCs w:val="24"/>
        </w:rPr>
        <w:t xml:space="preserve"> Any Eligible Customer (or its Designated Agent) that (i) executes a Service Agreement</w:t>
      </w:r>
    </w:p>
    <w:p w:rsidR="00D223D7" w:rsidRPr="000B5851" w:rsidP="000B5851" w14:paraId="352C7F30" w14:textId="56698A6F">
      <w:pPr>
        <w:pStyle w:val="OutHead3"/>
        <w:rPr>
          <w:rFonts w:ascii="Times New Roman" w:hAnsi="Times New Roman" w:cs="Times New Roman"/>
          <w:spacing w:val="-2"/>
          <w:sz w:val="24"/>
          <w:szCs w:val="24"/>
        </w:rPr>
      </w:pPr>
      <w:r w:rsidRPr="000B5851">
        <w:rPr>
          <w:rFonts w:ascii="Times New Roman" w:hAnsi="Times New Roman" w:cs="Times New Roman"/>
          <w:b/>
          <w:spacing w:val="-2"/>
          <w:sz w:val="24"/>
          <w:szCs w:val="24"/>
        </w:rPr>
        <w:t>Transmission Provider:</w:t>
      </w:r>
      <w:r w:rsidRPr="000B5851">
        <w:rPr>
          <w:rFonts w:ascii="Times New Roman" w:hAnsi="Times New Roman" w:cs="Times New Roman"/>
          <w:spacing w:val="-2"/>
          <w:sz w:val="24"/>
          <w:szCs w:val="24"/>
        </w:rPr>
        <w:t xml:space="preserve"> Central Hudson Gas</w:t>
      </w:r>
      <w:r w:rsidRPr="000B5851">
        <w:rPr>
          <w:rFonts w:ascii="Times New Roman" w:hAnsi="Times New Roman" w:cs="Times New Roman"/>
          <w:sz w:val="24"/>
          <w:szCs w:val="24"/>
        </w:rPr>
        <w:t xml:space="preserve"> &amp; Electric Corporation (or its Designated Agent) that owns, controls, or operates facilities used for the transmission of electric energy in interstate commerce and provides</w:t>
      </w:r>
      <w:r w:rsidRPr="000B5851">
        <w:rPr>
          <w:rFonts w:ascii="Times New Roman" w:hAnsi="Times New Roman" w:cs="Times New Roman"/>
          <w:spacing w:val="-2"/>
          <w:sz w:val="24"/>
          <w:szCs w:val="24"/>
        </w:rPr>
        <w:t xml:space="preserve"> transmission service under the Tariff.</w:t>
      </w:r>
      <w:r w:rsidRPr="000B5851" w:rsidR="00247537">
        <w:rPr>
          <w:rFonts w:ascii="Times New Roman" w:hAnsi="Times New Roman" w:cs="Times New Roman"/>
          <w:spacing w:val="-2"/>
          <w:sz w:val="24"/>
          <w:szCs w:val="24"/>
        </w:rPr>
        <w:t xml:space="preserve"> </w:t>
      </w:r>
    </w:p>
    <w:p w:rsidR="00380958" w:rsidRPr="000B5851" w:rsidP="000B5851" w14:paraId="5E8D1AA2" w14:textId="0D5234B5">
      <w:pPr>
        <w:pStyle w:val="OutHead3"/>
        <w:numPr>
          <w:ilvl w:val="2"/>
          <w:numId w:val="12"/>
        </w:numPr>
        <w:ind w:left="1080" w:hanging="1080"/>
        <w:rPr>
          <w:rFonts w:ascii="Times New Roman" w:hAnsi="Times New Roman" w:cs="Times New Roman"/>
          <w:b/>
          <w:sz w:val="24"/>
          <w:szCs w:val="24"/>
        </w:rPr>
      </w:pPr>
      <w:r w:rsidRPr="00A61F69">
        <w:rPr>
          <w:rFonts w:ascii="Times New Roman" w:hAnsi="Times New Roman" w:cs="Times New Roman"/>
          <w:b/>
          <w:sz w:val="24"/>
          <w:szCs w:val="24"/>
        </w:rPr>
        <w:t>Provision Of Service</w:t>
      </w:r>
    </w:p>
    <w:p w:rsidR="0010615D" w:rsidP="000B5851" w14:paraId="59AF53A0" w14:textId="1BAC8AB2">
      <w:pPr>
        <w:pStyle w:val="OutHead3"/>
        <w:spacing w:line="480" w:lineRule="auto"/>
        <w:ind w:firstLine="720"/>
      </w:pPr>
      <w:r w:rsidRPr="00C85CDD">
        <w:rPr>
          <w:rFonts w:ascii="Times New Roman" w:eastAsia="Times New Roman" w:hAnsi="Times New Roman" w:cs="Times New Roman"/>
          <w:spacing w:val="-3"/>
          <w:sz w:val="24"/>
          <w:szCs w:val="24"/>
        </w:rPr>
        <w:t xml:space="preserve">Transmission Provider will provide Wholesale Distribution Service in accordance </w:t>
      </w:r>
      <w:r>
        <w:rPr>
          <w:rFonts w:ascii="Times New Roman" w:eastAsia="Times New Roman" w:hAnsi="Times New Roman" w:cs="Times New Roman"/>
          <w:spacing w:val="-3"/>
          <w:sz w:val="24"/>
          <w:szCs w:val="24"/>
        </w:rPr>
        <w:t>with this Tariff</w:t>
      </w:r>
      <w:r w:rsidRPr="00C85CDD">
        <w:rPr>
          <w:rFonts w:ascii="Times New Roman" w:eastAsia="Times New Roman" w:hAnsi="Times New Roman" w:cs="Times New Roman"/>
          <w:spacing w:val="-3"/>
          <w:sz w:val="24"/>
          <w:szCs w:val="24"/>
        </w:rPr>
        <w:t xml:space="preserve"> and the pro forma Service Agreement appended hereto.</w:t>
      </w:r>
    </w:p>
    <w:p w:rsidR="007A7F2A" w:rsidRPr="000B5851" w:rsidP="000B5851" w14:paraId="14370249" w14:textId="7A3046D4">
      <w:pPr>
        <w:pStyle w:val="OutHead3"/>
        <w:numPr>
          <w:ilvl w:val="2"/>
          <w:numId w:val="12"/>
        </w:numPr>
        <w:ind w:left="1080" w:hanging="1080"/>
        <w:rPr>
          <w:rFonts w:ascii="Times New Roman" w:hAnsi="Times New Roman" w:cs="Times New Roman"/>
          <w:b/>
          <w:bCs/>
          <w:sz w:val="24"/>
          <w:szCs w:val="24"/>
        </w:rPr>
      </w:pPr>
      <w:r w:rsidRPr="00A61F69">
        <w:rPr>
          <w:rFonts w:ascii="Times New Roman" w:hAnsi="Times New Roman" w:cs="Times New Roman"/>
          <w:b/>
          <w:bCs/>
          <w:sz w:val="24"/>
          <w:szCs w:val="24"/>
        </w:rPr>
        <w:t>Availability Of Service</w:t>
      </w:r>
    </w:p>
    <w:p w:rsidR="00AA61F2" w:rsidRPr="00C85CDD" w:rsidP="000B5851" w14:paraId="436E0F32" w14:textId="26477B58">
      <w:pPr>
        <w:suppressAutoHyphens/>
        <w:spacing w:after="0" w:line="48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Wholesale Distribution Service will be available to any customer of Transmission Provider who (i) owns an electric generator</w:t>
      </w:r>
      <w:r w:rsidRPr="00C85CDD" w:rsidR="005D71A3">
        <w:rPr>
          <w:rFonts w:ascii="Times New Roman" w:eastAsia="Times New Roman" w:hAnsi="Times New Roman" w:cs="Times New Roman"/>
          <w:spacing w:val="-3"/>
          <w:sz w:val="24"/>
          <w:szCs w:val="24"/>
        </w:rPr>
        <w:t>, including an electric energy storage system</w:t>
      </w:r>
      <w:r w:rsidRPr="00C85CDD" w:rsidR="002C0846">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 xml:space="preserve"> that is connected to Transmission Provider’s distribution</w:t>
      </w:r>
      <w:r w:rsidR="00C33580">
        <w:rPr>
          <w:rFonts w:ascii="Times New Roman" w:eastAsia="Times New Roman" w:hAnsi="Times New Roman" w:cs="Times New Roman"/>
          <w:spacing w:val="-3"/>
          <w:sz w:val="24"/>
          <w:szCs w:val="24"/>
        </w:rPr>
        <w:t xml:space="preserve"> system</w:t>
      </w:r>
      <w:r w:rsidRPr="00C85CDD">
        <w:rPr>
          <w:rFonts w:ascii="Times New Roman" w:eastAsia="Times New Roman" w:hAnsi="Times New Roman" w:cs="Times New Roman"/>
          <w:spacing w:val="-3"/>
          <w:sz w:val="24"/>
          <w:szCs w:val="24"/>
        </w:rPr>
        <w:t xml:space="preserve">, (ii) </w:t>
      </w:r>
      <w:r w:rsidR="00A32E20">
        <w:rPr>
          <w:rFonts w:ascii="Times New Roman" w:eastAsia="Times New Roman" w:hAnsi="Times New Roman" w:cs="Times New Roman"/>
          <w:spacing w:val="-3"/>
          <w:sz w:val="24"/>
          <w:szCs w:val="24"/>
        </w:rPr>
        <w:t xml:space="preserve">directly </w:t>
      </w:r>
      <w:r w:rsidRPr="00C85CDD">
        <w:rPr>
          <w:rFonts w:ascii="Times New Roman" w:eastAsia="Times New Roman" w:hAnsi="Times New Roman" w:cs="Times New Roman"/>
          <w:spacing w:val="-3"/>
          <w:sz w:val="24"/>
          <w:szCs w:val="24"/>
        </w:rPr>
        <w:t>engage</w:t>
      </w:r>
      <w:r w:rsidRPr="00C85CDD" w:rsidR="00D422F5">
        <w:rPr>
          <w:rFonts w:ascii="Times New Roman" w:eastAsia="Times New Roman" w:hAnsi="Times New Roman" w:cs="Times New Roman"/>
          <w:spacing w:val="-3"/>
          <w:sz w:val="24"/>
          <w:szCs w:val="24"/>
        </w:rPr>
        <w:t>s</w:t>
      </w:r>
      <w:r w:rsidRPr="00C85CDD">
        <w:rPr>
          <w:rFonts w:ascii="Times New Roman" w:eastAsia="Times New Roman" w:hAnsi="Times New Roman" w:cs="Times New Roman"/>
          <w:spacing w:val="-3"/>
          <w:sz w:val="24"/>
          <w:szCs w:val="24"/>
        </w:rPr>
        <w:t xml:space="preserve"> in wholesale </w:t>
      </w:r>
      <w:r w:rsidRPr="00C85CDD" w:rsidR="003A02EA">
        <w:rPr>
          <w:rFonts w:ascii="Times New Roman" w:eastAsia="Times New Roman" w:hAnsi="Times New Roman" w:cs="Times New Roman"/>
          <w:spacing w:val="-3"/>
          <w:sz w:val="24"/>
          <w:szCs w:val="24"/>
        </w:rPr>
        <w:t>energy and other market transactions</w:t>
      </w:r>
      <w:r w:rsidRPr="00C85CDD">
        <w:rPr>
          <w:rFonts w:ascii="Times New Roman" w:eastAsia="Times New Roman" w:hAnsi="Times New Roman" w:cs="Times New Roman"/>
          <w:spacing w:val="-3"/>
          <w:sz w:val="24"/>
          <w:szCs w:val="24"/>
        </w:rPr>
        <w:t xml:space="preserve">, </w:t>
      </w:r>
      <w:r w:rsidR="00FA36A5">
        <w:rPr>
          <w:rFonts w:ascii="Times New Roman" w:eastAsia="Times New Roman" w:hAnsi="Times New Roman" w:cs="Times New Roman"/>
          <w:spacing w:val="-3"/>
          <w:sz w:val="24"/>
          <w:szCs w:val="24"/>
        </w:rPr>
        <w:t xml:space="preserve">and </w:t>
      </w:r>
      <w:r w:rsidRPr="00C85CDD">
        <w:rPr>
          <w:rFonts w:ascii="Times New Roman" w:eastAsia="Times New Roman" w:hAnsi="Times New Roman" w:cs="Times New Roman"/>
          <w:spacing w:val="-3"/>
          <w:sz w:val="24"/>
          <w:szCs w:val="24"/>
        </w:rPr>
        <w:t xml:space="preserve">(iii) </w:t>
      </w:r>
      <w:r w:rsidRPr="00240F7A">
        <w:rPr>
          <w:rFonts w:ascii="Times New Roman" w:eastAsia="Times New Roman" w:hAnsi="Times New Roman" w:cs="Times New Roman"/>
          <w:spacing w:val="-3"/>
          <w:sz w:val="24"/>
          <w:szCs w:val="24"/>
        </w:rPr>
        <w:t>signs a separate agreement with Transmission Provider for the interconnection and parallel operation of its generator</w:t>
      </w:r>
      <w:r w:rsidRPr="00C85CDD">
        <w:rPr>
          <w:rFonts w:ascii="Times New Roman" w:eastAsia="Times New Roman" w:hAnsi="Times New Roman" w:cs="Times New Roman"/>
          <w:spacing w:val="-3"/>
          <w:sz w:val="24"/>
          <w:szCs w:val="24"/>
        </w:rPr>
        <w:t xml:space="preserve">.  </w:t>
      </w:r>
    </w:p>
    <w:p w:rsidR="00AA61F2" w:rsidRPr="00C85CDD" w:rsidP="000B5851" w14:paraId="320CE323" w14:textId="2B45DBC8">
      <w:pPr>
        <w:pStyle w:val="BodyText"/>
        <w:ind w:right="0"/>
        <w:rPr>
          <w:rFonts w:ascii="Times New Roman" w:hAnsi="Times New Roman" w:cs="Times New Roman"/>
        </w:rPr>
      </w:pPr>
      <w:r w:rsidRPr="00C85CDD">
        <w:rPr>
          <w:rFonts w:ascii="Times New Roman" w:hAnsi="Times New Roman" w:cs="Times New Roman"/>
        </w:rPr>
        <w:tab/>
        <w:t xml:space="preserve">Export or import of power across the Transmission Provider’s </w:t>
      </w:r>
      <w:r w:rsidRPr="002F693A" w:rsidR="009D5D0C">
        <w:rPr>
          <w:rFonts w:ascii="Times New Roman" w:hAnsi="Times New Roman" w:cs="Times New Roman"/>
        </w:rPr>
        <w:t>S</w:t>
      </w:r>
      <w:r w:rsidRPr="002F693A">
        <w:rPr>
          <w:rFonts w:ascii="Times New Roman" w:hAnsi="Times New Roman" w:cs="Times New Roman"/>
        </w:rPr>
        <w:t xml:space="preserve">econdary </w:t>
      </w:r>
      <w:r w:rsidRPr="002F693A" w:rsidR="1497D858">
        <w:rPr>
          <w:rFonts w:ascii="Times New Roman" w:hAnsi="Times New Roman" w:cs="Times New Roman"/>
        </w:rPr>
        <w:t>and Primary</w:t>
      </w:r>
      <w:r w:rsidRPr="00C85CDD" w:rsidR="68CA18E6">
        <w:rPr>
          <w:rFonts w:ascii="Times New Roman" w:hAnsi="Times New Roman" w:cs="Times New Roman"/>
        </w:rPr>
        <w:t xml:space="preserve"> </w:t>
      </w:r>
      <w:r w:rsidRPr="00C85CDD">
        <w:rPr>
          <w:rFonts w:ascii="Times New Roman" w:hAnsi="Times New Roman" w:cs="Times New Roman"/>
        </w:rPr>
        <w:t>distribution facilities will be permitted; subject to safety and reliability considerations and may require the installation of mitigation technologies (e.g., fault limiting capability) at the customer’s cost.</w:t>
      </w:r>
    </w:p>
    <w:p w:rsidR="00380958" w:rsidP="000B5851" w14:paraId="3863F9C5" w14:textId="1E271E82">
      <w:pPr>
        <w:tabs>
          <w:tab w:val="left" w:pos="0"/>
        </w:tabs>
        <w:suppressAutoHyphens/>
        <w:spacing w:after="0" w:line="48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For purposes of this</w:t>
      </w:r>
      <w:r w:rsidRPr="00C85CDD" w:rsidR="00EC6594">
        <w:rPr>
          <w:rFonts w:ascii="Times New Roman" w:eastAsia="Times New Roman" w:hAnsi="Times New Roman" w:cs="Times New Roman"/>
          <w:spacing w:val="-3"/>
          <w:sz w:val="24"/>
          <w:szCs w:val="24"/>
        </w:rPr>
        <w:t xml:space="preserve"> Wholesale Distribution Service</w:t>
      </w:r>
      <w:r w:rsidRPr="00C85CDD">
        <w:rPr>
          <w:rFonts w:ascii="Times New Roman" w:eastAsia="Times New Roman" w:hAnsi="Times New Roman" w:cs="Times New Roman"/>
          <w:spacing w:val="-3"/>
          <w:sz w:val="24"/>
          <w:szCs w:val="24"/>
        </w:rPr>
        <w:t xml:space="preserve">, a customer’s on-premises load will be </w:t>
      </w:r>
      <w:r w:rsidRPr="00C85CDD" w:rsidR="00627E94">
        <w:rPr>
          <w:rFonts w:ascii="Times New Roman" w:eastAsia="Times New Roman" w:hAnsi="Times New Roman" w:cs="Times New Roman"/>
          <w:spacing w:val="-3"/>
          <w:sz w:val="24"/>
          <w:szCs w:val="24"/>
        </w:rPr>
        <w:t>(i) for customers billed under Wholesale Charging Service, the customer’s contract demand as determined under Wholesale Charging Service; or  (ii</w:t>
      </w:r>
      <w:r w:rsidR="00DA36FA">
        <w:rPr>
          <w:rFonts w:ascii="Times New Roman" w:eastAsia="Times New Roman" w:hAnsi="Times New Roman" w:cs="Times New Roman"/>
          <w:spacing w:val="-3"/>
          <w:sz w:val="24"/>
          <w:szCs w:val="24"/>
        </w:rPr>
        <w:t>)</w:t>
      </w:r>
      <w:r w:rsidRPr="00C85CDD" w:rsidR="00627E94">
        <w:rPr>
          <w:rFonts w:ascii="Times New Roman" w:eastAsia="Times New Roman" w:hAnsi="Times New Roman" w:cs="Times New Roman"/>
          <w:spacing w:val="-3"/>
          <w:sz w:val="24"/>
          <w:szCs w:val="24"/>
        </w:rPr>
        <w:t xml:space="preserve"> for all other</w:t>
      </w:r>
      <w:r w:rsidRPr="00C85CDD">
        <w:rPr>
          <w:rFonts w:ascii="Times New Roman" w:eastAsia="Times New Roman" w:hAnsi="Times New Roman" w:cs="Times New Roman"/>
          <w:spacing w:val="-3"/>
          <w:sz w:val="24"/>
          <w:szCs w:val="24"/>
        </w:rPr>
        <w:t xml:space="preserve"> </w:t>
      </w:r>
      <w:r w:rsidR="00DA36FA">
        <w:rPr>
          <w:rFonts w:ascii="Times New Roman" w:eastAsia="Times New Roman" w:hAnsi="Times New Roman" w:cs="Times New Roman"/>
          <w:spacing w:val="-3"/>
          <w:sz w:val="24"/>
          <w:szCs w:val="24"/>
        </w:rPr>
        <w:t xml:space="preserve">customers, the </w:t>
      </w:r>
      <w:r w:rsidRPr="00C85CDD">
        <w:rPr>
          <w:rFonts w:ascii="Times New Roman" w:eastAsia="Times New Roman" w:hAnsi="Times New Roman" w:cs="Times New Roman"/>
          <w:spacing w:val="-3"/>
          <w:sz w:val="24"/>
          <w:szCs w:val="24"/>
        </w:rPr>
        <w:t xml:space="preserve">customer’s contract demand under </w:t>
      </w:r>
      <w:r w:rsidRPr="00C85CDD" w:rsidR="009F67C0">
        <w:rPr>
          <w:rFonts w:ascii="Times New Roman" w:eastAsia="Times New Roman" w:hAnsi="Times New Roman" w:cs="Times New Roman"/>
          <w:spacing w:val="-3"/>
          <w:sz w:val="24"/>
          <w:szCs w:val="24"/>
        </w:rPr>
        <w:t>Service Classification No. 14</w:t>
      </w:r>
      <w:r w:rsidRPr="00C85CDD">
        <w:rPr>
          <w:rFonts w:ascii="Times New Roman" w:eastAsia="Times New Roman" w:hAnsi="Times New Roman" w:cs="Times New Roman"/>
          <w:spacing w:val="-3"/>
          <w:sz w:val="24"/>
          <w:szCs w:val="24"/>
        </w:rPr>
        <w:t xml:space="preserve"> of Transmission Provider’s PSC No. 1</w:t>
      </w:r>
      <w:r w:rsidRPr="00C85CDD" w:rsidR="009F67C0">
        <w:rPr>
          <w:rFonts w:ascii="Times New Roman" w:eastAsia="Times New Roman" w:hAnsi="Times New Roman" w:cs="Times New Roman"/>
          <w:spacing w:val="-3"/>
          <w:sz w:val="24"/>
          <w:szCs w:val="24"/>
        </w:rPr>
        <w:t>5</w:t>
      </w:r>
      <w:r w:rsidRPr="00C85CDD">
        <w:rPr>
          <w:rFonts w:ascii="Times New Roman" w:eastAsia="Times New Roman" w:hAnsi="Times New Roman" w:cs="Times New Roman"/>
          <w:spacing w:val="-3"/>
          <w:sz w:val="24"/>
          <w:szCs w:val="24"/>
        </w:rPr>
        <w:t xml:space="preserve"> – Schedule for Electricity Service (“PSC No. 1</w:t>
      </w:r>
      <w:r w:rsidRPr="00C85CDD" w:rsidR="009F67C0">
        <w:rPr>
          <w:rFonts w:ascii="Times New Roman" w:eastAsia="Times New Roman" w:hAnsi="Times New Roman" w:cs="Times New Roman"/>
          <w:spacing w:val="-3"/>
          <w:sz w:val="24"/>
          <w:szCs w:val="24"/>
        </w:rPr>
        <w:t>5</w:t>
      </w:r>
      <w:r w:rsidRPr="00C85CDD">
        <w:rPr>
          <w:rFonts w:ascii="Times New Roman" w:eastAsia="Times New Roman" w:hAnsi="Times New Roman" w:cs="Times New Roman"/>
          <w:spacing w:val="-3"/>
          <w:sz w:val="24"/>
          <w:szCs w:val="24"/>
        </w:rPr>
        <w:t xml:space="preserve">”) or, if the customer is exempt from standby service rates pursuant </w:t>
      </w:r>
      <w:r w:rsidR="00A32E20">
        <w:rPr>
          <w:rFonts w:ascii="Times New Roman" w:eastAsia="Times New Roman" w:hAnsi="Times New Roman" w:cs="Times New Roman"/>
          <w:spacing w:val="-3"/>
          <w:sz w:val="24"/>
          <w:szCs w:val="24"/>
        </w:rPr>
        <w:t xml:space="preserve">to </w:t>
      </w:r>
      <w:r w:rsidRPr="00C85CDD" w:rsidR="009F67C0">
        <w:rPr>
          <w:rFonts w:ascii="Times New Roman" w:eastAsia="Times New Roman" w:hAnsi="Times New Roman" w:cs="Times New Roman"/>
          <w:spacing w:val="-3"/>
          <w:sz w:val="24"/>
          <w:szCs w:val="24"/>
        </w:rPr>
        <w:t xml:space="preserve">Service Classification No. 14 </w:t>
      </w:r>
      <w:r w:rsidRPr="00C85CDD">
        <w:rPr>
          <w:rFonts w:ascii="Times New Roman" w:eastAsia="Times New Roman" w:hAnsi="Times New Roman" w:cs="Times New Roman"/>
          <w:spacing w:val="-3"/>
          <w:sz w:val="24"/>
          <w:szCs w:val="24"/>
        </w:rPr>
        <w:t>of Transmission Provider’s PSC No. 1</w:t>
      </w:r>
      <w:r w:rsidRPr="00C85CDD" w:rsidR="00A15921">
        <w:rPr>
          <w:rFonts w:ascii="Times New Roman" w:eastAsia="Times New Roman" w:hAnsi="Times New Roman" w:cs="Times New Roman"/>
          <w:spacing w:val="-3"/>
          <w:sz w:val="24"/>
          <w:szCs w:val="24"/>
        </w:rPr>
        <w:t>5</w:t>
      </w:r>
      <w:r w:rsidRPr="00C85CDD">
        <w:rPr>
          <w:rFonts w:ascii="Times New Roman" w:eastAsia="Times New Roman" w:hAnsi="Times New Roman" w:cs="Times New Roman"/>
          <w:spacing w:val="-3"/>
          <w:sz w:val="24"/>
          <w:szCs w:val="24"/>
        </w:rPr>
        <w:t xml:space="preserve">, </w:t>
      </w:r>
      <w:r w:rsidRPr="00D6171D">
        <w:rPr>
          <w:rFonts w:ascii="Times New Roman" w:eastAsia="Times New Roman" w:hAnsi="Times New Roman" w:cs="Times New Roman"/>
          <w:spacing w:val="-3"/>
          <w:sz w:val="24"/>
          <w:szCs w:val="24"/>
        </w:rPr>
        <w:t>(</w:t>
      </w:r>
      <w:r w:rsidRPr="00D6171D" w:rsidR="0040151B">
        <w:rPr>
          <w:rFonts w:ascii="Times New Roman" w:eastAsia="Times New Roman" w:hAnsi="Times New Roman" w:cs="Times New Roman"/>
          <w:spacing w:val="-3"/>
          <w:sz w:val="24"/>
          <w:szCs w:val="24"/>
        </w:rPr>
        <w:t>a</w:t>
      </w:r>
      <w:r w:rsidR="007D6327">
        <w:rPr>
          <w:rFonts w:ascii="Times New Roman" w:eastAsia="Times New Roman" w:hAnsi="Times New Roman" w:cs="Times New Roman"/>
          <w:spacing w:val="-3"/>
          <w:sz w:val="24"/>
          <w:szCs w:val="24"/>
        </w:rPr>
        <w:t>)</w:t>
      </w:r>
      <w:r w:rsidRPr="00D6171D" w:rsidR="00664C27">
        <w:rPr>
          <w:rFonts w:ascii="Times New Roman" w:eastAsia="Times New Roman" w:hAnsi="Times New Roman" w:cs="Times New Roman"/>
          <w:spacing w:val="-3"/>
          <w:sz w:val="24"/>
          <w:szCs w:val="24"/>
        </w:rPr>
        <w:t xml:space="preserve"> </w:t>
      </w:r>
      <w:r w:rsidR="007D6327">
        <w:rPr>
          <w:rFonts w:ascii="Times New Roman" w:eastAsia="Times New Roman" w:hAnsi="Times New Roman" w:cs="Times New Roman"/>
          <w:spacing w:val="-3"/>
          <w:sz w:val="24"/>
          <w:szCs w:val="24"/>
        </w:rPr>
        <w:t>i</w:t>
      </w:r>
      <w:r w:rsidRPr="00D6171D" w:rsidR="00664C27">
        <w:rPr>
          <w:rFonts w:ascii="Times New Roman" w:eastAsia="Times New Roman" w:hAnsi="Times New Roman" w:cs="Times New Roman"/>
          <w:spacing w:val="-3"/>
          <w:sz w:val="24"/>
          <w:szCs w:val="24"/>
        </w:rPr>
        <w:t>n the case of an existing customer, the Contract Demand shall initially be set at the maximum metered demand over the previous twelve (12) months</w:t>
      </w:r>
      <w:r w:rsidRPr="00E04868">
        <w:rPr>
          <w:rFonts w:ascii="Times New Roman" w:eastAsia="Times New Roman" w:hAnsi="Times New Roman" w:cs="Times New Roman"/>
          <w:spacing w:val="-3"/>
          <w:sz w:val="24"/>
          <w:szCs w:val="24"/>
        </w:rPr>
        <w:t xml:space="preserve"> or (</w:t>
      </w:r>
      <w:r w:rsidRPr="00E04868" w:rsidR="0040151B">
        <w:rPr>
          <w:rFonts w:ascii="Times New Roman" w:eastAsia="Times New Roman" w:hAnsi="Times New Roman" w:cs="Times New Roman"/>
          <w:spacing w:val="-3"/>
          <w:sz w:val="24"/>
          <w:szCs w:val="24"/>
        </w:rPr>
        <w:t>b</w:t>
      </w:r>
      <w:r w:rsidRPr="00E04868">
        <w:rPr>
          <w:rFonts w:ascii="Times New Roman" w:eastAsia="Times New Roman" w:hAnsi="Times New Roman" w:cs="Times New Roman"/>
          <w:spacing w:val="-3"/>
          <w:sz w:val="24"/>
          <w:szCs w:val="24"/>
        </w:rPr>
        <w:t xml:space="preserve">) </w:t>
      </w:r>
      <w:r w:rsidR="007D6327">
        <w:rPr>
          <w:rFonts w:ascii="Times New Roman" w:eastAsia="Times New Roman" w:hAnsi="Times New Roman" w:cs="Times New Roman"/>
          <w:spacing w:val="-3"/>
          <w:sz w:val="24"/>
          <w:szCs w:val="24"/>
        </w:rPr>
        <w:t>i</w:t>
      </w:r>
      <w:r w:rsidRPr="00D6171D" w:rsidR="00871ABC">
        <w:rPr>
          <w:rFonts w:ascii="Times New Roman" w:eastAsia="Times New Roman" w:hAnsi="Times New Roman" w:cs="Times New Roman"/>
          <w:spacing w:val="-3"/>
          <w:sz w:val="24"/>
          <w:szCs w:val="24"/>
        </w:rPr>
        <w:t>n the case of a new customer, the Contract Demand shall be determined by assessing the nameplate rating of the equipment to be served, and projecting the coincidence and diversity of the new customer's load. The Contract Demand so determined shall be provided to the customer, in writing, at least ten (10) days prior to the customer commencing service.</w:t>
      </w:r>
    </w:p>
    <w:p w:rsidR="0043336F" w:rsidP="3515804D" w14:paraId="6BE06D7C" w14:textId="77777777">
      <w:pPr>
        <w:suppressAutoHyphens/>
        <w:spacing w:after="0" w:line="240" w:lineRule="auto"/>
        <w:jc w:val="both"/>
        <w:rPr>
          <w:rFonts w:ascii="Times New Roman" w:eastAsia="Times New Roman" w:hAnsi="Times New Roman" w:cs="Times New Roman"/>
          <w:spacing w:val="-3"/>
          <w:sz w:val="24"/>
          <w:szCs w:val="24"/>
        </w:rPr>
      </w:pPr>
    </w:p>
    <w:p w:rsidR="000C3B70" w:rsidRPr="000C3B70" w:rsidP="000C3B70" w14:paraId="53BFE5CC" w14:textId="77777777">
      <w:pPr>
        <w:pStyle w:val="ListParagraph"/>
        <w:numPr>
          <w:ilvl w:val="0"/>
          <w:numId w:val="13"/>
        </w:numPr>
        <w:contextualSpacing w:val="0"/>
        <w:rPr>
          <w:vanish/>
        </w:rPr>
      </w:pPr>
    </w:p>
    <w:p w:rsidR="000C3B70" w:rsidRPr="000C3B70" w:rsidP="000C3B70" w14:paraId="351C01DF" w14:textId="77777777">
      <w:pPr>
        <w:pStyle w:val="ListParagraph"/>
        <w:numPr>
          <w:ilvl w:val="2"/>
          <w:numId w:val="13"/>
        </w:numPr>
        <w:contextualSpacing w:val="0"/>
        <w:rPr>
          <w:vanish/>
        </w:rPr>
      </w:pPr>
    </w:p>
    <w:p w:rsidR="006E69B8" w:rsidRPr="009F582E" w:rsidP="000B5851" w14:paraId="767C6FFC" w14:textId="03DFA079">
      <w:pPr>
        <w:pStyle w:val="OutHead4"/>
        <w:numPr>
          <w:ilvl w:val="3"/>
          <w:numId w:val="13"/>
        </w:numPr>
        <w:ind w:left="1800" w:hanging="1080"/>
        <w:rPr>
          <w:rFonts w:ascii="Times New Roman" w:hAnsi="Times New Roman" w:cs="Times New Roman"/>
          <w:b/>
          <w:sz w:val="24"/>
          <w:szCs w:val="24"/>
        </w:rPr>
      </w:pPr>
      <w:r w:rsidRPr="009F582E">
        <w:rPr>
          <w:rFonts w:ascii="Times New Roman" w:hAnsi="Times New Roman" w:cs="Times New Roman"/>
          <w:b/>
          <w:sz w:val="24"/>
          <w:szCs w:val="24"/>
        </w:rPr>
        <w:t>Deferral of Service</w:t>
      </w:r>
    </w:p>
    <w:p w:rsidR="00691D4C" w:rsidP="000B5851" w14:paraId="516BE26C" w14:textId="553DE350">
      <w:pPr>
        <w:suppressAutoHyphens/>
        <w:spacing w:after="0" w:line="480" w:lineRule="auto"/>
        <w:ind w:firstLine="720"/>
        <w:jc w:val="both"/>
        <w:rPr>
          <w:rFonts w:ascii="Times New Roman" w:eastAsia="Times New Roman" w:hAnsi="Times New Roman" w:cs="Times New Roman"/>
          <w:spacing w:val="-3"/>
          <w:sz w:val="24"/>
          <w:szCs w:val="24"/>
        </w:rPr>
      </w:pPr>
      <w:r w:rsidRPr="00A434D4">
        <w:rPr>
          <w:rFonts w:ascii="Times New Roman" w:eastAsia="Times New Roman" w:hAnsi="Times New Roman" w:cs="Times New Roman"/>
          <w:spacing w:val="-3"/>
          <w:sz w:val="24"/>
          <w:szCs w:val="24"/>
        </w:rPr>
        <w:t>The Transmission Provider may defer providing service until it completes construction of new distribution facilities or upgrades needed to provide Wholesale Distribution Service whenever the Transmission Provider determines that providing the requested service would, without such new facilities or upgrades, impair or degrade reliability or safety to any existing distribution services.</w:t>
      </w:r>
    </w:p>
    <w:p w:rsidR="00A31C91" w:rsidRPr="009F582E" w:rsidP="000B5851" w14:paraId="592437DB" w14:textId="0EED9087">
      <w:pPr>
        <w:pStyle w:val="OutHead4"/>
        <w:numPr>
          <w:ilvl w:val="3"/>
          <w:numId w:val="13"/>
        </w:numPr>
        <w:ind w:left="1800" w:hanging="1080"/>
        <w:rPr>
          <w:rFonts w:ascii="Times New Roman" w:hAnsi="Times New Roman" w:cs="Times New Roman"/>
          <w:b/>
          <w:sz w:val="24"/>
          <w:szCs w:val="24"/>
        </w:rPr>
      </w:pPr>
      <w:r w:rsidRPr="009F582E">
        <w:rPr>
          <w:rFonts w:ascii="Times New Roman" w:hAnsi="Times New Roman" w:cs="Times New Roman"/>
          <w:b/>
          <w:sz w:val="24"/>
          <w:szCs w:val="24"/>
        </w:rPr>
        <w:t>Execution of Service Agreement</w:t>
      </w:r>
    </w:p>
    <w:p w:rsidR="00A31C91" w:rsidRPr="001E74C7" w:rsidP="000B5851" w14:paraId="1F81E532" w14:textId="509B508C">
      <w:pPr>
        <w:suppressAutoHyphens/>
        <w:spacing w:after="0" w:line="480" w:lineRule="auto"/>
        <w:ind w:firstLine="720"/>
        <w:jc w:val="both"/>
        <w:rPr>
          <w:rFonts w:ascii="Times New Roman" w:eastAsia="Times New Roman" w:hAnsi="Times New Roman" w:cs="Times New Roman"/>
          <w:spacing w:val="-3"/>
          <w:sz w:val="24"/>
          <w:szCs w:val="24"/>
        </w:rPr>
      </w:pPr>
      <w:r w:rsidRPr="00A434D4">
        <w:rPr>
          <w:rFonts w:ascii="Times New Roman" w:eastAsia="Times New Roman" w:hAnsi="Times New Roman" w:cs="Times New Roman"/>
          <w:spacing w:val="-3"/>
          <w:sz w:val="24"/>
          <w:szCs w:val="24"/>
        </w:rPr>
        <w:t xml:space="preserve">Failure of an Eligible Customer for Wholesale Distribution Service to execute and return the Service Agreement or request the filing of an unexecuted service agreement pursuant to Section </w:t>
      </w:r>
      <w:r w:rsidR="00670817">
        <w:rPr>
          <w:rFonts w:ascii="Times New Roman" w:eastAsia="Times New Roman" w:hAnsi="Times New Roman" w:cs="Times New Roman"/>
          <w:spacing w:val="-3"/>
          <w:sz w:val="24"/>
          <w:szCs w:val="24"/>
        </w:rPr>
        <w:t>6.21.</w:t>
      </w:r>
      <w:r w:rsidR="00AF53A4">
        <w:rPr>
          <w:rFonts w:ascii="Times New Roman" w:eastAsia="Times New Roman" w:hAnsi="Times New Roman" w:cs="Times New Roman"/>
          <w:spacing w:val="-3"/>
          <w:sz w:val="24"/>
          <w:szCs w:val="24"/>
        </w:rPr>
        <w:t>3</w:t>
      </w:r>
      <w:r w:rsidRPr="00A434D4">
        <w:rPr>
          <w:rFonts w:ascii="Times New Roman" w:eastAsia="Times New Roman" w:hAnsi="Times New Roman" w:cs="Times New Roman"/>
          <w:spacing w:val="-3"/>
          <w:sz w:val="24"/>
          <w:szCs w:val="24"/>
        </w:rPr>
        <w:t xml:space="preserve">.2 of this </w:t>
      </w:r>
      <w:r w:rsidR="002A7FE6">
        <w:rPr>
          <w:rFonts w:ascii="Times New Roman" w:eastAsia="Times New Roman" w:hAnsi="Times New Roman" w:cs="Times New Roman"/>
          <w:spacing w:val="-3"/>
          <w:sz w:val="24"/>
          <w:szCs w:val="24"/>
        </w:rPr>
        <w:t>tariff</w:t>
      </w:r>
      <w:r w:rsidRPr="00A434D4">
        <w:rPr>
          <w:rFonts w:ascii="Times New Roman" w:eastAsia="Times New Roman" w:hAnsi="Times New Roman" w:cs="Times New Roman"/>
          <w:spacing w:val="-3"/>
          <w:sz w:val="24"/>
          <w:szCs w:val="24"/>
        </w:rPr>
        <w:t>, within fifteen (15) days after it is tendered by the Transmission Provider, will be deemed a withdrawal and termination of the application and any deposit submitted shall be refunded with interest.  Nothing herein limits the right of an Eligible Customer to file another application after such withdrawal and termination.</w:t>
      </w:r>
    </w:p>
    <w:p w:rsidR="00A15921" w:rsidRPr="009F582E" w:rsidP="000B5851" w14:paraId="67D4FB0B" w14:textId="2A9A8DB0">
      <w:pPr>
        <w:pStyle w:val="OutHead3"/>
        <w:numPr>
          <w:ilvl w:val="2"/>
          <w:numId w:val="15"/>
        </w:numPr>
        <w:ind w:left="1080" w:hanging="1080"/>
        <w:rPr>
          <w:rFonts w:ascii="Times New Roman" w:hAnsi="Times New Roman" w:cs="Times New Roman"/>
          <w:b/>
          <w:u w:val="single"/>
        </w:rPr>
      </w:pPr>
      <w:r w:rsidRPr="00FB46CB">
        <w:rPr>
          <w:rFonts w:ascii="Times New Roman" w:eastAsia="Times New Roman" w:hAnsi="Times New Roman" w:cs="Times New Roman"/>
          <w:b/>
          <w:spacing w:val="-3"/>
          <w:sz w:val="24"/>
          <w:szCs w:val="24"/>
        </w:rPr>
        <w:t xml:space="preserve">Nature And Terms </w:t>
      </w:r>
      <w:r>
        <w:rPr>
          <w:rFonts w:ascii="Times New Roman" w:eastAsia="Times New Roman" w:hAnsi="Times New Roman" w:cs="Times New Roman"/>
          <w:b/>
          <w:spacing w:val="-3"/>
          <w:sz w:val="24"/>
          <w:szCs w:val="24"/>
        </w:rPr>
        <w:t>o</w:t>
      </w:r>
      <w:r w:rsidRPr="00FB46CB">
        <w:rPr>
          <w:rFonts w:ascii="Times New Roman" w:eastAsia="Times New Roman" w:hAnsi="Times New Roman" w:cs="Times New Roman"/>
          <w:b/>
          <w:spacing w:val="-3"/>
          <w:sz w:val="24"/>
          <w:szCs w:val="24"/>
        </w:rPr>
        <w:t>f Service</w:t>
      </w:r>
    </w:p>
    <w:p w:rsidR="00A15921" w:rsidRPr="00C85CDD" w:rsidP="000B5851" w14:paraId="1FCA4E4B" w14:textId="60313208">
      <w:pPr>
        <w:pStyle w:val="BodyText"/>
        <w:ind w:right="0"/>
        <w:rPr>
          <w:rFonts w:ascii="Times New Roman" w:hAnsi="Times New Roman" w:cs="Times New Roman"/>
        </w:rPr>
      </w:pPr>
      <w:r w:rsidRPr="00C85CDD">
        <w:rPr>
          <w:rFonts w:ascii="Times New Roman" w:hAnsi="Times New Roman" w:cs="Times New Roman"/>
        </w:rPr>
        <w:tab/>
        <w:t xml:space="preserve">Wholesale Distribution Service will entail the delivery of electric energy over Transmission Provider’s distribution facilities, in accordance with the </w:t>
      </w:r>
      <w:r w:rsidR="000F7A2F">
        <w:rPr>
          <w:rFonts w:ascii="Times New Roman" w:hAnsi="Times New Roman" w:cs="Times New Roman"/>
        </w:rPr>
        <w:t xml:space="preserve">rates, terms and conditions specified in this tariff and the </w:t>
      </w:r>
      <w:r w:rsidRPr="00C85CDD">
        <w:rPr>
          <w:rFonts w:ascii="Times New Roman" w:hAnsi="Times New Roman" w:cs="Times New Roman"/>
        </w:rPr>
        <w:t xml:space="preserve">appended pro forma Service Agreement.  </w:t>
      </w:r>
    </w:p>
    <w:p w:rsidR="00D223D7" w:rsidRPr="000B5851" w:rsidP="000B5851" w14:paraId="3634F595" w14:textId="198E59B1">
      <w:pPr>
        <w:pStyle w:val="OutHead3"/>
        <w:numPr>
          <w:ilvl w:val="2"/>
          <w:numId w:val="16"/>
        </w:numPr>
        <w:spacing w:line="480" w:lineRule="auto"/>
        <w:ind w:left="1080" w:hanging="108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R</w:t>
      </w:r>
      <w:r w:rsidRPr="00FB46CB">
        <w:rPr>
          <w:rFonts w:ascii="Times New Roman" w:eastAsia="Times New Roman" w:hAnsi="Times New Roman" w:cs="Times New Roman"/>
          <w:b/>
          <w:spacing w:val="-3"/>
          <w:sz w:val="24"/>
          <w:szCs w:val="24"/>
        </w:rPr>
        <w:t xml:space="preserve">ates </w:t>
      </w:r>
      <w:r>
        <w:rPr>
          <w:rFonts w:ascii="Times New Roman" w:eastAsia="Times New Roman" w:hAnsi="Times New Roman" w:cs="Times New Roman"/>
          <w:b/>
          <w:spacing w:val="-3"/>
          <w:sz w:val="24"/>
          <w:szCs w:val="24"/>
        </w:rPr>
        <w:t>a</w:t>
      </w:r>
      <w:r w:rsidRPr="00FB46CB">
        <w:rPr>
          <w:rFonts w:ascii="Times New Roman" w:eastAsia="Times New Roman" w:hAnsi="Times New Roman" w:cs="Times New Roman"/>
          <w:b/>
          <w:spacing w:val="-3"/>
          <w:sz w:val="24"/>
          <w:szCs w:val="24"/>
        </w:rPr>
        <w:t>nd Charges</w:t>
      </w:r>
    </w:p>
    <w:p w:rsidR="0049704D" w:rsidRPr="009F582E" w:rsidP="000B5851" w14:paraId="1765D257" w14:textId="77777777">
      <w:pPr>
        <w:pStyle w:val="OutHead3"/>
        <w:numPr>
          <w:ilvl w:val="3"/>
          <w:numId w:val="16"/>
        </w:numPr>
        <w:ind w:left="1800" w:hanging="1080"/>
        <w:rPr>
          <w:rFonts w:ascii="Times New Roman" w:eastAsia="Times New Roman" w:hAnsi="Times New Roman" w:cs="Times New Roman"/>
          <w:b/>
          <w:spacing w:val="-3"/>
          <w:sz w:val="24"/>
          <w:szCs w:val="24"/>
        </w:rPr>
      </w:pPr>
      <w:r w:rsidRPr="009F582E">
        <w:rPr>
          <w:rFonts w:ascii="Times New Roman" w:eastAsia="Times New Roman" w:hAnsi="Times New Roman" w:cs="Times New Roman"/>
          <w:b/>
          <w:spacing w:val="-3"/>
          <w:sz w:val="24"/>
          <w:szCs w:val="24"/>
        </w:rPr>
        <w:t>Wholesale Distribution Export Service</w:t>
      </w:r>
    </w:p>
    <w:p w:rsidR="00384FFD" w:rsidRPr="00C85CDD" w:rsidP="000B5851" w14:paraId="3F893A1E" w14:textId="75E3B01D">
      <w:pPr>
        <w:suppressAutoHyphens/>
        <w:spacing w:after="0" w:line="480" w:lineRule="auto"/>
        <w:jc w:val="both"/>
        <w:rPr>
          <w:rFonts w:ascii="Times New Roman" w:eastAsia="Times New Roman" w:hAnsi="Times New Roman" w:cs="Times New Roman"/>
          <w:b/>
          <w:spacing w:val="-3"/>
          <w:sz w:val="24"/>
          <w:szCs w:val="24"/>
        </w:rPr>
      </w:pPr>
      <w:r w:rsidRPr="00C85CDD">
        <w:rPr>
          <w:rFonts w:ascii="Times New Roman" w:eastAsia="Times New Roman" w:hAnsi="Times New Roman" w:cs="Times New Roman"/>
          <w:spacing w:val="-3"/>
          <w:sz w:val="24"/>
          <w:szCs w:val="24"/>
        </w:rPr>
        <w:tab/>
        <w:t xml:space="preserve">Central Hudson will deliver the electric energy produced by Customer’s generator, net of the electric energy consumed by Customer’s on-site load, from Customer’s premises over Central Hudson’s distribution facilities to the </w:t>
      </w:r>
      <w:r w:rsidRPr="00C85CDD" w:rsidR="00A76047">
        <w:rPr>
          <w:rFonts w:ascii="Times New Roman" w:eastAsia="Times New Roman" w:hAnsi="Times New Roman" w:cs="Times New Roman"/>
          <w:spacing w:val="-3"/>
          <w:sz w:val="24"/>
          <w:szCs w:val="24"/>
        </w:rPr>
        <w:t>Transmission System</w:t>
      </w:r>
      <w:r w:rsidRPr="00C85CDD">
        <w:rPr>
          <w:rFonts w:ascii="Times New Roman" w:eastAsia="Times New Roman" w:hAnsi="Times New Roman" w:cs="Times New Roman"/>
          <w:spacing w:val="-3"/>
          <w:sz w:val="24"/>
          <w:szCs w:val="24"/>
        </w:rPr>
        <w:t xml:space="preserve">.  The amount of energy delivered shall not exceed the capacity available on Central Hudson’s facilities for such deliveries (“Maximum Delivery Capacity”), as specified on </w:t>
      </w:r>
      <w:r w:rsidR="00EF1B06">
        <w:rPr>
          <w:rFonts w:ascii="Times New Roman" w:eastAsia="Times New Roman" w:hAnsi="Times New Roman" w:cs="Times New Roman"/>
          <w:spacing w:val="-3"/>
          <w:sz w:val="24"/>
          <w:szCs w:val="24"/>
        </w:rPr>
        <w:t>Attachment</w:t>
      </w:r>
      <w:r w:rsidRPr="00C85CDD" w:rsidR="00EF1B06">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 xml:space="preserve">No. 1 </w:t>
      </w:r>
      <w:r w:rsidRPr="00C85CDD" w:rsidR="007E4BBD">
        <w:rPr>
          <w:rFonts w:ascii="Times New Roman" w:eastAsia="Times New Roman" w:hAnsi="Times New Roman" w:cs="Times New Roman"/>
          <w:spacing w:val="-3"/>
          <w:sz w:val="24"/>
          <w:szCs w:val="24"/>
        </w:rPr>
        <w:t>of the Customer’s Service Agreement for Wholesale Distribution Service.</w:t>
      </w:r>
      <w:r w:rsidRPr="00C85CDD">
        <w:rPr>
          <w:rFonts w:ascii="Times New Roman" w:eastAsia="Times New Roman" w:hAnsi="Times New Roman" w:cs="Times New Roman"/>
          <w:spacing w:val="-3"/>
          <w:sz w:val="24"/>
          <w:szCs w:val="24"/>
        </w:rPr>
        <w:t xml:space="preserve"> Customer shall schedule the deliveries of that energy in accordance with the then-effective procedures of the</w:t>
      </w:r>
      <w:r w:rsidRPr="00C85CDD" w:rsidR="00EF101C">
        <w:rPr>
          <w:rFonts w:ascii="Times New Roman" w:eastAsia="Times New Roman" w:hAnsi="Times New Roman" w:cs="Times New Roman"/>
          <w:spacing w:val="-3"/>
          <w:sz w:val="24"/>
          <w:szCs w:val="24"/>
        </w:rPr>
        <w:t xml:space="preserve"> New York Independent System Operator, Inc</w:t>
      </w:r>
      <w:r w:rsidRPr="00C85CDD" w:rsidR="0029675F">
        <w:rPr>
          <w:rFonts w:ascii="Times New Roman" w:eastAsia="Times New Roman" w:hAnsi="Times New Roman" w:cs="Times New Roman"/>
          <w:spacing w:val="-3"/>
          <w:sz w:val="24"/>
          <w:szCs w:val="24"/>
        </w:rPr>
        <w:t>.</w:t>
      </w:r>
      <w:r w:rsidRPr="00C85CDD" w:rsidR="00EF101C">
        <w:rPr>
          <w:rFonts w:ascii="Times New Roman" w:eastAsia="Times New Roman" w:hAnsi="Times New Roman" w:cs="Times New Roman"/>
          <w:spacing w:val="-3"/>
          <w:sz w:val="24"/>
          <w:szCs w:val="24"/>
        </w:rPr>
        <w:t xml:space="preserve"> </w:t>
      </w:r>
      <w:r w:rsidRPr="00C85CDD" w:rsidR="0029675F">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NYISO</w:t>
      </w:r>
      <w:r w:rsidRPr="00C85CDD" w:rsidR="0029675F">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 xml:space="preserve"> and Central Hudson.</w:t>
      </w:r>
    </w:p>
    <w:p w:rsidR="00384FFD" w:rsidP="000B5851" w14:paraId="0E875ADB" w14:textId="3F740849">
      <w:pPr>
        <w:pStyle w:val="OutHead6"/>
        <w:numPr>
          <w:ilvl w:val="4"/>
          <w:numId w:val="18"/>
        </w:numPr>
        <w:ind w:left="1800"/>
        <w:rPr>
          <w:rFonts w:ascii="Times New Roman" w:hAnsi="Times New Roman" w:cs="Times New Roman"/>
          <w:b/>
          <w:sz w:val="24"/>
          <w:szCs w:val="24"/>
        </w:rPr>
      </w:pPr>
      <w:r w:rsidRPr="009F582E">
        <w:rPr>
          <w:rFonts w:ascii="Times New Roman" w:hAnsi="Times New Roman" w:cs="Times New Roman"/>
          <w:b/>
          <w:sz w:val="24"/>
          <w:szCs w:val="24"/>
        </w:rPr>
        <w:t>Service Charge</w:t>
      </w:r>
    </w:p>
    <w:p w:rsidR="00384FFD" w:rsidP="000B5851" w14:paraId="79B541BF" w14:textId="4D361489">
      <w:pPr>
        <w:pStyle w:val="OutHead6"/>
        <w:numPr>
          <w:ilvl w:val="5"/>
          <w:numId w:val="18"/>
        </w:numPr>
        <w:spacing w:line="480" w:lineRule="auto"/>
        <w:ind w:left="1440" w:hanging="720"/>
        <w:rPr>
          <w:rFonts w:ascii="Times New Roman" w:hAnsi="Times New Roman" w:cs="Times New Roman"/>
          <w:sz w:val="24"/>
          <w:szCs w:val="24"/>
        </w:rPr>
      </w:pPr>
      <w:r>
        <w:rPr>
          <w:rFonts w:ascii="Times New Roman" w:hAnsi="Times New Roman" w:cs="Times New Roman"/>
          <w:b/>
          <w:sz w:val="24"/>
          <w:szCs w:val="24"/>
        </w:rPr>
        <w:t xml:space="preserve"> </w:t>
      </w:r>
      <w:r w:rsidRPr="009F582E" w:rsidR="004F1337">
        <w:rPr>
          <w:rFonts w:ascii="Times New Roman" w:hAnsi="Times New Roman" w:cs="Times New Roman"/>
          <w:sz w:val="24"/>
          <w:szCs w:val="24"/>
        </w:rPr>
        <w:t>E</w:t>
      </w:r>
      <w:r w:rsidRPr="009F582E">
        <w:rPr>
          <w:rFonts w:ascii="Times New Roman" w:hAnsi="Times New Roman" w:cs="Times New Roman"/>
          <w:sz w:val="24"/>
          <w:szCs w:val="24"/>
        </w:rPr>
        <w:t xml:space="preserve">ach month Customer shall pay Central Hudson a </w:t>
      </w:r>
      <w:r w:rsidRPr="009F582E" w:rsidR="00F1747F">
        <w:rPr>
          <w:rFonts w:ascii="Times New Roman" w:hAnsi="Times New Roman" w:cs="Times New Roman"/>
          <w:sz w:val="24"/>
          <w:szCs w:val="24"/>
        </w:rPr>
        <w:t xml:space="preserve">Minimum </w:t>
      </w:r>
      <w:r w:rsidRPr="009F582E">
        <w:rPr>
          <w:rFonts w:ascii="Times New Roman" w:hAnsi="Times New Roman" w:cs="Times New Roman"/>
          <w:sz w:val="24"/>
          <w:szCs w:val="24"/>
        </w:rPr>
        <w:t>charge</w:t>
      </w:r>
      <w:r w:rsidRPr="009F582E" w:rsidR="00995968">
        <w:rPr>
          <w:rFonts w:ascii="Times New Roman" w:hAnsi="Times New Roman" w:cs="Times New Roman"/>
          <w:sz w:val="24"/>
          <w:szCs w:val="24"/>
        </w:rPr>
        <w:t xml:space="preserve"> along with a charge</w:t>
      </w:r>
      <w:r w:rsidRPr="009F582E" w:rsidR="00F1747F">
        <w:rPr>
          <w:rFonts w:ascii="Times New Roman" w:hAnsi="Times New Roman" w:cs="Times New Roman"/>
          <w:sz w:val="24"/>
          <w:szCs w:val="24"/>
        </w:rPr>
        <w:t xml:space="preserve"> </w:t>
      </w:r>
      <w:r w:rsidRPr="009F582E">
        <w:rPr>
          <w:rFonts w:ascii="Times New Roman" w:hAnsi="Times New Roman" w:cs="Times New Roman"/>
          <w:sz w:val="24"/>
          <w:szCs w:val="24"/>
        </w:rPr>
        <w:t xml:space="preserve">for Wholesale Distribution </w:t>
      </w:r>
      <w:r w:rsidRPr="009F582E" w:rsidR="004E327C">
        <w:rPr>
          <w:rFonts w:ascii="Times New Roman" w:hAnsi="Times New Roman" w:cs="Times New Roman"/>
          <w:sz w:val="24"/>
          <w:szCs w:val="24"/>
        </w:rPr>
        <w:t xml:space="preserve">Export </w:t>
      </w:r>
      <w:r w:rsidRPr="009F582E">
        <w:rPr>
          <w:rFonts w:ascii="Times New Roman" w:hAnsi="Times New Roman" w:cs="Times New Roman"/>
          <w:sz w:val="24"/>
          <w:szCs w:val="24"/>
        </w:rPr>
        <w:t>Service that is</w:t>
      </w:r>
      <w:r w:rsidRPr="00C85CDD">
        <w:t xml:space="preserve"> </w:t>
      </w:r>
      <w:r w:rsidRPr="009F582E">
        <w:rPr>
          <w:rFonts w:ascii="Times New Roman" w:hAnsi="Times New Roman" w:cs="Times New Roman"/>
          <w:sz w:val="24"/>
          <w:szCs w:val="24"/>
        </w:rPr>
        <w:t xml:space="preserve">equal to the (i) Customer’s Wholesale Distribution Quantity less (ii) Customer’s Standby Service Quantity (the difference is hereafter referred to as the “Demand Quantity”) multiplied by (iii) the applicable demand rate specified in </w:t>
      </w:r>
      <w:r w:rsidRPr="009F582E" w:rsidR="00AC068C">
        <w:rPr>
          <w:rFonts w:ascii="Times New Roman" w:hAnsi="Times New Roman" w:cs="Times New Roman"/>
          <w:sz w:val="24"/>
          <w:szCs w:val="24"/>
        </w:rPr>
        <w:t>Section V</w:t>
      </w:r>
      <w:r w:rsidRPr="009F582E" w:rsidR="008811DF">
        <w:rPr>
          <w:rFonts w:ascii="Times New Roman" w:hAnsi="Times New Roman" w:cs="Times New Roman"/>
          <w:sz w:val="24"/>
          <w:szCs w:val="24"/>
        </w:rPr>
        <w:t>I</w:t>
      </w:r>
      <w:r w:rsidRPr="009F582E">
        <w:rPr>
          <w:rFonts w:ascii="Times New Roman" w:hAnsi="Times New Roman" w:cs="Times New Roman"/>
          <w:sz w:val="24"/>
          <w:szCs w:val="24"/>
        </w:rPr>
        <w:t xml:space="preserve"> – Statement of Export Rates to th</w:t>
      </w:r>
      <w:r w:rsidRPr="009F582E" w:rsidR="0007306B">
        <w:rPr>
          <w:rFonts w:ascii="Times New Roman" w:hAnsi="Times New Roman" w:cs="Times New Roman"/>
          <w:sz w:val="24"/>
          <w:szCs w:val="24"/>
        </w:rPr>
        <w:t>is</w:t>
      </w:r>
      <w:r w:rsidRPr="009F582E">
        <w:rPr>
          <w:rFonts w:ascii="Times New Roman" w:hAnsi="Times New Roman" w:cs="Times New Roman"/>
          <w:sz w:val="24"/>
          <w:szCs w:val="24"/>
        </w:rPr>
        <w:t xml:space="preserve"> pro forma agreement for Wholesale Distribution Service</w:t>
      </w:r>
      <w:r w:rsidRPr="009F582E" w:rsidR="0007306B">
        <w:rPr>
          <w:rFonts w:ascii="Times New Roman" w:hAnsi="Times New Roman" w:cs="Times New Roman"/>
          <w:sz w:val="24"/>
          <w:szCs w:val="24"/>
        </w:rPr>
        <w:t>.</w:t>
      </w:r>
      <w:r w:rsidRPr="009F582E" w:rsidR="00216C27">
        <w:rPr>
          <w:rFonts w:ascii="Times New Roman" w:hAnsi="Times New Roman" w:cs="Times New Roman"/>
          <w:sz w:val="24"/>
          <w:szCs w:val="24"/>
        </w:rPr>
        <w:t xml:space="preserve"> If the Demand Quantity is zero, the charge for Wholesale Distribution </w:t>
      </w:r>
      <w:r w:rsidRPr="009F582E" w:rsidR="004E327C">
        <w:rPr>
          <w:rFonts w:ascii="Times New Roman" w:hAnsi="Times New Roman" w:cs="Times New Roman"/>
          <w:sz w:val="24"/>
          <w:szCs w:val="24"/>
        </w:rPr>
        <w:t xml:space="preserve">Export </w:t>
      </w:r>
      <w:r w:rsidRPr="009F582E" w:rsidR="00216C27">
        <w:rPr>
          <w:rFonts w:ascii="Times New Roman" w:hAnsi="Times New Roman" w:cs="Times New Roman"/>
          <w:sz w:val="24"/>
          <w:szCs w:val="24"/>
        </w:rPr>
        <w:t xml:space="preserve">Service is </w:t>
      </w:r>
      <w:r w:rsidRPr="009F582E" w:rsidR="0640C695">
        <w:rPr>
          <w:rFonts w:ascii="Times New Roman" w:hAnsi="Times New Roman" w:cs="Times New Roman"/>
          <w:sz w:val="24"/>
          <w:szCs w:val="24"/>
        </w:rPr>
        <w:t>the</w:t>
      </w:r>
      <w:r w:rsidRPr="009F582E" w:rsidR="004E327C">
        <w:rPr>
          <w:rFonts w:ascii="Times New Roman" w:hAnsi="Times New Roman" w:cs="Times New Roman"/>
          <w:sz w:val="24"/>
          <w:szCs w:val="24"/>
        </w:rPr>
        <w:t xml:space="preserve"> Minimum charge</w:t>
      </w:r>
      <w:r w:rsidRPr="009F582E" w:rsidR="00216C27">
        <w:rPr>
          <w:rFonts w:ascii="Times New Roman" w:hAnsi="Times New Roman" w:cs="Times New Roman"/>
          <w:sz w:val="24"/>
          <w:szCs w:val="24"/>
        </w:rPr>
        <w:t>.</w:t>
      </w:r>
    </w:p>
    <w:p w:rsidR="00384FFD" w:rsidRPr="00C85CDD" w:rsidP="000B5851" w14:paraId="39A83373" w14:textId="49B923C5">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 xml:space="preserve">The Wholesale Distribution Quantity is the lesser of (i) the nameplate rating of the Customer’s generator as specified in </w:t>
      </w:r>
      <w:r w:rsidR="00EF1B06">
        <w:rPr>
          <w:rFonts w:ascii="Times New Roman" w:eastAsia="Times New Roman" w:hAnsi="Times New Roman" w:cs="Times New Roman"/>
          <w:spacing w:val="-3"/>
          <w:sz w:val="24"/>
          <w:szCs w:val="24"/>
        </w:rPr>
        <w:t>Attachment</w:t>
      </w:r>
      <w:r w:rsidRPr="00D62E93" w:rsidR="00EF1B06">
        <w:rPr>
          <w:rFonts w:ascii="Times New Roman" w:eastAsia="Times New Roman" w:hAnsi="Times New Roman" w:cs="Times New Roman"/>
          <w:spacing w:val="-3"/>
          <w:sz w:val="24"/>
          <w:szCs w:val="24"/>
        </w:rPr>
        <w:t xml:space="preserve"> </w:t>
      </w:r>
      <w:r w:rsidRPr="00D62E93">
        <w:rPr>
          <w:rFonts w:ascii="Times New Roman" w:eastAsia="Times New Roman" w:hAnsi="Times New Roman" w:cs="Times New Roman"/>
          <w:spacing w:val="-3"/>
          <w:sz w:val="24"/>
          <w:szCs w:val="24"/>
        </w:rPr>
        <w:t>No. 1 hereto and (ii) the Maximum Delivery Capacity as specified in the interconnection agreement between Customer and Central Hudson.</w:t>
      </w:r>
    </w:p>
    <w:p w:rsidR="00384FFD" w:rsidRPr="00D62E93" w:rsidP="000B5851" w14:paraId="04CA8E62" w14:textId="3577070C">
      <w:pPr>
        <w:pStyle w:val="OutHead6"/>
        <w:numPr>
          <w:ilvl w:val="5"/>
          <w:numId w:val="18"/>
        </w:numPr>
        <w:spacing w:line="480" w:lineRule="auto"/>
        <w:ind w:left="1440" w:hanging="720"/>
        <w:rPr>
          <w:rFonts w:ascii="Times New Roman" w:eastAsia="Times New Roman" w:hAnsi="Times New Roman" w:cs="Times New Roman"/>
          <w:b/>
          <w:spacing w:val="-3"/>
          <w:sz w:val="24"/>
          <w:szCs w:val="24"/>
        </w:rPr>
      </w:pPr>
      <w:r w:rsidRPr="00D62E93">
        <w:rPr>
          <w:rFonts w:ascii="Times New Roman" w:eastAsia="Times New Roman" w:hAnsi="Times New Roman" w:cs="Times New Roman"/>
          <w:spacing w:val="-3"/>
          <w:sz w:val="24"/>
          <w:szCs w:val="24"/>
        </w:rPr>
        <w:t>Customer’s Standby Service Quantity is, as applicable, (</w:t>
      </w:r>
      <w:r w:rsidRPr="00D62E93">
        <w:rPr>
          <w:rFonts w:ascii="Times New Roman" w:eastAsia="Times New Roman" w:hAnsi="Times New Roman" w:cs="Times New Roman"/>
          <w:sz w:val="24"/>
          <w:szCs w:val="24"/>
        </w:rPr>
        <w:t>i</w:t>
      </w:r>
      <w:r w:rsidRPr="00D62E93">
        <w:rPr>
          <w:rFonts w:ascii="Times New Roman" w:eastAsia="Times New Roman" w:hAnsi="Times New Roman" w:cs="Times New Roman"/>
          <w:spacing w:val="-3"/>
          <w:sz w:val="24"/>
          <w:szCs w:val="24"/>
        </w:rPr>
        <w:t xml:space="preserve">) Customer’s contract demand under standby service rates established pursuant to Service Classification No. 14 of Central Hudson’s P.S.C. No. </w:t>
      </w:r>
      <w:r w:rsidRPr="00D62E93" w:rsidR="60DB2129">
        <w:rPr>
          <w:rFonts w:ascii="Times New Roman" w:eastAsia="Times New Roman" w:hAnsi="Times New Roman" w:cs="Times New Roman"/>
          <w:spacing w:val="-3"/>
          <w:sz w:val="24"/>
          <w:szCs w:val="24"/>
        </w:rPr>
        <w:t>15 or (ii)</w:t>
      </w:r>
      <w:r w:rsidRPr="00D62E93" w:rsidR="008855FE">
        <w:rPr>
          <w:rFonts w:ascii="Times New Roman" w:eastAsia="Times New Roman" w:hAnsi="Times New Roman" w:cs="Times New Roman"/>
          <w:spacing w:val="-3"/>
          <w:sz w:val="24"/>
          <w:szCs w:val="24"/>
        </w:rPr>
        <w:t xml:space="preserve"> </w:t>
      </w:r>
      <w:r w:rsidRPr="00D62E93" w:rsidR="008855FE">
        <w:rPr>
          <w:rFonts w:ascii="Times New Roman" w:eastAsia="Times New Roman" w:hAnsi="Times New Roman" w:cs="Times New Roman"/>
          <w:spacing w:val="-3"/>
          <w:sz w:val="24"/>
          <w:szCs w:val="24"/>
        </w:rPr>
        <w:t xml:space="preserve">the Customer’s Contract Demand if Central Hudson provides Wholesale </w:t>
      </w:r>
      <w:r w:rsidRPr="00D62E93" w:rsidR="00E72E54">
        <w:rPr>
          <w:rFonts w:ascii="Times New Roman" w:eastAsia="Times New Roman" w:hAnsi="Times New Roman" w:cs="Times New Roman"/>
          <w:spacing w:val="-3"/>
          <w:sz w:val="24"/>
          <w:szCs w:val="24"/>
        </w:rPr>
        <w:t xml:space="preserve">Distribution </w:t>
      </w:r>
      <w:r w:rsidRPr="00D62E93" w:rsidR="008855FE">
        <w:rPr>
          <w:rFonts w:ascii="Times New Roman" w:eastAsia="Times New Roman" w:hAnsi="Times New Roman" w:cs="Times New Roman"/>
          <w:spacing w:val="-3"/>
          <w:sz w:val="24"/>
          <w:szCs w:val="24"/>
        </w:rPr>
        <w:t xml:space="preserve">Charging Service pursuant to this </w:t>
      </w:r>
      <w:r w:rsidRPr="00D62E93" w:rsidR="004F7CF4">
        <w:rPr>
          <w:rFonts w:ascii="Times New Roman" w:eastAsia="Times New Roman" w:hAnsi="Times New Roman" w:cs="Times New Roman"/>
          <w:spacing w:val="-3"/>
          <w:sz w:val="24"/>
          <w:szCs w:val="24"/>
        </w:rPr>
        <w:t>Wholesale Distribution tariff</w:t>
      </w:r>
      <w:r w:rsidRPr="00D62E93" w:rsidR="008855FE">
        <w:rPr>
          <w:rFonts w:ascii="Times New Roman" w:eastAsia="Times New Roman" w:hAnsi="Times New Roman" w:cs="Times New Roman"/>
          <w:spacing w:val="-3"/>
          <w:sz w:val="24"/>
          <w:szCs w:val="24"/>
        </w:rPr>
        <w:t>.</w:t>
      </w:r>
    </w:p>
    <w:p w:rsidR="00384FFD" w:rsidRPr="00C85CDD" w:rsidP="000B5851" w14:paraId="69C503A4" w14:textId="34FE4C92">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 xml:space="preserve">The </w:t>
      </w:r>
      <w:r w:rsidRPr="00D62E93" w:rsidR="00E72E54">
        <w:rPr>
          <w:rFonts w:ascii="Times New Roman" w:eastAsia="Times New Roman" w:hAnsi="Times New Roman" w:cs="Times New Roman"/>
          <w:spacing w:val="-3"/>
          <w:sz w:val="24"/>
          <w:szCs w:val="24"/>
        </w:rPr>
        <w:t xml:space="preserve">Minimum charge and </w:t>
      </w:r>
      <w:r w:rsidRPr="00D62E93">
        <w:rPr>
          <w:rFonts w:ascii="Times New Roman" w:eastAsia="Times New Roman" w:hAnsi="Times New Roman" w:cs="Times New Roman"/>
          <w:spacing w:val="-3"/>
          <w:sz w:val="24"/>
          <w:szCs w:val="24"/>
        </w:rPr>
        <w:t>demand rate</w:t>
      </w:r>
      <w:r w:rsidRPr="00D62E93" w:rsidR="00E72E54">
        <w:rPr>
          <w:rFonts w:ascii="Times New Roman" w:eastAsia="Times New Roman" w:hAnsi="Times New Roman" w:cs="Times New Roman"/>
          <w:spacing w:val="-3"/>
          <w:sz w:val="24"/>
          <w:szCs w:val="24"/>
        </w:rPr>
        <w:t>s</w:t>
      </w:r>
      <w:r w:rsidRPr="00D62E93">
        <w:rPr>
          <w:rFonts w:ascii="Times New Roman" w:eastAsia="Times New Roman" w:hAnsi="Times New Roman" w:cs="Times New Roman"/>
          <w:spacing w:val="-3"/>
          <w:sz w:val="24"/>
          <w:szCs w:val="24"/>
        </w:rPr>
        <w:t xml:space="preserve"> shall be revised periodically to reflect changes in the costs and billing determinants of Central Hudson’s primary and secondary distribution facilities.</w:t>
      </w:r>
    </w:p>
    <w:p w:rsidR="00384FFD" w:rsidRPr="00C85CDD" w:rsidP="000B5851" w14:paraId="462993B4" w14:textId="4DFC715E">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 xml:space="preserve">Customer shall notify Central Hudson of any change in the nameplate rating of its generator, and charges hereunder shall be changed accordingly.  </w:t>
      </w:r>
    </w:p>
    <w:p w:rsidR="00384FFD" w:rsidRPr="00AF5115" w:rsidP="00AF5115" w14:paraId="5621E594" w14:textId="5472DC44">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D62E93">
        <w:rPr>
          <w:rFonts w:ascii="Times New Roman" w:eastAsia="Times New Roman" w:hAnsi="Times New Roman" w:cs="Times New Roman"/>
          <w:spacing w:val="-3"/>
          <w:sz w:val="24"/>
          <w:szCs w:val="24"/>
        </w:rPr>
        <w:t>In any monthly billing period, if the Customer’s actual delivery to Central Hudson under this Agreement exceeds the Wholesale Distribution Quantity, this higher delivery quantity shall become the new Wholesale Distribution Quantity for that month and thereafter. In addition, the Customer shall be subject to a surcharge for the monthly billing period in which the exceedance occurred equal to the excess energy in</w:t>
      </w:r>
      <w:r w:rsidRPr="00D62E93" w:rsidR="002070B7">
        <w:rPr>
          <w:rFonts w:ascii="Times New Roman" w:eastAsia="Times New Roman" w:hAnsi="Times New Roman" w:cs="Times New Roman"/>
          <w:spacing w:val="-3"/>
          <w:sz w:val="24"/>
          <w:szCs w:val="24"/>
        </w:rPr>
        <w:t xml:space="preserve"> kilowatts</w:t>
      </w:r>
      <w:r w:rsidRPr="00D62E93">
        <w:rPr>
          <w:rFonts w:ascii="Times New Roman" w:eastAsia="Times New Roman" w:hAnsi="Times New Roman" w:cs="Times New Roman"/>
          <w:spacing w:val="-3"/>
          <w:sz w:val="24"/>
          <w:szCs w:val="24"/>
        </w:rPr>
        <w:t xml:space="preserve"> </w:t>
      </w:r>
      <w:r w:rsidRPr="00D62E93" w:rsidR="002070B7">
        <w:rPr>
          <w:rFonts w:ascii="Times New Roman" w:eastAsia="Times New Roman" w:hAnsi="Times New Roman" w:cs="Times New Roman"/>
          <w:spacing w:val="-3"/>
          <w:sz w:val="24"/>
          <w:szCs w:val="24"/>
        </w:rPr>
        <w:t>(“</w:t>
      </w:r>
      <w:r w:rsidRPr="00D62E93">
        <w:rPr>
          <w:rFonts w:ascii="Times New Roman" w:eastAsia="Times New Roman" w:hAnsi="Times New Roman" w:cs="Times New Roman"/>
          <w:spacing w:val="-3"/>
          <w:sz w:val="24"/>
          <w:szCs w:val="24"/>
        </w:rPr>
        <w:t>kW</w:t>
      </w:r>
      <w:r w:rsidRPr="00D62E93" w:rsidR="002070B7">
        <w:rPr>
          <w:rFonts w:ascii="Times New Roman" w:eastAsia="Times New Roman" w:hAnsi="Times New Roman" w:cs="Times New Roman"/>
          <w:spacing w:val="-3"/>
          <w:sz w:val="24"/>
          <w:szCs w:val="24"/>
        </w:rPr>
        <w:t>”)</w:t>
      </w:r>
      <w:r w:rsidRPr="00D62E93">
        <w:rPr>
          <w:rFonts w:ascii="Times New Roman" w:eastAsia="Times New Roman" w:hAnsi="Times New Roman" w:cs="Times New Roman"/>
          <w:spacing w:val="-3"/>
          <w:sz w:val="24"/>
          <w:szCs w:val="24"/>
        </w:rPr>
        <w:t xml:space="preserve"> multiplied by (i) </w:t>
      </w:r>
      <w:r w:rsidRPr="00D62E93" w:rsidR="004A01E0">
        <w:rPr>
          <w:rFonts w:ascii="Times New Roman" w:eastAsia="Times New Roman" w:hAnsi="Times New Roman" w:cs="Times New Roman"/>
          <w:spacing w:val="-3"/>
          <w:sz w:val="24"/>
          <w:szCs w:val="24"/>
        </w:rPr>
        <w:t>12 times the monthly Contract Demand charge for such excess demand will apply to that monthly bill</w:t>
      </w:r>
      <w:r w:rsidRPr="00D62E93">
        <w:rPr>
          <w:rFonts w:ascii="Times New Roman" w:eastAsia="Times New Roman" w:hAnsi="Times New Roman" w:cs="Times New Roman"/>
          <w:spacing w:val="-3"/>
          <w:sz w:val="24"/>
          <w:szCs w:val="24"/>
        </w:rPr>
        <w:t xml:space="preserve"> if the kW increment is  10 percent or less or (ii) 24 times the applicable Wholesale Distribution Service monthly demand rate if the kW increment is </w:t>
      </w:r>
      <w:r w:rsidRPr="00D62E93" w:rsidR="002F2F3A">
        <w:rPr>
          <w:rFonts w:ascii="Times New Roman" w:eastAsia="Times New Roman" w:hAnsi="Times New Roman" w:cs="Times New Roman"/>
          <w:spacing w:val="-3"/>
          <w:sz w:val="24"/>
          <w:szCs w:val="24"/>
        </w:rPr>
        <w:t xml:space="preserve">greater than </w:t>
      </w:r>
      <w:r w:rsidRPr="00D62E93">
        <w:rPr>
          <w:rFonts w:ascii="Times New Roman" w:eastAsia="Times New Roman" w:hAnsi="Times New Roman" w:cs="Times New Roman"/>
          <w:spacing w:val="-3"/>
          <w:sz w:val="24"/>
          <w:szCs w:val="24"/>
        </w:rPr>
        <w:t xml:space="preserve">10 percent </w:t>
      </w:r>
      <w:r w:rsidRPr="00D62E93" w:rsidR="007A43CC">
        <w:rPr>
          <w:rFonts w:ascii="Times New Roman" w:eastAsia="Times New Roman" w:hAnsi="Times New Roman" w:cs="Times New Roman"/>
          <w:spacing w:val="-3"/>
          <w:sz w:val="24"/>
          <w:szCs w:val="24"/>
        </w:rPr>
        <w:t xml:space="preserve">more than </w:t>
      </w:r>
      <w:r w:rsidRPr="00D62E93">
        <w:rPr>
          <w:rFonts w:ascii="Times New Roman" w:eastAsia="Times New Roman" w:hAnsi="Times New Roman" w:cs="Times New Roman"/>
          <w:spacing w:val="-3"/>
          <w:sz w:val="24"/>
          <w:szCs w:val="24"/>
        </w:rPr>
        <w:t>the</w:t>
      </w:r>
      <w:r w:rsidR="00AF5115">
        <w:rPr>
          <w:rFonts w:ascii="Times New Roman" w:eastAsia="Times New Roman" w:hAnsi="Times New Roman" w:cs="Times New Roman"/>
          <w:spacing w:val="-3"/>
          <w:sz w:val="24"/>
          <w:szCs w:val="24"/>
        </w:rPr>
        <w:t xml:space="preserve"> </w:t>
      </w:r>
      <w:r w:rsidRPr="00AF5115">
        <w:rPr>
          <w:rFonts w:ascii="Times New Roman" w:eastAsia="Times New Roman" w:hAnsi="Times New Roman" w:cs="Times New Roman"/>
          <w:spacing w:val="-3"/>
          <w:sz w:val="24"/>
          <w:szCs w:val="24"/>
        </w:rPr>
        <w:t xml:space="preserve">Wholesale Distribution Quantity. </w:t>
      </w:r>
    </w:p>
    <w:p w:rsidR="0048690E" w:rsidRPr="009F582E" w:rsidP="00AF5115" w14:paraId="6CE80AC9" w14:textId="77777777">
      <w:pPr>
        <w:pStyle w:val="OutHead6"/>
        <w:numPr>
          <w:ilvl w:val="5"/>
          <w:numId w:val="18"/>
        </w:numPr>
        <w:spacing w:after="0" w:line="480" w:lineRule="auto"/>
        <w:ind w:left="1440" w:hanging="720"/>
        <w:rPr>
          <w:rFonts w:ascii="Times New Roman" w:hAnsi="Times New Roman" w:cs="Times New Roman"/>
          <w:sz w:val="24"/>
          <w:szCs w:val="24"/>
        </w:rPr>
      </w:pPr>
      <w:r w:rsidRPr="00066815">
        <w:rPr>
          <w:rFonts w:ascii="Times New Roman" w:eastAsia="Times New Roman" w:hAnsi="Times New Roman" w:cs="Times New Roman"/>
          <w:spacing w:val="-3"/>
          <w:sz w:val="24"/>
          <w:szCs w:val="24"/>
        </w:rPr>
        <w:t xml:space="preserve">Customers exporting to the NYISO are eligible to participate in Wholesale Value Stack pursuant to Central Hudson’s P.S.C. No. 15.  Subject to eligibility to </w:t>
      </w:r>
      <w:r w:rsidRPr="00066815">
        <w:rPr>
          <w:rFonts w:ascii="Times New Roman" w:eastAsia="Times New Roman" w:hAnsi="Times New Roman" w:cs="Times New Roman"/>
          <w:spacing w:val="-3"/>
          <w:sz w:val="24"/>
          <w:szCs w:val="24"/>
        </w:rPr>
        <w:t>export to the NYISO or to third parties,</w:t>
      </w:r>
      <w:r w:rsidRPr="009F582E">
        <w:rPr>
          <w:rFonts w:ascii="Times New Roman" w:hAnsi="Times New Roman" w:cs="Times New Roman"/>
          <w:sz w:val="24"/>
          <w:szCs w:val="24"/>
        </w:rPr>
        <w:t xml:space="preserve"> Customers participating in Wholesale Value Stack are exempt from the Statement of Export Rates in Section VI of this </w:t>
      </w:r>
    </w:p>
    <w:p w:rsidR="00A13631" w:rsidP="00AF5115" w14:paraId="32800E98" w14:textId="49A22812">
      <w:pPr>
        <w:pStyle w:val="OutHead6"/>
        <w:spacing w:after="0" w:line="480" w:lineRule="auto"/>
        <w:ind w:left="1440"/>
        <w:rPr>
          <w:rFonts w:ascii="Times New Roman" w:hAnsi="Times New Roman" w:cs="Times New Roman"/>
          <w:sz w:val="24"/>
          <w:szCs w:val="24"/>
        </w:rPr>
      </w:pPr>
      <w:r w:rsidRPr="009F582E">
        <w:rPr>
          <w:rFonts w:ascii="Times New Roman" w:hAnsi="Times New Roman" w:cs="Times New Roman"/>
          <w:sz w:val="24"/>
          <w:szCs w:val="24"/>
        </w:rPr>
        <w:t>Wholesale Distribution Tariff.</w:t>
      </w:r>
    </w:p>
    <w:tbl>
      <w:tblPr>
        <w:tblStyle w:val="TableGrid"/>
        <w:tblpPr w:leftFromText="180" w:rightFromText="180" w:vertAnchor="page" w:horzAnchor="page" w:tblpX="3061" w:tblpY="3196"/>
        <w:tblW w:w="7020" w:type="dxa"/>
        <w:tblBorders>
          <w:bottom w:val="single" w:sz="2" w:space="0" w:color="auto"/>
        </w:tblBorders>
        <w:tblLook w:val="04A0"/>
      </w:tblPr>
      <w:tblGrid>
        <w:gridCol w:w="3060"/>
        <w:gridCol w:w="1890"/>
        <w:gridCol w:w="2070"/>
      </w:tblGrid>
      <w:tr w14:paraId="5BEBA382" w14:textId="77777777" w:rsidTr="00AF5115">
        <w:tblPrEx>
          <w:tblW w:w="7020" w:type="dxa"/>
          <w:tblBorders>
            <w:bottom w:val="single" w:sz="2" w:space="0" w:color="auto"/>
          </w:tblBorders>
          <w:tblLook w:val="04A0"/>
        </w:tblPrEx>
        <w:tc>
          <w:tcPr>
            <w:tcW w:w="3060" w:type="dxa"/>
            <w:vMerge w:val="restart"/>
          </w:tcPr>
          <w:p w:rsidR="00AF5115" w:rsidRPr="00FA1D98" w:rsidP="00AF5115" w14:paraId="538FC4CA"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Technology Type</w:t>
            </w:r>
          </w:p>
        </w:tc>
        <w:tc>
          <w:tcPr>
            <w:tcW w:w="3960" w:type="dxa"/>
            <w:gridSpan w:val="2"/>
          </w:tcPr>
          <w:p w:rsidR="00AF5115" w:rsidRPr="00FA1D98" w:rsidP="00AF5115" w14:paraId="4D7D5325" w14:textId="77777777">
            <w:pPr>
              <w:jc w:val="center"/>
              <w:rPr>
                <w:rFonts w:ascii="Times New Roman" w:hAnsi="Times New Roman" w:cs="Times New Roman"/>
                <w:b/>
                <w:sz w:val="20"/>
                <w:szCs w:val="20"/>
              </w:rPr>
            </w:pPr>
            <w:r w:rsidRPr="00FA1D98">
              <w:rPr>
                <w:rFonts w:ascii="Times New Roman" w:hAnsi="Times New Roman" w:cs="Times New Roman"/>
                <w:b/>
                <w:sz w:val="20"/>
                <w:szCs w:val="20"/>
              </w:rPr>
              <w:t>Limit on System Size</w:t>
            </w:r>
          </w:p>
        </w:tc>
      </w:tr>
      <w:tr w14:paraId="64DA79BD" w14:textId="77777777" w:rsidTr="00AF5115">
        <w:tblPrEx>
          <w:tblW w:w="7020" w:type="dxa"/>
          <w:tblLook w:val="04A0"/>
        </w:tblPrEx>
        <w:tc>
          <w:tcPr>
            <w:tcW w:w="3060" w:type="dxa"/>
            <w:vMerge/>
          </w:tcPr>
          <w:p w:rsidR="00AF5115" w:rsidRPr="00FA1D98" w:rsidP="00AF5115" w14:paraId="79EC8FBC" w14:textId="77777777">
            <w:pPr>
              <w:jc w:val="center"/>
              <w:rPr>
                <w:rFonts w:ascii="Times New Roman" w:eastAsia="Times New Roman" w:hAnsi="Times New Roman" w:cs="Times New Roman"/>
                <w:b/>
                <w:sz w:val="20"/>
                <w:szCs w:val="20"/>
              </w:rPr>
            </w:pPr>
          </w:p>
        </w:tc>
        <w:tc>
          <w:tcPr>
            <w:tcW w:w="1890" w:type="dxa"/>
          </w:tcPr>
          <w:p w:rsidR="00AF5115" w:rsidRPr="00FA1D98" w:rsidP="00AF5115" w14:paraId="03531384" w14:textId="77777777">
            <w:pPr>
              <w:jc w:val="center"/>
              <w:rPr>
                <w:rFonts w:ascii="Times New Roman" w:hAnsi="Times New Roman" w:cs="Times New Roman"/>
                <w:b/>
                <w:sz w:val="20"/>
                <w:szCs w:val="20"/>
              </w:rPr>
            </w:pPr>
            <w:r w:rsidRPr="00FA1D98">
              <w:rPr>
                <w:rFonts w:ascii="Times New Roman" w:hAnsi="Times New Roman" w:cs="Times New Roman"/>
                <w:b/>
                <w:sz w:val="20"/>
                <w:szCs w:val="20"/>
              </w:rPr>
              <w:t>Residential</w:t>
            </w:r>
          </w:p>
        </w:tc>
        <w:tc>
          <w:tcPr>
            <w:tcW w:w="2070" w:type="dxa"/>
          </w:tcPr>
          <w:p w:rsidR="00AF5115" w:rsidRPr="00FA1D98" w:rsidP="00AF5115" w14:paraId="252057F1" w14:textId="77777777">
            <w:pPr>
              <w:jc w:val="center"/>
              <w:rPr>
                <w:rFonts w:ascii="Times New Roman" w:hAnsi="Times New Roman" w:cs="Times New Roman"/>
                <w:b/>
                <w:sz w:val="20"/>
                <w:szCs w:val="20"/>
              </w:rPr>
            </w:pPr>
            <w:r w:rsidRPr="00FA1D98">
              <w:rPr>
                <w:rFonts w:ascii="Times New Roman" w:hAnsi="Times New Roman" w:cs="Times New Roman"/>
                <w:b/>
                <w:sz w:val="20"/>
                <w:szCs w:val="20"/>
              </w:rPr>
              <w:t>Non-Residential</w:t>
            </w:r>
          </w:p>
        </w:tc>
      </w:tr>
      <w:tr w14:paraId="5B15B3A8" w14:textId="77777777" w:rsidTr="00AF5115">
        <w:tblPrEx>
          <w:tblW w:w="7020" w:type="dxa"/>
          <w:tblLook w:val="04A0"/>
        </w:tblPrEx>
        <w:tc>
          <w:tcPr>
            <w:tcW w:w="7020" w:type="dxa"/>
            <w:gridSpan w:val="3"/>
          </w:tcPr>
          <w:p w:rsidR="00AF5115" w:rsidRPr="00FA1D98" w:rsidP="00AF5115" w14:paraId="2C7D398D"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Eligibility Pursuant to PSL §66-j and §66-l</w:t>
            </w:r>
          </w:p>
        </w:tc>
      </w:tr>
      <w:tr w14:paraId="7F07DD78" w14:textId="77777777" w:rsidTr="00AF5115">
        <w:tblPrEx>
          <w:tblW w:w="7020" w:type="dxa"/>
          <w:tblLook w:val="04A0"/>
        </w:tblPrEx>
        <w:tc>
          <w:tcPr>
            <w:tcW w:w="3060" w:type="dxa"/>
          </w:tcPr>
          <w:p w:rsidR="00AF5115" w:rsidRPr="00FA1D98" w:rsidP="00AF5115" w14:paraId="6A9A2146"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Micro-CHP</w:t>
            </w:r>
          </w:p>
        </w:tc>
        <w:tc>
          <w:tcPr>
            <w:tcW w:w="1890" w:type="dxa"/>
          </w:tcPr>
          <w:p w:rsidR="00AF5115" w:rsidRPr="00FA1D98" w:rsidP="00AF5115" w14:paraId="35FB7430" w14:textId="77777777">
            <w:pPr>
              <w:jc w:val="center"/>
              <w:rPr>
                <w:rFonts w:ascii="Times New Roman" w:hAnsi="Times New Roman" w:cs="Times New Roman"/>
                <w:sz w:val="20"/>
                <w:szCs w:val="20"/>
              </w:rPr>
            </w:pPr>
            <w:r w:rsidRPr="00FA1D98">
              <w:rPr>
                <w:rFonts w:ascii="Times New Roman" w:hAnsi="Times New Roman" w:cs="Times New Roman"/>
                <w:sz w:val="20"/>
                <w:szCs w:val="20"/>
              </w:rPr>
              <w:t>10 kW</w:t>
            </w:r>
          </w:p>
        </w:tc>
        <w:tc>
          <w:tcPr>
            <w:tcW w:w="2070" w:type="dxa"/>
          </w:tcPr>
          <w:p w:rsidR="00AF5115" w:rsidRPr="00FA1D98" w:rsidP="00AF5115" w14:paraId="0AA535A6" w14:textId="77777777">
            <w:pPr>
              <w:jc w:val="center"/>
              <w:rPr>
                <w:rFonts w:ascii="Times New Roman" w:hAnsi="Times New Roman" w:cs="Times New Roman"/>
                <w:sz w:val="20"/>
                <w:szCs w:val="20"/>
              </w:rPr>
            </w:pPr>
            <w:r w:rsidRPr="00FA1D98">
              <w:rPr>
                <w:rFonts w:ascii="Times New Roman" w:hAnsi="Times New Roman" w:cs="Times New Roman"/>
                <w:sz w:val="20"/>
                <w:szCs w:val="20"/>
              </w:rPr>
              <w:t>N/A</w:t>
            </w:r>
          </w:p>
        </w:tc>
      </w:tr>
      <w:tr w14:paraId="7610F0E3" w14:textId="77777777" w:rsidTr="00AF5115">
        <w:tblPrEx>
          <w:tblW w:w="7020" w:type="dxa"/>
          <w:tblLook w:val="04A0"/>
        </w:tblPrEx>
        <w:tc>
          <w:tcPr>
            <w:tcW w:w="3060" w:type="dxa"/>
          </w:tcPr>
          <w:p w:rsidR="00AF5115" w:rsidRPr="00FA1D98" w:rsidP="00AF5115" w14:paraId="6BC83F53"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Solar</w:t>
            </w:r>
          </w:p>
        </w:tc>
        <w:tc>
          <w:tcPr>
            <w:tcW w:w="3960" w:type="dxa"/>
            <w:gridSpan w:val="2"/>
            <w:vMerge w:val="restart"/>
          </w:tcPr>
          <w:p w:rsidR="00AF5115" w:rsidRPr="00FA1D98" w:rsidP="00AF5115" w14:paraId="7C32415E" w14:textId="77777777">
            <w:pPr>
              <w:jc w:val="center"/>
              <w:rPr>
                <w:rFonts w:ascii="Times New Roman" w:hAnsi="Times New Roman" w:cs="Times New Roman"/>
                <w:sz w:val="20"/>
                <w:szCs w:val="20"/>
              </w:rPr>
            </w:pPr>
          </w:p>
          <w:p w:rsidR="00AF5115" w:rsidRPr="00FA1D98" w:rsidP="00AF5115" w14:paraId="2F02BAD8" w14:textId="77777777">
            <w:pPr>
              <w:jc w:val="center"/>
              <w:rPr>
                <w:rFonts w:ascii="Times New Roman" w:hAnsi="Times New Roman" w:cs="Times New Roman"/>
                <w:sz w:val="20"/>
                <w:szCs w:val="20"/>
              </w:rPr>
            </w:pPr>
          </w:p>
          <w:p w:rsidR="00AF5115" w:rsidRPr="00FA1D98" w:rsidP="00AF5115" w14:paraId="16C6C883" w14:textId="77777777">
            <w:pPr>
              <w:jc w:val="center"/>
              <w:rPr>
                <w:rFonts w:ascii="Times New Roman" w:hAnsi="Times New Roman" w:cs="Times New Roman"/>
                <w:sz w:val="20"/>
                <w:szCs w:val="20"/>
              </w:rPr>
            </w:pPr>
          </w:p>
          <w:p w:rsidR="00AF5115" w:rsidRPr="00FA1D98" w:rsidP="00AF5115" w14:paraId="63070D79" w14:textId="77777777">
            <w:pPr>
              <w:jc w:val="center"/>
              <w:rPr>
                <w:rFonts w:ascii="Times New Roman" w:hAnsi="Times New Roman" w:cs="Times New Roman"/>
                <w:sz w:val="20"/>
                <w:szCs w:val="20"/>
              </w:rPr>
            </w:pPr>
            <w:r w:rsidRPr="00FA1D98">
              <w:rPr>
                <w:rFonts w:ascii="Times New Roman" w:hAnsi="Times New Roman" w:cs="Times New Roman"/>
                <w:sz w:val="20"/>
                <w:szCs w:val="20"/>
              </w:rPr>
              <w:t>Up to 5 MW</w:t>
            </w:r>
          </w:p>
          <w:p w:rsidR="00AF5115" w:rsidRPr="00FA1D98" w:rsidP="00AF5115" w14:paraId="209CCA87" w14:textId="77777777">
            <w:pPr>
              <w:jc w:val="center"/>
              <w:rPr>
                <w:rFonts w:ascii="Times New Roman" w:hAnsi="Times New Roman" w:cs="Times New Roman"/>
                <w:sz w:val="20"/>
                <w:szCs w:val="20"/>
              </w:rPr>
            </w:pPr>
          </w:p>
          <w:p w:rsidR="00AF5115" w:rsidRPr="00FA1D98" w:rsidP="00AF5115" w14:paraId="3A126247" w14:textId="77777777">
            <w:pPr>
              <w:jc w:val="center"/>
              <w:rPr>
                <w:rFonts w:ascii="Times New Roman" w:hAnsi="Times New Roman" w:cs="Times New Roman"/>
                <w:sz w:val="20"/>
                <w:szCs w:val="20"/>
              </w:rPr>
            </w:pPr>
          </w:p>
          <w:p w:rsidR="00AF5115" w:rsidRPr="00FA1D98" w:rsidP="00AF5115" w14:paraId="6E511156" w14:textId="77777777">
            <w:pPr>
              <w:jc w:val="center"/>
              <w:rPr>
                <w:rFonts w:ascii="Times New Roman" w:hAnsi="Times New Roman" w:cs="Times New Roman"/>
                <w:sz w:val="20"/>
                <w:szCs w:val="20"/>
              </w:rPr>
            </w:pPr>
          </w:p>
          <w:p w:rsidR="00AF5115" w:rsidRPr="00FA1D98" w:rsidP="00AF5115" w14:paraId="3712FE63" w14:textId="77777777">
            <w:pPr>
              <w:jc w:val="center"/>
              <w:rPr>
                <w:rFonts w:ascii="Times New Roman" w:hAnsi="Times New Roman" w:cs="Times New Roman"/>
                <w:sz w:val="20"/>
                <w:szCs w:val="20"/>
              </w:rPr>
            </w:pPr>
          </w:p>
          <w:p w:rsidR="00AF5115" w:rsidRPr="00FA1D98" w:rsidP="00AF5115" w14:paraId="6EB5F667" w14:textId="77777777">
            <w:pPr>
              <w:rPr>
                <w:rFonts w:ascii="Times New Roman" w:hAnsi="Times New Roman" w:cs="Times New Roman"/>
                <w:sz w:val="20"/>
                <w:szCs w:val="20"/>
              </w:rPr>
            </w:pPr>
          </w:p>
          <w:p w:rsidR="00AF5115" w:rsidRPr="00FA1D98" w:rsidP="00AF5115" w14:paraId="55BAB079" w14:textId="77777777">
            <w:pPr>
              <w:jc w:val="center"/>
              <w:rPr>
                <w:rFonts w:ascii="Times New Roman" w:hAnsi="Times New Roman" w:cs="Times New Roman"/>
                <w:sz w:val="20"/>
                <w:szCs w:val="20"/>
              </w:rPr>
            </w:pPr>
          </w:p>
        </w:tc>
      </w:tr>
      <w:tr w14:paraId="2628441E" w14:textId="77777777" w:rsidTr="00AF5115">
        <w:tblPrEx>
          <w:tblW w:w="7020" w:type="dxa"/>
          <w:tblLook w:val="04A0"/>
        </w:tblPrEx>
        <w:tc>
          <w:tcPr>
            <w:tcW w:w="3060" w:type="dxa"/>
          </w:tcPr>
          <w:p w:rsidR="00AF5115" w:rsidRPr="00FA1D98" w:rsidP="00AF5115" w14:paraId="02F639FE"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Farm Service Solar</w:t>
            </w:r>
          </w:p>
        </w:tc>
        <w:tc>
          <w:tcPr>
            <w:tcW w:w="3960" w:type="dxa"/>
            <w:gridSpan w:val="2"/>
            <w:vMerge/>
          </w:tcPr>
          <w:p w:rsidR="00AF5115" w:rsidRPr="00FA1D98" w:rsidP="00AF5115" w14:paraId="3B1B6CC3" w14:textId="77777777">
            <w:pPr>
              <w:jc w:val="center"/>
              <w:rPr>
                <w:rFonts w:ascii="Times New Roman" w:hAnsi="Times New Roman" w:cs="Times New Roman"/>
                <w:sz w:val="20"/>
                <w:szCs w:val="20"/>
              </w:rPr>
            </w:pPr>
          </w:p>
        </w:tc>
      </w:tr>
      <w:tr w14:paraId="014184EC" w14:textId="77777777" w:rsidTr="00AF5115">
        <w:tblPrEx>
          <w:tblW w:w="7020" w:type="dxa"/>
          <w:tblLook w:val="04A0"/>
        </w:tblPrEx>
        <w:tc>
          <w:tcPr>
            <w:tcW w:w="3060" w:type="dxa"/>
          </w:tcPr>
          <w:p w:rsidR="00AF5115" w:rsidRPr="00FA1D98" w:rsidP="00AF5115" w14:paraId="71CA041E"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Micro-hydroelectric</w:t>
            </w:r>
          </w:p>
        </w:tc>
        <w:tc>
          <w:tcPr>
            <w:tcW w:w="3960" w:type="dxa"/>
            <w:gridSpan w:val="2"/>
            <w:vMerge/>
          </w:tcPr>
          <w:p w:rsidR="00AF5115" w:rsidRPr="00FA1D98" w:rsidP="00AF5115" w14:paraId="6E0CEF34" w14:textId="77777777">
            <w:pPr>
              <w:jc w:val="center"/>
              <w:rPr>
                <w:rFonts w:ascii="Times New Roman" w:hAnsi="Times New Roman" w:cs="Times New Roman"/>
                <w:sz w:val="20"/>
                <w:szCs w:val="20"/>
              </w:rPr>
            </w:pPr>
          </w:p>
        </w:tc>
      </w:tr>
      <w:tr w14:paraId="27DD434C" w14:textId="77777777" w:rsidTr="00AF5115">
        <w:tblPrEx>
          <w:tblW w:w="7020" w:type="dxa"/>
          <w:tblLook w:val="04A0"/>
        </w:tblPrEx>
        <w:tc>
          <w:tcPr>
            <w:tcW w:w="3060" w:type="dxa"/>
          </w:tcPr>
          <w:p w:rsidR="00AF5115" w:rsidRPr="00FA1D98" w:rsidP="00AF5115" w14:paraId="4994FBEB"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Fuel Cell</w:t>
            </w:r>
          </w:p>
        </w:tc>
        <w:tc>
          <w:tcPr>
            <w:tcW w:w="3960" w:type="dxa"/>
            <w:gridSpan w:val="2"/>
            <w:vMerge/>
          </w:tcPr>
          <w:p w:rsidR="00AF5115" w:rsidRPr="00FA1D98" w:rsidP="00AF5115" w14:paraId="73914A53" w14:textId="77777777">
            <w:pPr>
              <w:jc w:val="center"/>
              <w:rPr>
                <w:rFonts w:ascii="Times New Roman" w:hAnsi="Times New Roman" w:cs="Times New Roman"/>
                <w:sz w:val="20"/>
                <w:szCs w:val="20"/>
              </w:rPr>
            </w:pPr>
          </w:p>
        </w:tc>
      </w:tr>
      <w:tr w14:paraId="7079CA8D" w14:textId="77777777" w:rsidTr="00AF5115">
        <w:tblPrEx>
          <w:tblW w:w="7020" w:type="dxa"/>
          <w:tblLook w:val="04A0"/>
        </w:tblPrEx>
        <w:tc>
          <w:tcPr>
            <w:tcW w:w="3060" w:type="dxa"/>
          </w:tcPr>
          <w:p w:rsidR="00AF5115" w:rsidRPr="00FA1D98" w:rsidP="00AF5115" w14:paraId="6E6B78DF"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Farm Waste</w:t>
            </w:r>
          </w:p>
        </w:tc>
        <w:tc>
          <w:tcPr>
            <w:tcW w:w="3960" w:type="dxa"/>
            <w:gridSpan w:val="2"/>
            <w:vMerge/>
          </w:tcPr>
          <w:p w:rsidR="00AF5115" w:rsidRPr="00FA1D98" w:rsidP="00AF5115" w14:paraId="2C09010B" w14:textId="77777777">
            <w:pPr>
              <w:jc w:val="center"/>
              <w:rPr>
                <w:rFonts w:ascii="Times New Roman" w:hAnsi="Times New Roman" w:cs="Times New Roman"/>
                <w:sz w:val="20"/>
                <w:szCs w:val="20"/>
              </w:rPr>
            </w:pPr>
          </w:p>
        </w:tc>
      </w:tr>
      <w:tr w14:paraId="24C10A0C" w14:textId="77777777" w:rsidTr="00AF5115">
        <w:tblPrEx>
          <w:tblW w:w="7020" w:type="dxa"/>
          <w:tblLook w:val="04A0"/>
        </w:tblPrEx>
        <w:tc>
          <w:tcPr>
            <w:tcW w:w="3060" w:type="dxa"/>
          </w:tcPr>
          <w:p w:rsidR="00AF5115" w:rsidRPr="00FA1D98" w:rsidP="00AF5115" w14:paraId="0B5C6EF9"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Wind</w:t>
            </w:r>
          </w:p>
        </w:tc>
        <w:tc>
          <w:tcPr>
            <w:tcW w:w="3960" w:type="dxa"/>
            <w:gridSpan w:val="2"/>
            <w:vMerge/>
          </w:tcPr>
          <w:p w:rsidR="00AF5115" w:rsidRPr="00FA1D98" w:rsidP="00AF5115" w14:paraId="741A01B9" w14:textId="77777777">
            <w:pPr>
              <w:jc w:val="center"/>
              <w:rPr>
                <w:rFonts w:ascii="Times New Roman" w:hAnsi="Times New Roman" w:cs="Times New Roman"/>
                <w:sz w:val="20"/>
                <w:szCs w:val="20"/>
              </w:rPr>
            </w:pPr>
          </w:p>
        </w:tc>
      </w:tr>
      <w:tr w14:paraId="085CD5FB" w14:textId="77777777" w:rsidTr="00AF5115">
        <w:tblPrEx>
          <w:tblW w:w="7020" w:type="dxa"/>
          <w:tblLook w:val="04A0"/>
        </w:tblPrEx>
        <w:trPr>
          <w:trHeight w:hRule="exact" w:val="259"/>
        </w:trPr>
        <w:tc>
          <w:tcPr>
            <w:tcW w:w="3060" w:type="dxa"/>
          </w:tcPr>
          <w:p w:rsidR="00AF5115" w:rsidRPr="00FA1D98" w:rsidP="00AF5115" w14:paraId="1CAB414F"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Farm Wind</w:t>
            </w:r>
          </w:p>
        </w:tc>
        <w:tc>
          <w:tcPr>
            <w:tcW w:w="3960" w:type="dxa"/>
            <w:gridSpan w:val="2"/>
            <w:vMerge/>
          </w:tcPr>
          <w:p w:rsidR="00AF5115" w:rsidRPr="00FA1D98" w:rsidP="00AF5115" w14:paraId="70F52A18" w14:textId="77777777">
            <w:pPr>
              <w:jc w:val="center"/>
              <w:rPr>
                <w:rFonts w:ascii="Times New Roman" w:hAnsi="Times New Roman" w:cs="Times New Roman"/>
                <w:sz w:val="20"/>
                <w:szCs w:val="20"/>
              </w:rPr>
            </w:pPr>
          </w:p>
        </w:tc>
      </w:tr>
      <w:tr w14:paraId="784C3F41" w14:textId="77777777" w:rsidTr="00AF5115">
        <w:tblPrEx>
          <w:tblW w:w="7020" w:type="dxa"/>
          <w:tblLook w:val="04A0"/>
        </w:tblPrEx>
        <w:tc>
          <w:tcPr>
            <w:tcW w:w="7020" w:type="dxa"/>
            <w:gridSpan w:val="3"/>
          </w:tcPr>
          <w:p w:rsidR="00AF5115" w:rsidRPr="00FA1D98" w:rsidP="00AF5115" w14:paraId="6C89AA04"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Eligibility Pursuant to September 12, 2018 Order</w:t>
            </w:r>
          </w:p>
        </w:tc>
      </w:tr>
      <w:tr w14:paraId="17737233" w14:textId="77777777" w:rsidTr="00AF5115">
        <w:tblPrEx>
          <w:tblW w:w="7020" w:type="dxa"/>
          <w:tblLook w:val="04A0"/>
        </w:tblPrEx>
        <w:trPr>
          <w:trHeight w:val="620"/>
        </w:trPr>
        <w:tc>
          <w:tcPr>
            <w:tcW w:w="3060" w:type="dxa"/>
          </w:tcPr>
          <w:p w:rsidR="00AF5115" w:rsidRPr="00FA1D98" w:rsidP="00AF5115" w14:paraId="20239EB8"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CES Tier 1 Eligible Resources  (not previously NEM eligible)</w:t>
            </w:r>
          </w:p>
        </w:tc>
        <w:tc>
          <w:tcPr>
            <w:tcW w:w="3960" w:type="dxa"/>
            <w:gridSpan w:val="2"/>
            <w:vMerge w:val="restart"/>
          </w:tcPr>
          <w:p w:rsidR="00AF5115" w:rsidRPr="00FA1D98" w:rsidP="00AF5115" w14:paraId="118CC74C" w14:textId="77777777">
            <w:pPr>
              <w:jc w:val="center"/>
              <w:rPr>
                <w:rFonts w:ascii="Times New Roman" w:hAnsi="Times New Roman" w:cs="Times New Roman"/>
                <w:sz w:val="20"/>
                <w:szCs w:val="20"/>
              </w:rPr>
            </w:pPr>
          </w:p>
          <w:p w:rsidR="00AF5115" w:rsidRPr="00FA1D98" w:rsidP="00AF5115" w14:paraId="60C668E7" w14:textId="77777777">
            <w:pPr>
              <w:rPr>
                <w:rFonts w:ascii="Times New Roman" w:hAnsi="Times New Roman" w:cs="Times New Roman"/>
                <w:sz w:val="20"/>
                <w:szCs w:val="20"/>
              </w:rPr>
            </w:pPr>
          </w:p>
          <w:p w:rsidR="00AF5115" w:rsidRPr="00FA1D98" w:rsidP="00AF5115" w14:paraId="36B34BE5" w14:textId="77777777">
            <w:pPr>
              <w:jc w:val="center"/>
              <w:rPr>
                <w:rFonts w:ascii="Times New Roman" w:hAnsi="Times New Roman" w:cs="Times New Roman"/>
                <w:sz w:val="20"/>
                <w:szCs w:val="20"/>
              </w:rPr>
            </w:pPr>
            <w:r w:rsidRPr="00FA1D98">
              <w:rPr>
                <w:rFonts w:ascii="Times New Roman" w:hAnsi="Times New Roman" w:cs="Times New Roman"/>
                <w:sz w:val="20"/>
                <w:szCs w:val="20"/>
              </w:rPr>
              <w:t>Up to 5 MW</w:t>
            </w:r>
          </w:p>
        </w:tc>
      </w:tr>
      <w:tr w14:paraId="225AB3DC" w14:textId="77777777" w:rsidTr="00AF5115">
        <w:tblPrEx>
          <w:tblW w:w="7020" w:type="dxa"/>
          <w:tblLook w:val="04A0"/>
        </w:tblPrEx>
        <w:trPr>
          <w:trHeight w:val="593"/>
        </w:trPr>
        <w:tc>
          <w:tcPr>
            <w:tcW w:w="3060" w:type="dxa"/>
          </w:tcPr>
          <w:p w:rsidR="00AF5115" w:rsidRPr="00FA1D98" w:rsidP="00AF5115" w14:paraId="42F0D87B" w14:textId="77777777">
            <w:pPr>
              <w:jc w:val="center"/>
              <w:rPr>
                <w:rFonts w:ascii="Times New Roman" w:eastAsia="Times New Roman" w:hAnsi="Times New Roman" w:cs="Times New Roman"/>
                <w:b/>
                <w:sz w:val="20"/>
                <w:szCs w:val="20"/>
              </w:rPr>
            </w:pPr>
            <w:r w:rsidRPr="00FA1D98">
              <w:rPr>
                <w:rFonts w:ascii="Times New Roman" w:eastAsia="Times New Roman" w:hAnsi="Times New Roman" w:cs="Times New Roman"/>
                <w:b/>
                <w:sz w:val="20"/>
                <w:szCs w:val="20"/>
              </w:rPr>
              <w:t>Stand-Alone Storage/  Regenerative Braking</w:t>
            </w:r>
          </w:p>
        </w:tc>
        <w:tc>
          <w:tcPr>
            <w:tcW w:w="3960" w:type="dxa"/>
            <w:gridSpan w:val="2"/>
            <w:vMerge/>
          </w:tcPr>
          <w:p w:rsidR="00AF5115" w:rsidRPr="00A44C1D" w:rsidP="00AF5115" w14:paraId="2CADCB3D" w14:textId="77777777">
            <w:pPr>
              <w:jc w:val="center"/>
              <w:rPr>
                <w:sz w:val="20"/>
                <w:szCs w:val="20"/>
              </w:rPr>
            </w:pPr>
          </w:p>
        </w:tc>
      </w:tr>
    </w:tbl>
    <w:p w:rsidR="000F7CF7" w:rsidP="0048690E" w14:paraId="57615B61" w14:textId="77777777">
      <w:pPr>
        <w:pStyle w:val="OutHead6"/>
        <w:spacing w:line="480" w:lineRule="auto"/>
        <w:ind w:left="1440"/>
        <w:rPr>
          <w:rFonts w:ascii="Times New Roman" w:hAnsi="Times New Roman" w:cs="Times New Roman"/>
          <w:sz w:val="24"/>
          <w:szCs w:val="24"/>
        </w:rPr>
      </w:pPr>
    </w:p>
    <w:p w:rsidR="000F7CF7" w:rsidP="0048690E" w14:paraId="46585D55" w14:textId="77777777">
      <w:pPr>
        <w:pStyle w:val="OutHead6"/>
        <w:spacing w:line="480" w:lineRule="auto"/>
        <w:ind w:left="1440"/>
        <w:rPr>
          <w:rFonts w:ascii="Times New Roman" w:hAnsi="Times New Roman" w:cs="Times New Roman"/>
          <w:sz w:val="24"/>
          <w:szCs w:val="24"/>
        </w:rPr>
      </w:pPr>
    </w:p>
    <w:p w:rsidR="000F7CF7" w:rsidP="0048690E" w14:paraId="43D5034C" w14:textId="77777777">
      <w:pPr>
        <w:pStyle w:val="OutHead6"/>
        <w:spacing w:line="480" w:lineRule="auto"/>
        <w:ind w:left="1440"/>
        <w:rPr>
          <w:rFonts w:ascii="Times New Roman" w:hAnsi="Times New Roman" w:cs="Times New Roman"/>
          <w:sz w:val="24"/>
          <w:szCs w:val="24"/>
        </w:rPr>
      </w:pPr>
    </w:p>
    <w:p w:rsidR="000F7CF7" w:rsidP="0048690E" w14:paraId="2A63462F" w14:textId="77777777">
      <w:pPr>
        <w:pStyle w:val="OutHead6"/>
        <w:spacing w:line="480" w:lineRule="auto"/>
        <w:ind w:left="1440"/>
        <w:rPr>
          <w:rFonts w:ascii="Times New Roman" w:hAnsi="Times New Roman" w:cs="Times New Roman"/>
          <w:sz w:val="24"/>
          <w:szCs w:val="24"/>
        </w:rPr>
      </w:pPr>
    </w:p>
    <w:p w:rsidR="000F7CF7" w:rsidP="0048690E" w14:paraId="06DBEAF4" w14:textId="77777777">
      <w:pPr>
        <w:pStyle w:val="OutHead6"/>
        <w:spacing w:line="480" w:lineRule="auto"/>
        <w:ind w:left="1440"/>
        <w:rPr>
          <w:rFonts w:ascii="Times New Roman" w:hAnsi="Times New Roman" w:cs="Times New Roman"/>
          <w:sz w:val="24"/>
          <w:szCs w:val="24"/>
        </w:rPr>
      </w:pPr>
    </w:p>
    <w:p w:rsidR="000F7CF7" w:rsidP="000B5851" w14:paraId="432E83E4" w14:textId="77777777">
      <w:pPr>
        <w:pStyle w:val="OutHead6"/>
        <w:spacing w:line="480" w:lineRule="auto"/>
        <w:ind w:left="1440"/>
        <w:rPr>
          <w:rFonts w:ascii="Times New Roman" w:hAnsi="Times New Roman" w:cs="Times New Roman"/>
          <w:sz w:val="24"/>
          <w:szCs w:val="24"/>
        </w:rPr>
      </w:pPr>
    </w:p>
    <w:p w:rsidR="00AF5115" w:rsidP="00AF5115" w14:paraId="5CB79CDE" w14:textId="77777777">
      <w:pPr>
        <w:pStyle w:val="OutHead6"/>
        <w:spacing w:after="0" w:line="240" w:lineRule="auto"/>
        <w:ind w:left="1440"/>
        <w:rPr>
          <w:rFonts w:ascii="Times New Roman" w:hAnsi="Times New Roman" w:cs="Times New Roman"/>
          <w:sz w:val="24"/>
          <w:szCs w:val="24"/>
        </w:rPr>
      </w:pPr>
    </w:p>
    <w:p w:rsidR="008A2D5B" w:rsidP="000B5851" w14:paraId="1414272B" w14:textId="18429109">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9F582E">
        <w:rPr>
          <w:rFonts w:ascii="Times New Roman" w:eastAsia="Times New Roman" w:hAnsi="Times New Roman" w:cs="Times New Roman"/>
          <w:spacing w:val="-3"/>
          <w:sz w:val="24"/>
          <w:szCs w:val="24"/>
        </w:rPr>
        <w:t xml:space="preserve">Customers with stand-alone energy systems exporting to the NYISO that have paid the 25 percent interconnection deposit or signed an interconnection agreement by December 31, </w:t>
      </w:r>
      <w:r w:rsidRPr="009F582E">
        <w:rPr>
          <w:rFonts w:ascii="Times New Roman" w:eastAsia="Times New Roman" w:hAnsi="Times New Roman" w:cs="Times New Roman"/>
          <w:spacing w:val="-3"/>
          <w:sz w:val="24"/>
          <w:szCs w:val="24"/>
        </w:rPr>
        <w:t>2025</w:t>
      </w:r>
      <w:r w:rsidRPr="009F582E">
        <w:rPr>
          <w:rFonts w:ascii="Times New Roman" w:eastAsia="Times New Roman" w:hAnsi="Times New Roman" w:cs="Times New Roman"/>
          <w:spacing w:val="-3"/>
          <w:sz w:val="24"/>
          <w:szCs w:val="24"/>
        </w:rPr>
        <w:t xml:space="preserve"> shall be exempt from Contract Demand Charges for a period of 15 years following their in-service date.  </w:t>
      </w:r>
    </w:p>
    <w:p w:rsidR="0054292F" w:rsidP="000B5851" w14:paraId="676B2718" w14:textId="2C71365B">
      <w:pPr>
        <w:pStyle w:val="OutHead6"/>
        <w:numPr>
          <w:ilvl w:val="5"/>
          <w:numId w:val="18"/>
        </w:numPr>
        <w:tabs>
          <w:tab w:val="left" w:pos="720"/>
        </w:tabs>
        <w:spacing w:line="480" w:lineRule="auto"/>
        <w:ind w:left="1440" w:hanging="720"/>
        <w:rPr>
          <w:rFonts w:ascii="Times New Roman" w:eastAsia="Times New Roman" w:hAnsi="Times New Roman" w:cs="Times New Roman"/>
          <w:spacing w:val="-3"/>
          <w:sz w:val="24"/>
          <w:szCs w:val="24"/>
        </w:rPr>
      </w:pPr>
      <w:r w:rsidRPr="009F582E">
        <w:rPr>
          <w:rFonts w:ascii="Times New Roman" w:eastAsia="Times New Roman" w:hAnsi="Times New Roman" w:cs="Times New Roman"/>
          <w:spacing w:val="-3"/>
          <w:sz w:val="24"/>
          <w:szCs w:val="24"/>
        </w:rPr>
        <w:t>Customers exporting to the NYISO are ineligible to participate in Grandfathered Net Metering or Phase One Net Metering under C</w:t>
      </w:r>
      <w:r w:rsidRPr="009F582E" w:rsidR="00DB305D">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DB305D">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’s P.S.C. No. 1</w:t>
      </w:r>
      <w:r w:rsidRPr="009F582E" w:rsidR="00DB305D">
        <w:rPr>
          <w:rFonts w:ascii="Times New Roman" w:eastAsia="Times New Roman" w:hAnsi="Times New Roman" w:cs="Times New Roman"/>
          <w:spacing w:val="-3"/>
          <w:sz w:val="24"/>
          <w:szCs w:val="24"/>
        </w:rPr>
        <w:t>5</w:t>
      </w:r>
      <w:r w:rsidRPr="009F582E">
        <w:rPr>
          <w:rFonts w:ascii="Times New Roman" w:eastAsia="Times New Roman" w:hAnsi="Times New Roman" w:cs="Times New Roman"/>
          <w:spacing w:val="-3"/>
          <w:sz w:val="24"/>
          <w:szCs w:val="24"/>
        </w:rPr>
        <w:t>.</w:t>
      </w:r>
    </w:p>
    <w:p w:rsidR="0054292F" w:rsidP="000B5851" w14:paraId="5E1C5059" w14:textId="0B2D8F10">
      <w:pPr>
        <w:pStyle w:val="OutHead6"/>
        <w:numPr>
          <w:ilvl w:val="5"/>
          <w:numId w:val="18"/>
        </w:numPr>
        <w:spacing w:line="480" w:lineRule="auto"/>
        <w:ind w:left="1440" w:hanging="720"/>
        <w:rPr>
          <w:rFonts w:ascii="Times New Roman" w:eastAsia="Times New Roman" w:hAnsi="Times New Roman" w:cs="Times New Roman"/>
          <w:spacing w:val="-3"/>
          <w:sz w:val="24"/>
          <w:szCs w:val="24"/>
        </w:rPr>
      </w:pPr>
      <w:r w:rsidRPr="009F582E">
        <w:rPr>
          <w:rFonts w:ascii="Times New Roman" w:eastAsia="Times New Roman" w:hAnsi="Times New Roman" w:cs="Times New Roman"/>
          <w:spacing w:val="-3"/>
          <w:sz w:val="24"/>
          <w:szCs w:val="24"/>
        </w:rPr>
        <w:t>Customers exporting to the NYISO are ineligible to take retail service under SC 1</w:t>
      </w:r>
      <w:r w:rsidRPr="009F582E" w:rsidR="006D08D0">
        <w:rPr>
          <w:rFonts w:ascii="Times New Roman" w:eastAsia="Times New Roman" w:hAnsi="Times New Roman" w:cs="Times New Roman"/>
          <w:spacing w:val="-3"/>
          <w:sz w:val="24"/>
          <w:szCs w:val="24"/>
        </w:rPr>
        <w:t>0</w:t>
      </w:r>
      <w:r w:rsidRPr="009F582E">
        <w:rPr>
          <w:rFonts w:ascii="Times New Roman" w:eastAsia="Times New Roman" w:hAnsi="Times New Roman" w:cs="Times New Roman"/>
          <w:spacing w:val="-3"/>
          <w:sz w:val="24"/>
          <w:szCs w:val="24"/>
        </w:rPr>
        <w:t xml:space="preserve"> of C</w:t>
      </w:r>
      <w:r w:rsidRPr="009F582E" w:rsidR="006D08D0">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6D08D0">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’s P.S.C. No. 1</w:t>
      </w:r>
      <w:r w:rsidRPr="009F582E" w:rsidR="006D08D0">
        <w:rPr>
          <w:rFonts w:ascii="Times New Roman" w:eastAsia="Times New Roman" w:hAnsi="Times New Roman" w:cs="Times New Roman"/>
          <w:spacing w:val="-3"/>
          <w:sz w:val="24"/>
          <w:szCs w:val="24"/>
        </w:rPr>
        <w:t>5</w:t>
      </w:r>
      <w:r w:rsidRPr="009F582E">
        <w:rPr>
          <w:rFonts w:ascii="Times New Roman" w:eastAsia="Times New Roman" w:hAnsi="Times New Roman" w:cs="Times New Roman"/>
          <w:spacing w:val="-3"/>
          <w:sz w:val="24"/>
          <w:szCs w:val="24"/>
        </w:rPr>
        <w:t>.  An existing SC 1</w:t>
      </w:r>
      <w:r w:rsidRPr="009F582E" w:rsidR="006D08D0">
        <w:rPr>
          <w:rFonts w:ascii="Times New Roman" w:eastAsia="Times New Roman" w:hAnsi="Times New Roman" w:cs="Times New Roman"/>
          <w:spacing w:val="-3"/>
          <w:sz w:val="24"/>
          <w:szCs w:val="24"/>
        </w:rPr>
        <w:t>0</w:t>
      </w:r>
      <w:r w:rsidRPr="009F582E">
        <w:rPr>
          <w:rFonts w:ascii="Times New Roman" w:eastAsia="Times New Roman" w:hAnsi="Times New Roman" w:cs="Times New Roman"/>
          <w:spacing w:val="-3"/>
          <w:sz w:val="24"/>
          <w:szCs w:val="24"/>
        </w:rPr>
        <w:t xml:space="preserve"> Customer electing to export to the NYISO must make that election by August 1 for such service to be effective the following May 1. Similarly, a Customer exporting to the NYISO who elects to export to C</w:t>
      </w:r>
      <w:r w:rsidRPr="009F582E" w:rsidR="00101533">
        <w:rPr>
          <w:rFonts w:ascii="Times New Roman" w:eastAsia="Times New Roman" w:hAnsi="Times New Roman" w:cs="Times New Roman"/>
          <w:spacing w:val="-3"/>
          <w:sz w:val="24"/>
          <w:szCs w:val="24"/>
        </w:rPr>
        <w:t>entral Hudson</w:t>
      </w:r>
      <w:r w:rsidRPr="009F582E">
        <w:rPr>
          <w:rFonts w:ascii="Times New Roman" w:eastAsia="Times New Roman" w:hAnsi="Times New Roman" w:cs="Times New Roman"/>
          <w:spacing w:val="-3"/>
          <w:sz w:val="24"/>
          <w:szCs w:val="24"/>
        </w:rPr>
        <w:t xml:space="preserve"> under SC 1</w:t>
      </w:r>
      <w:r w:rsidRPr="009F582E" w:rsidR="00101533">
        <w:rPr>
          <w:rFonts w:ascii="Times New Roman" w:eastAsia="Times New Roman" w:hAnsi="Times New Roman" w:cs="Times New Roman"/>
          <w:spacing w:val="-3"/>
          <w:sz w:val="24"/>
          <w:szCs w:val="24"/>
        </w:rPr>
        <w:t>0</w:t>
      </w:r>
      <w:r w:rsidRPr="009F582E">
        <w:rPr>
          <w:rFonts w:ascii="Times New Roman" w:eastAsia="Times New Roman" w:hAnsi="Times New Roman" w:cs="Times New Roman"/>
          <w:spacing w:val="-3"/>
          <w:sz w:val="24"/>
          <w:szCs w:val="24"/>
        </w:rPr>
        <w:t xml:space="preserve"> must notify C</w:t>
      </w:r>
      <w:r w:rsidRPr="009F582E" w:rsidR="00CF3186">
        <w:rPr>
          <w:rFonts w:ascii="Times New Roman" w:eastAsia="Times New Roman" w:hAnsi="Times New Roman" w:cs="Times New Roman"/>
          <w:spacing w:val="-3"/>
          <w:sz w:val="24"/>
          <w:szCs w:val="24"/>
        </w:rPr>
        <w:t>e</w:t>
      </w:r>
      <w:r w:rsidRPr="009F582E">
        <w:rPr>
          <w:rFonts w:ascii="Times New Roman" w:eastAsia="Times New Roman" w:hAnsi="Times New Roman" w:cs="Times New Roman"/>
          <w:spacing w:val="-3"/>
          <w:sz w:val="24"/>
          <w:szCs w:val="24"/>
        </w:rPr>
        <w:t>n</w:t>
      </w:r>
      <w:r w:rsidRPr="009F582E" w:rsidR="00CF3186">
        <w:rPr>
          <w:rFonts w:ascii="Times New Roman" w:eastAsia="Times New Roman" w:hAnsi="Times New Roman" w:cs="Times New Roman"/>
          <w:spacing w:val="-3"/>
          <w:sz w:val="24"/>
          <w:szCs w:val="24"/>
        </w:rPr>
        <w:t>tral</w:t>
      </w:r>
      <w:r w:rsidRPr="009F582E">
        <w:rPr>
          <w:rFonts w:ascii="Times New Roman" w:eastAsia="Times New Roman" w:hAnsi="Times New Roman" w:cs="Times New Roman"/>
          <w:spacing w:val="-3"/>
          <w:sz w:val="24"/>
          <w:szCs w:val="24"/>
        </w:rPr>
        <w:t xml:space="preserve"> </w:t>
      </w:r>
      <w:r w:rsidRPr="009F582E" w:rsidR="00CF3186">
        <w:rPr>
          <w:rFonts w:ascii="Times New Roman" w:eastAsia="Times New Roman" w:hAnsi="Times New Roman" w:cs="Times New Roman"/>
          <w:spacing w:val="-3"/>
          <w:sz w:val="24"/>
          <w:szCs w:val="24"/>
        </w:rPr>
        <w:t>Huds</w:t>
      </w:r>
      <w:r w:rsidRPr="009F582E">
        <w:rPr>
          <w:rFonts w:ascii="Times New Roman" w:eastAsia="Times New Roman" w:hAnsi="Times New Roman" w:cs="Times New Roman"/>
          <w:spacing w:val="-3"/>
          <w:sz w:val="24"/>
          <w:szCs w:val="24"/>
        </w:rPr>
        <w:t xml:space="preserve">on by </w:t>
      </w:r>
      <w:r w:rsidRPr="009F582E">
        <w:rPr>
          <w:rFonts w:ascii="Times New Roman" w:eastAsia="Times New Roman" w:hAnsi="Times New Roman" w:cs="Times New Roman"/>
          <w:spacing w:val="-3"/>
          <w:sz w:val="24"/>
          <w:szCs w:val="24"/>
        </w:rPr>
        <w:t>August 1 for such service to be effective the following May 1.  Customers who are not yet interconnected to C</w:t>
      </w:r>
      <w:r w:rsidRPr="009F582E" w:rsidR="00101533">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101533">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’s distribution system that are eligible to take service under this service classification and that elect to export to the NYISO must notify the C</w:t>
      </w:r>
      <w:r w:rsidRPr="009F582E" w:rsidR="00101533">
        <w:rPr>
          <w:rFonts w:ascii="Times New Roman" w:eastAsia="Times New Roman" w:hAnsi="Times New Roman" w:cs="Times New Roman"/>
          <w:spacing w:val="-3"/>
          <w:sz w:val="24"/>
          <w:szCs w:val="24"/>
        </w:rPr>
        <w:t>entral</w:t>
      </w:r>
      <w:r w:rsidRPr="009F582E">
        <w:rPr>
          <w:rFonts w:ascii="Times New Roman" w:eastAsia="Times New Roman" w:hAnsi="Times New Roman" w:cs="Times New Roman"/>
          <w:spacing w:val="-3"/>
          <w:sz w:val="24"/>
          <w:szCs w:val="24"/>
        </w:rPr>
        <w:t xml:space="preserve"> </w:t>
      </w:r>
      <w:r w:rsidRPr="009F582E" w:rsidR="00101533">
        <w:rPr>
          <w:rFonts w:ascii="Times New Roman" w:eastAsia="Times New Roman" w:hAnsi="Times New Roman" w:cs="Times New Roman"/>
          <w:spacing w:val="-3"/>
          <w:sz w:val="24"/>
          <w:szCs w:val="24"/>
        </w:rPr>
        <w:t>Hudson</w:t>
      </w:r>
      <w:r w:rsidRPr="009F582E">
        <w:rPr>
          <w:rFonts w:ascii="Times New Roman" w:eastAsia="Times New Roman" w:hAnsi="Times New Roman" w:cs="Times New Roman"/>
          <w:spacing w:val="-3"/>
          <w:sz w:val="24"/>
          <w:szCs w:val="24"/>
        </w:rPr>
        <w:t xml:space="preserve"> at time of their interconnection application and will take service pursuant to this</w:t>
      </w:r>
      <w:r w:rsidRPr="009F582E" w:rsidR="007C1E89">
        <w:rPr>
          <w:rFonts w:ascii="Times New Roman" w:eastAsia="Times New Roman" w:hAnsi="Times New Roman" w:cs="Times New Roman"/>
          <w:spacing w:val="-3"/>
          <w:sz w:val="24"/>
          <w:szCs w:val="24"/>
        </w:rPr>
        <w:t xml:space="preserve"> Wholesale Distribution tariff</w:t>
      </w:r>
      <w:r w:rsidRPr="009F582E">
        <w:rPr>
          <w:rFonts w:ascii="Times New Roman" w:eastAsia="Times New Roman" w:hAnsi="Times New Roman" w:cs="Times New Roman"/>
          <w:spacing w:val="-3"/>
          <w:sz w:val="24"/>
          <w:szCs w:val="24"/>
        </w:rPr>
        <w:t>.</w:t>
      </w:r>
    </w:p>
    <w:p w:rsidR="006629B7" w:rsidRPr="00D62E93" w:rsidP="000B5851" w14:paraId="25B20E8A" w14:textId="6EEDD318">
      <w:pPr>
        <w:pStyle w:val="OutHead6"/>
        <w:numPr>
          <w:ilvl w:val="5"/>
          <w:numId w:val="18"/>
        </w:numPr>
        <w:tabs>
          <w:tab w:val="left" w:pos="1440"/>
        </w:tabs>
        <w:spacing w:line="480" w:lineRule="auto"/>
        <w:ind w:left="1440" w:hanging="720"/>
        <w:rPr>
          <w:rFonts w:ascii="Times New Roman" w:hAnsi="Times New Roman" w:cs="Times New Roman"/>
          <w:spacing w:val="-3"/>
          <w:sz w:val="24"/>
          <w:szCs w:val="24"/>
        </w:rPr>
      </w:pPr>
      <w:r w:rsidRPr="00D62E93">
        <w:rPr>
          <w:rFonts w:ascii="Times New Roman" w:hAnsi="Times New Roman" w:cs="Times New Roman"/>
          <w:spacing w:val="-3"/>
          <w:sz w:val="24"/>
          <w:szCs w:val="24"/>
        </w:rPr>
        <w:t xml:space="preserve"> </w:t>
      </w:r>
      <w:r w:rsidRPr="00D62E93" w:rsidR="00C1070D">
        <w:rPr>
          <w:rFonts w:ascii="Times New Roman" w:hAnsi="Times New Roman" w:cs="Times New Roman"/>
          <w:spacing w:val="-3"/>
          <w:sz w:val="24"/>
          <w:szCs w:val="24"/>
        </w:rPr>
        <w:t>Customers exporting to the NYISO may also participate in Central Hudson’s</w:t>
      </w:r>
      <w:r w:rsidRPr="00D62E93" w:rsidR="000806BF">
        <w:rPr>
          <w:rFonts w:ascii="Times New Roman" w:hAnsi="Times New Roman" w:cs="Times New Roman"/>
          <w:spacing w:val="-3"/>
          <w:sz w:val="24"/>
          <w:szCs w:val="24"/>
        </w:rPr>
        <w:t xml:space="preserve"> load management programs </w:t>
      </w:r>
      <w:r w:rsidRPr="00D62E93" w:rsidR="00405636">
        <w:rPr>
          <w:rFonts w:ascii="Times New Roman" w:hAnsi="Times New Roman" w:cs="Times New Roman"/>
          <w:spacing w:val="-3"/>
          <w:sz w:val="24"/>
          <w:szCs w:val="24"/>
        </w:rPr>
        <w:t>specified in General</w:t>
      </w:r>
      <w:r w:rsidRPr="00D62E93" w:rsidR="00831FE2">
        <w:rPr>
          <w:rFonts w:ascii="Times New Roman" w:hAnsi="Times New Roman" w:cs="Times New Roman"/>
          <w:spacing w:val="-3"/>
          <w:sz w:val="24"/>
          <w:szCs w:val="24"/>
        </w:rPr>
        <w:t xml:space="preserve"> Information </w:t>
      </w:r>
      <w:r w:rsidRPr="00D62E93" w:rsidR="00435115">
        <w:rPr>
          <w:rFonts w:ascii="Times New Roman" w:hAnsi="Times New Roman" w:cs="Times New Roman"/>
          <w:spacing w:val="-3"/>
          <w:sz w:val="24"/>
          <w:szCs w:val="24"/>
        </w:rPr>
        <w:t>S</w:t>
      </w:r>
      <w:r w:rsidRPr="00D62E93" w:rsidR="00831FE2">
        <w:rPr>
          <w:rFonts w:ascii="Times New Roman" w:hAnsi="Times New Roman" w:cs="Times New Roman"/>
          <w:spacing w:val="-3"/>
          <w:sz w:val="24"/>
          <w:szCs w:val="24"/>
        </w:rPr>
        <w:t xml:space="preserve">ection </w:t>
      </w:r>
      <w:r w:rsidRPr="00D62E93" w:rsidR="00CF213D">
        <w:rPr>
          <w:rFonts w:ascii="Times New Roman" w:hAnsi="Times New Roman" w:cs="Times New Roman"/>
          <w:spacing w:val="-3"/>
          <w:sz w:val="24"/>
          <w:szCs w:val="24"/>
        </w:rPr>
        <w:t xml:space="preserve">44 and 44.1 </w:t>
      </w:r>
      <w:r w:rsidRPr="00D62E93" w:rsidR="00C1070D">
        <w:rPr>
          <w:rFonts w:ascii="Times New Roman" w:hAnsi="Times New Roman" w:cs="Times New Roman"/>
          <w:spacing w:val="-3"/>
          <w:sz w:val="24"/>
          <w:szCs w:val="24"/>
        </w:rPr>
        <w:t>pursuant to P.S.C. No. 1</w:t>
      </w:r>
      <w:r w:rsidRPr="00D62E93" w:rsidR="00D15034">
        <w:rPr>
          <w:rFonts w:ascii="Times New Roman" w:hAnsi="Times New Roman" w:cs="Times New Roman"/>
          <w:spacing w:val="-3"/>
          <w:sz w:val="24"/>
          <w:szCs w:val="24"/>
        </w:rPr>
        <w:t>5</w:t>
      </w:r>
      <w:r w:rsidRPr="00D62E93" w:rsidR="00C1070D">
        <w:rPr>
          <w:rFonts w:ascii="Times New Roman" w:hAnsi="Times New Roman" w:cs="Times New Roman"/>
          <w:spacing w:val="-3"/>
          <w:sz w:val="24"/>
          <w:szCs w:val="24"/>
        </w:rPr>
        <w:t>.</w:t>
      </w:r>
    </w:p>
    <w:p w:rsidR="007F2D59" w:rsidRPr="00D62E93" w:rsidP="000B5851" w14:paraId="6DEA3ED8" w14:textId="4D903AB1">
      <w:pPr>
        <w:pStyle w:val="ListParagraph"/>
        <w:numPr>
          <w:ilvl w:val="0"/>
          <w:numId w:val="22"/>
        </w:numPr>
        <w:suppressAutoHyphens/>
        <w:ind w:left="1800" w:hanging="1080"/>
        <w:jc w:val="both"/>
        <w:rPr>
          <w:rFonts w:ascii="Times New Roman" w:hAnsi="Times New Roman" w:cs="Times New Roman"/>
          <w:b/>
          <w:spacing w:val="-3"/>
          <w:sz w:val="24"/>
          <w:szCs w:val="24"/>
        </w:rPr>
      </w:pPr>
      <w:r w:rsidRPr="00D62E93">
        <w:rPr>
          <w:rFonts w:ascii="Times New Roman" w:hAnsi="Times New Roman" w:cs="Times New Roman"/>
          <w:b/>
          <w:spacing w:val="-3"/>
          <w:sz w:val="24"/>
          <w:szCs w:val="24"/>
        </w:rPr>
        <w:t xml:space="preserve">Wholesale </w:t>
      </w:r>
      <w:r w:rsidRPr="00D62E93" w:rsidR="007A43CC">
        <w:rPr>
          <w:rFonts w:ascii="Times New Roman" w:hAnsi="Times New Roman" w:cs="Times New Roman"/>
          <w:b/>
          <w:spacing w:val="-3"/>
          <w:sz w:val="24"/>
          <w:szCs w:val="24"/>
        </w:rPr>
        <w:t xml:space="preserve">Distribution </w:t>
      </w:r>
      <w:r w:rsidRPr="00D62E93">
        <w:rPr>
          <w:rFonts w:ascii="Times New Roman" w:hAnsi="Times New Roman" w:cs="Times New Roman"/>
          <w:b/>
          <w:spacing w:val="-3"/>
          <w:sz w:val="24"/>
          <w:szCs w:val="24"/>
        </w:rPr>
        <w:t>Charging Service</w:t>
      </w:r>
    </w:p>
    <w:p w:rsidR="00384FFD" w:rsidRPr="00C85CDD" w:rsidP="000B5851" w14:paraId="3BFD4DFC" w14:textId="5212BA18">
      <w:pPr>
        <w:suppressAutoHyphens/>
        <w:spacing w:after="0" w:line="480" w:lineRule="auto"/>
        <w:jc w:val="both"/>
        <w:rPr>
          <w:rFonts w:ascii="Times New Roman" w:eastAsia="Times New Roman" w:hAnsi="Times New Roman" w:cs="Times New Roman"/>
          <w:sz w:val="24"/>
          <w:szCs w:val="24"/>
        </w:rPr>
      </w:pPr>
      <w:r w:rsidRPr="00C85CDD">
        <w:rPr>
          <w:rFonts w:ascii="Times New Roman" w:hAnsi="Times New Roman" w:cs="Times New Roman"/>
          <w:b/>
          <w:bCs/>
          <w:spacing w:val="-3"/>
          <w:sz w:val="24"/>
          <w:szCs w:val="24"/>
        </w:rPr>
        <w:tab/>
      </w:r>
      <w:r w:rsidRPr="00C85CDD">
        <w:rPr>
          <w:rFonts w:ascii="Times New Roman" w:eastAsia="Times New Roman" w:hAnsi="Times New Roman" w:cs="Times New Roman"/>
          <w:spacing w:val="-3"/>
          <w:sz w:val="24"/>
          <w:szCs w:val="24"/>
        </w:rPr>
        <w:t xml:space="preserve">Customers with stand-alone Electric Energy Storage systems charging </w:t>
      </w:r>
      <w:r w:rsidRPr="00C85CDD" w:rsidR="00C4651E">
        <w:rPr>
          <w:rFonts w:ascii="Times New Roman" w:eastAsia="Times New Roman" w:hAnsi="Times New Roman" w:cs="Times New Roman"/>
          <w:spacing w:val="-3"/>
          <w:sz w:val="24"/>
          <w:szCs w:val="24"/>
        </w:rPr>
        <w:t xml:space="preserve">to sell </w:t>
      </w:r>
      <w:r w:rsidR="009C5928">
        <w:rPr>
          <w:rFonts w:ascii="Times New Roman" w:eastAsia="Times New Roman" w:hAnsi="Times New Roman" w:cs="Times New Roman"/>
          <w:color w:val="000000"/>
          <w:sz w:val="24"/>
          <w:szCs w:val="24"/>
        </w:rPr>
        <w:t>through the NYISO-administered wholesale markets</w:t>
      </w:r>
      <w:r w:rsidRPr="00C85CDD" w:rsidR="00C4651E">
        <w:rPr>
          <w:rFonts w:ascii="Times New Roman" w:eastAsia="Times New Roman" w:hAnsi="Times New Roman" w:cs="Times New Roman"/>
          <w:spacing w:val="-3"/>
          <w:sz w:val="24"/>
          <w:szCs w:val="24"/>
        </w:rPr>
        <w:t>, shall pay, each month</w:t>
      </w:r>
      <w:r w:rsidRPr="00C85CDD">
        <w:rPr>
          <w:rFonts w:ascii="Times New Roman" w:eastAsia="Times New Roman" w:hAnsi="Times New Roman" w:cs="Times New Roman"/>
          <w:sz w:val="24"/>
          <w:szCs w:val="24"/>
        </w:rPr>
        <w:t>,</w:t>
      </w:r>
      <w:r w:rsidRPr="00C85CDD">
        <w:rPr>
          <w:rFonts w:ascii="Times New Roman" w:eastAsia="Times New Roman" w:hAnsi="Times New Roman" w:cs="Times New Roman"/>
          <w:spacing w:val="-3"/>
          <w:sz w:val="24"/>
          <w:szCs w:val="24"/>
        </w:rPr>
        <w:t xml:space="preserve"> Central Hudson a charge specified in </w:t>
      </w:r>
      <w:r w:rsidRPr="00C85CDD" w:rsidR="00D64F9E">
        <w:rPr>
          <w:rFonts w:ascii="Times New Roman" w:eastAsia="Times New Roman" w:hAnsi="Times New Roman" w:cs="Times New Roman"/>
          <w:spacing w:val="-3"/>
          <w:sz w:val="24"/>
          <w:szCs w:val="24"/>
        </w:rPr>
        <w:t>Section VI</w:t>
      </w:r>
      <w:r w:rsidR="001F7A3B">
        <w:rPr>
          <w:rFonts w:ascii="Times New Roman" w:eastAsia="Times New Roman" w:hAnsi="Times New Roman" w:cs="Times New Roman"/>
          <w:spacing w:val="-3"/>
          <w:sz w:val="24"/>
          <w:szCs w:val="24"/>
        </w:rPr>
        <w:t>I</w:t>
      </w:r>
      <w:r w:rsidRPr="00C85CDD">
        <w:rPr>
          <w:rFonts w:ascii="Times New Roman" w:eastAsia="Times New Roman" w:hAnsi="Times New Roman" w:cs="Times New Roman"/>
          <w:spacing w:val="-3"/>
          <w:sz w:val="24"/>
          <w:szCs w:val="24"/>
        </w:rPr>
        <w:t xml:space="preserve"> – Statement of Wholesale Charging Rate delivery service</w:t>
      </w:r>
      <w:r w:rsidRPr="00C85CDD" w:rsidR="008C70EB">
        <w:rPr>
          <w:rFonts w:ascii="Times New Roman" w:eastAsia="Times New Roman" w:hAnsi="Times New Roman" w:cs="Times New Roman"/>
          <w:spacing w:val="-3"/>
          <w:sz w:val="24"/>
          <w:szCs w:val="24"/>
        </w:rPr>
        <w:t xml:space="preserve"> of this Wholesale Distribution Tariff</w:t>
      </w:r>
      <w:r w:rsidRPr="00C85CDD">
        <w:rPr>
          <w:rFonts w:ascii="Times New Roman" w:eastAsia="Times New Roman" w:hAnsi="Times New Roman" w:cs="Times New Roman"/>
          <w:spacing w:val="-3"/>
          <w:sz w:val="24"/>
          <w:szCs w:val="24"/>
        </w:rPr>
        <w:t>.  These Customers cannot be served under PSC No. 15.  Customers may</w:t>
      </w:r>
      <w:r w:rsidR="00854288">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be subject to charges by NYISO or a third party for supply service.</w:t>
      </w:r>
    </w:p>
    <w:p w:rsidR="00A653E2" w:rsidRPr="007B4F31" w:rsidP="000B5851" w14:paraId="3511780F" w14:textId="09FB0686">
      <w:pPr>
        <w:pStyle w:val="ListParagraph"/>
        <w:numPr>
          <w:ilvl w:val="2"/>
          <w:numId w:val="23"/>
        </w:numPr>
        <w:suppressAutoHyphens/>
        <w:spacing w:after="0" w:line="480" w:lineRule="auto"/>
        <w:ind w:left="1440" w:hanging="720"/>
        <w:jc w:val="both"/>
        <w:rPr>
          <w:rFonts w:ascii="Times New Roman" w:eastAsia="Times New Roman" w:hAnsi="Times New Roman" w:cs="Times New Roman"/>
          <w:sz w:val="24"/>
          <w:szCs w:val="24"/>
        </w:rPr>
      </w:pPr>
      <w:r w:rsidRPr="00D62E93">
        <w:rPr>
          <w:rFonts w:ascii="Times New Roman" w:eastAsia="Times New Roman" w:hAnsi="Times New Roman" w:cs="Times New Roman"/>
          <w:sz w:val="24"/>
          <w:szCs w:val="24"/>
        </w:rPr>
        <w:t xml:space="preserve">Billing under Wholesale Charging </w:t>
      </w:r>
      <w:r w:rsidRPr="00D62E93" w:rsidR="001F7A3B">
        <w:rPr>
          <w:rFonts w:ascii="Times New Roman" w:eastAsia="Times New Roman" w:hAnsi="Times New Roman" w:cs="Times New Roman"/>
          <w:sz w:val="24"/>
          <w:szCs w:val="24"/>
        </w:rPr>
        <w:t xml:space="preserve">Service </w:t>
      </w:r>
      <w:r w:rsidRPr="00D62E93">
        <w:rPr>
          <w:rFonts w:ascii="Times New Roman" w:eastAsia="Times New Roman" w:hAnsi="Times New Roman" w:cs="Times New Roman"/>
          <w:sz w:val="24"/>
          <w:szCs w:val="24"/>
        </w:rPr>
        <w:t>rates requires the establishment of a Contract Demand, expressed in</w:t>
      </w:r>
      <w:r w:rsidRPr="00D62E93">
        <w:rPr>
          <w:rFonts w:ascii="Times New Roman" w:eastAsia="Times New Roman" w:hAnsi="Times New Roman" w:cs="Times New Roman"/>
          <w:spacing w:val="-3"/>
          <w:sz w:val="24"/>
          <w:szCs w:val="24"/>
        </w:rPr>
        <w:t xml:space="preserve"> </w:t>
      </w:r>
      <w:r w:rsidRPr="00D62E93">
        <w:rPr>
          <w:rFonts w:ascii="Times New Roman" w:eastAsia="Times New Roman" w:hAnsi="Times New Roman" w:cs="Times New Roman"/>
          <w:sz w:val="24"/>
          <w:szCs w:val="24"/>
        </w:rPr>
        <w:t xml:space="preserve">kilowatts (“kW”). </w:t>
      </w:r>
      <w:r w:rsidRPr="00D62E93">
        <w:rPr>
          <w:rFonts w:ascii="Times New Roman" w:eastAsia="Times New Roman" w:hAnsi="Times New Roman" w:cs="Times New Roman"/>
          <w:spacing w:val="-3"/>
          <w:sz w:val="24"/>
          <w:szCs w:val="24"/>
        </w:rPr>
        <w:t xml:space="preserve"> </w:t>
      </w:r>
      <w:r w:rsidRPr="00D62E93" w:rsidR="00CC785C">
        <w:rPr>
          <w:rFonts w:ascii="Times New Roman" w:eastAsia="Times New Roman" w:hAnsi="Times New Roman" w:cs="Times New Roman"/>
          <w:sz w:val="24"/>
          <w:szCs w:val="24"/>
        </w:rPr>
        <w:t xml:space="preserve">A Customer with a generating facility may establish its Contract Demand in its application for </w:t>
      </w:r>
      <w:r w:rsidRPr="00D62E93" w:rsidR="663E2B67">
        <w:rPr>
          <w:rFonts w:ascii="Times New Roman" w:eastAsia="Times New Roman" w:hAnsi="Times New Roman" w:cs="Times New Roman"/>
          <w:sz w:val="24"/>
          <w:szCs w:val="24"/>
        </w:rPr>
        <w:t>Wholesale</w:t>
      </w:r>
      <w:r w:rsidRPr="00D62E93" w:rsidR="002B4861">
        <w:rPr>
          <w:rFonts w:ascii="Times New Roman" w:eastAsia="Times New Roman" w:hAnsi="Times New Roman" w:cs="Times New Roman"/>
          <w:sz w:val="24"/>
          <w:szCs w:val="24"/>
        </w:rPr>
        <w:t xml:space="preserve"> Distribution Charging</w:t>
      </w:r>
      <w:r w:rsidRPr="00D62E93" w:rsidR="00CC785C">
        <w:rPr>
          <w:rFonts w:ascii="Times New Roman" w:eastAsia="Times New Roman" w:hAnsi="Times New Roman" w:cs="Times New Roman"/>
          <w:sz w:val="24"/>
          <w:szCs w:val="24"/>
        </w:rPr>
        <w:t xml:space="preserve"> or at any time thereafter</w:t>
      </w:r>
      <w:r w:rsidRPr="00D62E93" w:rsidR="007A7D21">
        <w:rPr>
          <w:rFonts w:ascii="Times New Roman" w:eastAsia="Times New Roman" w:hAnsi="Times New Roman" w:cs="Times New Roman"/>
          <w:sz w:val="24"/>
          <w:szCs w:val="24"/>
        </w:rPr>
        <w:t>.</w:t>
      </w:r>
      <w:r w:rsidRPr="00D62E93" w:rsidR="00CC785C">
        <w:rPr>
          <w:rFonts w:ascii="Times New Roman" w:eastAsia="Times New Roman" w:hAnsi="Times New Roman" w:cs="Times New Roman"/>
          <w:sz w:val="24"/>
          <w:szCs w:val="24"/>
        </w:rPr>
        <w:t xml:space="preserve">  If the Contract Demand is not stated in the application, </w:t>
      </w:r>
      <w:r w:rsidRPr="00D62E93" w:rsidR="16B72FAB">
        <w:rPr>
          <w:rFonts w:ascii="Times New Roman" w:eastAsia="Times New Roman" w:hAnsi="Times New Roman" w:cs="Times New Roman"/>
          <w:sz w:val="24"/>
          <w:szCs w:val="24"/>
        </w:rPr>
        <w:t>Central</w:t>
      </w:r>
      <w:r w:rsidRPr="00D62E93" w:rsidR="00534A31">
        <w:rPr>
          <w:rFonts w:ascii="Times New Roman" w:eastAsia="Times New Roman" w:hAnsi="Times New Roman" w:cs="Times New Roman"/>
          <w:sz w:val="24"/>
          <w:szCs w:val="24"/>
        </w:rPr>
        <w:t xml:space="preserve"> Hudson</w:t>
      </w:r>
      <w:r w:rsidRPr="00D62E93" w:rsidR="00CC785C">
        <w:rPr>
          <w:rFonts w:ascii="Times New Roman" w:eastAsia="Times New Roman" w:hAnsi="Times New Roman" w:cs="Times New Roman"/>
          <w:sz w:val="24"/>
          <w:szCs w:val="24"/>
        </w:rPr>
        <w:t xml:space="preserve"> will establish the Contract Demand at the maximum potential demand.  At any time, if the monthly maximum demand exceeds the Contract Demand, the monthly maximum demand will become the Contract Demand in that month and thereafter.</w:t>
      </w:r>
      <w:r w:rsidRPr="00D62E93">
        <w:rPr>
          <w:rFonts w:ascii="Times New Roman" w:hAnsi="Times New Roman" w:cs="Times New Roman"/>
          <w:sz w:val="24"/>
          <w:szCs w:val="24"/>
        </w:rPr>
        <w:t xml:space="preserve"> </w:t>
      </w:r>
      <w:r w:rsidRPr="00D62E93" w:rsidR="00545DC7">
        <w:rPr>
          <w:rFonts w:ascii="Times New Roman" w:eastAsia="Times New Roman" w:hAnsi="Times New Roman" w:cs="Times New Roman"/>
          <w:sz w:val="24"/>
          <w:szCs w:val="24"/>
        </w:rPr>
        <w:t xml:space="preserve">The monthly demand will be the highest 15-minute integrated kilowatt demand established during the monthly </w:t>
      </w:r>
      <w:r w:rsidRPr="00D62E93" w:rsidR="00545DC7">
        <w:rPr>
          <w:rFonts w:ascii="Times New Roman" w:eastAsia="Times New Roman" w:hAnsi="Times New Roman" w:cs="Times New Roman"/>
          <w:sz w:val="24"/>
          <w:szCs w:val="24"/>
        </w:rPr>
        <w:t>period for which a bill is rendered. For all instances where the customer's actual metered monthly demand exceeds the customer's Contract Demand, the customer's Contract Demand will be increased to the new peak. If, in any given billing month, there is a failure in meter data acquisition that results in the failure to measure the actual monthly peak demand, the Contract Demand shall be used for billing and recording purposes.</w:t>
      </w:r>
    </w:p>
    <w:p w:rsidR="00B57D58" w:rsidRPr="00165CD1" w:rsidP="000B5851" w14:paraId="470152B9" w14:textId="555B21E4">
      <w:pPr>
        <w:pStyle w:val="ListParagraph"/>
        <w:numPr>
          <w:ilvl w:val="3"/>
          <w:numId w:val="23"/>
        </w:numPr>
        <w:suppressAutoHyphens/>
        <w:spacing w:after="0" w:line="240" w:lineRule="auto"/>
        <w:ind w:left="1800" w:hanging="1080"/>
        <w:jc w:val="both"/>
        <w:rPr>
          <w:rFonts w:ascii="Times New Roman" w:eastAsia="Times New Roman" w:hAnsi="Times New Roman" w:cs="Times New Roman"/>
          <w:sz w:val="24"/>
          <w:szCs w:val="24"/>
        </w:rPr>
      </w:pPr>
      <w:r w:rsidRPr="00165CD1">
        <w:rPr>
          <w:rFonts w:ascii="Times New Roman" w:eastAsia="Times New Roman" w:hAnsi="Times New Roman" w:cs="Times New Roman"/>
          <w:sz w:val="24"/>
          <w:szCs w:val="24"/>
        </w:rPr>
        <w:t>Where the Customer Establishes the Contract Demand</w:t>
      </w:r>
    </w:p>
    <w:p w:rsidR="00384FFD" w:rsidRPr="00C85CDD" w:rsidP="00384FFD" w14:paraId="2E0D8A80"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384FFD" w:rsidRPr="00C85CDD" w:rsidP="000B5851" w14:paraId="212DAB68" w14:textId="0137665B">
      <w:pPr>
        <w:suppressAutoHyphens/>
        <w:spacing w:after="0" w:line="240" w:lineRule="auto"/>
        <w:ind w:left="216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(1)</w:t>
      </w:r>
      <w:r w:rsidRPr="00C85CDD">
        <w:rPr>
          <w:rFonts w:ascii="Times New Roman" w:eastAsia="Times New Roman" w:hAnsi="Times New Roman" w:cs="Times New Roman"/>
          <w:spacing w:val="-3"/>
          <w:sz w:val="24"/>
          <w:szCs w:val="24"/>
        </w:rPr>
        <w:tab/>
      </w:r>
      <w:r w:rsidR="421F6278">
        <w:rPr>
          <w:rFonts w:ascii="Times New Roman" w:eastAsia="Times New Roman" w:hAnsi="Times New Roman" w:cs="Times New Roman"/>
          <w:spacing w:val="-3"/>
          <w:sz w:val="24"/>
          <w:szCs w:val="24"/>
        </w:rPr>
        <w:t>The</w:t>
      </w:r>
      <w:r w:rsidRPr="00C85CDD">
        <w:rPr>
          <w:rFonts w:ascii="Times New Roman" w:eastAsia="Times New Roman" w:hAnsi="Times New Roman" w:cs="Times New Roman"/>
          <w:spacing w:val="-3"/>
          <w:sz w:val="24"/>
          <w:szCs w:val="24"/>
        </w:rPr>
        <w:t xml:space="preserve"> Contract Demand may </w:t>
      </w:r>
      <w:r w:rsidR="421F6278">
        <w:rPr>
          <w:rFonts w:ascii="Times New Roman" w:eastAsia="Times New Roman" w:hAnsi="Times New Roman" w:cs="Times New Roman"/>
          <w:spacing w:val="-3"/>
          <w:sz w:val="24"/>
          <w:szCs w:val="24"/>
        </w:rPr>
        <w:t xml:space="preserve">be increased by </w:t>
      </w:r>
      <w:r w:rsidRPr="00C85CDD">
        <w:rPr>
          <w:rFonts w:ascii="Times New Roman" w:eastAsia="Times New Roman" w:hAnsi="Times New Roman" w:cs="Times New Roman"/>
          <w:spacing w:val="-3"/>
          <w:sz w:val="24"/>
          <w:szCs w:val="24"/>
        </w:rPr>
        <w:t xml:space="preserve">the </w:t>
      </w:r>
      <w:r w:rsidR="421F6278">
        <w:rPr>
          <w:rFonts w:ascii="Times New Roman" w:eastAsia="Times New Roman" w:hAnsi="Times New Roman" w:cs="Times New Roman"/>
          <w:spacing w:val="-3"/>
          <w:sz w:val="24"/>
          <w:szCs w:val="24"/>
        </w:rPr>
        <w:t>customer at any time with</w:t>
      </w:r>
      <w:r w:rsidRPr="00C85CDD">
        <w:rPr>
          <w:rFonts w:ascii="Times New Roman" w:eastAsia="Times New Roman" w:hAnsi="Times New Roman" w:cs="Times New Roman"/>
          <w:spacing w:val="-3"/>
          <w:sz w:val="24"/>
          <w:szCs w:val="24"/>
        </w:rPr>
        <w:t xml:space="preserve"> written notice to </w:t>
      </w:r>
      <w:r w:rsidR="421F6278">
        <w:rPr>
          <w:rFonts w:ascii="Times New Roman" w:eastAsia="Times New Roman" w:hAnsi="Times New Roman" w:cs="Times New Roman"/>
          <w:spacing w:val="-3"/>
          <w:sz w:val="24"/>
          <w:szCs w:val="24"/>
        </w:rPr>
        <w:t>the Company. Such notice</w:t>
      </w:r>
      <w:r w:rsidRPr="00C85CDD">
        <w:rPr>
          <w:rFonts w:ascii="Times New Roman" w:eastAsia="Times New Roman" w:hAnsi="Times New Roman" w:cs="Times New Roman"/>
          <w:spacing w:val="-3"/>
          <w:sz w:val="24"/>
          <w:szCs w:val="24"/>
        </w:rPr>
        <w:t xml:space="preserve"> must be </w:t>
      </w:r>
      <w:r w:rsidR="421F6278">
        <w:rPr>
          <w:rFonts w:ascii="Times New Roman" w:eastAsia="Times New Roman" w:hAnsi="Times New Roman" w:cs="Times New Roman"/>
          <w:spacing w:val="-3"/>
          <w:sz w:val="24"/>
          <w:szCs w:val="24"/>
        </w:rPr>
        <w:t>provided at least ten (10)</w:t>
      </w:r>
      <w:r w:rsidRPr="00C85CDD">
        <w:rPr>
          <w:rFonts w:ascii="Times New Roman" w:eastAsia="Times New Roman" w:hAnsi="Times New Roman" w:cs="Times New Roman"/>
          <w:spacing w:val="-3"/>
          <w:sz w:val="24"/>
          <w:szCs w:val="24"/>
        </w:rPr>
        <w:t xml:space="preserve"> days prior to the first day of the customer’s next billing </w:t>
      </w:r>
      <w:r w:rsidRPr="00C85CDD" w:rsidR="00995834">
        <w:rPr>
          <w:rFonts w:ascii="Times New Roman" w:eastAsia="Times New Roman" w:hAnsi="Times New Roman" w:cs="Times New Roman"/>
          <w:spacing w:val="-3"/>
          <w:sz w:val="24"/>
          <w:szCs w:val="24"/>
        </w:rPr>
        <w:t>cycle.</w:t>
      </w:r>
      <w:r w:rsidRPr="00C85CDD">
        <w:rPr>
          <w:rFonts w:ascii="Times New Roman" w:eastAsia="Times New Roman" w:hAnsi="Times New Roman" w:cs="Times New Roman"/>
          <w:spacing w:val="-3"/>
          <w:sz w:val="24"/>
          <w:szCs w:val="24"/>
        </w:rPr>
        <w:t xml:space="preserve"> </w:t>
      </w:r>
    </w:p>
    <w:p w:rsidR="00384FFD" w:rsidRPr="00C85CDD" w:rsidP="00384FFD" w14:paraId="701573DE" w14:textId="77777777">
      <w:pPr>
        <w:tabs>
          <w:tab w:val="left" w:pos="-720"/>
        </w:tabs>
        <w:suppressAutoHyphens/>
        <w:spacing w:after="0" w:line="240" w:lineRule="auto"/>
        <w:ind w:left="2700" w:hanging="540"/>
        <w:jc w:val="both"/>
        <w:rPr>
          <w:rFonts w:ascii="Times New Roman" w:eastAsia="Times New Roman" w:hAnsi="Times New Roman" w:cs="Times New Roman"/>
          <w:spacing w:val="-3"/>
          <w:sz w:val="24"/>
          <w:szCs w:val="24"/>
        </w:rPr>
      </w:pPr>
    </w:p>
    <w:p w:rsidR="00384FFD" w:rsidRPr="003E0B9B" w:rsidP="000B5851" w14:paraId="020B099B" w14:textId="6E223B8D">
      <w:pPr>
        <w:tabs>
          <w:tab w:val="left" w:pos="-720"/>
        </w:tabs>
        <w:suppressAutoHyphens/>
        <w:spacing w:after="0" w:line="240" w:lineRule="auto"/>
        <w:ind w:left="216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w:t>
      </w:r>
      <w:r w:rsidRPr="003E0B9B" w:rsidR="00AF02D8">
        <w:rPr>
          <w:rFonts w:ascii="Times New Roman" w:eastAsia="Times New Roman" w:hAnsi="Times New Roman" w:cs="Times New Roman"/>
          <w:spacing w:val="-3"/>
          <w:sz w:val="24"/>
          <w:szCs w:val="24"/>
        </w:rPr>
        <w:t>2</w:t>
      </w:r>
      <w:r w:rsidRPr="003E0B9B">
        <w:rPr>
          <w:rFonts w:ascii="Times New Roman" w:eastAsia="Times New Roman" w:hAnsi="Times New Roman" w:cs="Times New Roman"/>
          <w:spacing w:val="-3"/>
          <w:sz w:val="24"/>
          <w:szCs w:val="24"/>
        </w:rPr>
        <w:t>)</w:t>
      </w:r>
      <w:r w:rsidRPr="003E0B9B">
        <w:rPr>
          <w:rFonts w:ascii="Times New Roman" w:eastAsia="Times New Roman" w:hAnsi="Times New Roman" w:cs="Times New Roman"/>
          <w:spacing w:val="-3"/>
          <w:sz w:val="24"/>
          <w:szCs w:val="24"/>
        </w:rPr>
        <w:tab/>
      </w:r>
      <w:r w:rsidRPr="003E0B9B" w:rsidR="00AF02D8">
        <w:rPr>
          <w:rFonts w:ascii="Times New Roman" w:eastAsia="Times New Roman" w:hAnsi="Times New Roman" w:cs="Times New Roman"/>
          <w:spacing w:val="-3"/>
          <w:sz w:val="24"/>
          <w:szCs w:val="24"/>
        </w:rPr>
        <w:t>For a customer that elects to establish its own Contract Demand, if, in any billing month, the customer’s actual metered demand exceeds the customer’s Contract Demand:</w:t>
      </w:r>
    </w:p>
    <w:p w:rsidR="00384FFD" w:rsidRPr="003E0B9B" w:rsidP="00384FFD" w14:paraId="7C7C3FD2" w14:textId="77777777">
      <w:pPr>
        <w:tabs>
          <w:tab w:val="left" w:pos="-720"/>
        </w:tabs>
        <w:suppressAutoHyphens/>
        <w:spacing w:after="0" w:line="240" w:lineRule="auto"/>
        <w:ind w:left="2700" w:hanging="540"/>
        <w:jc w:val="both"/>
        <w:rPr>
          <w:rFonts w:ascii="Times New Roman" w:eastAsia="Times New Roman" w:hAnsi="Times New Roman" w:cs="Times New Roman"/>
          <w:spacing w:val="-3"/>
          <w:sz w:val="24"/>
          <w:szCs w:val="24"/>
        </w:rPr>
      </w:pPr>
    </w:p>
    <w:p w:rsidR="007B0B5B" w:rsidRPr="003E0B9B" w:rsidP="000B5851" w14:paraId="232AF89F" w14:textId="77777777">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 xml:space="preserve">(a) </w:t>
      </w:r>
      <w:r w:rsidRPr="003E0B9B">
        <w:rPr>
          <w:rFonts w:ascii="Times New Roman" w:eastAsia="Times New Roman" w:hAnsi="Times New Roman" w:cs="Times New Roman"/>
          <w:spacing w:val="-3"/>
          <w:sz w:val="24"/>
          <w:szCs w:val="24"/>
        </w:rPr>
        <w:tab/>
      </w:r>
      <w:r w:rsidRPr="003E0B9B">
        <w:rPr>
          <w:rFonts w:ascii="Times New Roman" w:eastAsia="Times New Roman" w:hAnsi="Times New Roman" w:cs="Times New Roman"/>
          <w:spacing w:val="-3"/>
          <w:sz w:val="24"/>
          <w:szCs w:val="24"/>
        </w:rPr>
        <w:t>by less than ten percent (10%) then an adjustment charge equal to</w:t>
      </w:r>
    </w:p>
    <w:p w:rsidR="007B0B5B" w:rsidRPr="003E0B9B" w:rsidP="000B5851" w14:paraId="4290B08C" w14:textId="1E18736F">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the product of twelve (12) times the contract demand rate times the</w:t>
      </w:r>
    </w:p>
    <w:p w:rsidR="00384FFD" w:rsidRPr="003E0B9B" w:rsidP="000B5851" w14:paraId="45A94431" w14:textId="3341347F">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demand in excess of the Contract Demand shall apply to that monthly bill, or</w:t>
      </w:r>
    </w:p>
    <w:p w:rsidR="00384FFD" w:rsidRPr="003E0B9B" w:rsidP="00384FFD" w14:paraId="09A9E1BF" w14:textId="77777777">
      <w:pPr>
        <w:tabs>
          <w:tab w:val="left" w:pos="-720"/>
        </w:tabs>
        <w:suppressAutoHyphens/>
        <w:spacing w:after="0" w:line="240" w:lineRule="auto"/>
        <w:ind w:left="3060" w:hanging="360"/>
        <w:jc w:val="both"/>
        <w:rPr>
          <w:rFonts w:ascii="Times New Roman" w:eastAsia="Times New Roman" w:hAnsi="Times New Roman" w:cs="Times New Roman"/>
          <w:spacing w:val="-3"/>
          <w:sz w:val="24"/>
          <w:szCs w:val="24"/>
        </w:rPr>
      </w:pPr>
    </w:p>
    <w:p w:rsidR="008936AF" w:rsidRPr="003E0B9B" w:rsidP="000B5851" w14:paraId="5F0FE041" w14:textId="77777777">
      <w:pPr>
        <w:tabs>
          <w:tab w:val="left" w:pos="-720"/>
          <w:tab w:val="left" w:pos="2880"/>
        </w:tabs>
        <w:suppressAutoHyphens/>
        <w:spacing w:after="0" w:line="240" w:lineRule="auto"/>
        <w:ind w:left="3060" w:hanging="90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 xml:space="preserve">(b) </w:t>
      </w:r>
      <w:r w:rsidRPr="003E0B9B">
        <w:rPr>
          <w:rFonts w:ascii="Times New Roman" w:eastAsia="Times New Roman" w:hAnsi="Times New Roman" w:cs="Times New Roman"/>
          <w:spacing w:val="-3"/>
          <w:sz w:val="24"/>
          <w:szCs w:val="24"/>
        </w:rPr>
        <w:tab/>
      </w:r>
      <w:r w:rsidRPr="003E0B9B">
        <w:rPr>
          <w:rFonts w:ascii="Times New Roman" w:eastAsia="Times New Roman" w:hAnsi="Times New Roman" w:cs="Times New Roman"/>
          <w:spacing w:val="-3"/>
          <w:sz w:val="24"/>
          <w:szCs w:val="24"/>
        </w:rPr>
        <w:t>by ten percent (10%) but less than twenty percent (20%) then an</w:t>
      </w:r>
    </w:p>
    <w:p w:rsidR="008936AF" w:rsidRPr="003E0B9B" w:rsidP="000B5851" w14:paraId="7F1B0516" w14:textId="05126149">
      <w:pPr>
        <w:tabs>
          <w:tab w:val="left" w:pos="-720"/>
        </w:tabs>
        <w:suppressAutoHyphens/>
        <w:spacing w:after="0" w:line="240" w:lineRule="auto"/>
        <w:ind w:left="2880" w:hanging="18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adjustment charge equal to the product of eighteen (18) times the</w:t>
      </w:r>
    </w:p>
    <w:p w:rsidR="008936AF" w:rsidRPr="003E0B9B" w:rsidP="000B5851" w14:paraId="4A9F1746" w14:textId="25093E4E">
      <w:pPr>
        <w:tabs>
          <w:tab w:val="left" w:pos="-720"/>
        </w:tabs>
        <w:suppressAutoHyphens/>
        <w:spacing w:after="0" w:line="240" w:lineRule="auto"/>
        <w:ind w:left="2880" w:hanging="18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contract demand rate times the demand in excess of the Contract</w:t>
      </w:r>
    </w:p>
    <w:p w:rsidR="00384FFD" w:rsidRPr="003E0B9B" w:rsidP="000B5851" w14:paraId="7DD26C52" w14:textId="4F8DF950">
      <w:pPr>
        <w:tabs>
          <w:tab w:val="left" w:pos="-720"/>
        </w:tabs>
        <w:suppressAutoHyphens/>
        <w:spacing w:after="0" w:line="240" w:lineRule="auto"/>
        <w:ind w:left="2880" w:hanging="18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ab/>
        <w:t>Demand shall apply to that monthly bill, or</w:t>
      </w:r>
    </w:p>
    <w:p w:rsidR="008936AF" w:rsidRPr="003E0B9B" w:rsidP="008936AF" w14:paraId="5FDB2109" w14:textId="77777777">
      <w:pPr>
        <w:tabs>
          <w:tab w:val="left" w:pos="-720"/>
        </w:tabs>
        <w:suppressAutoHyphens/>
        <w:spacing w:after="0" w:line="240" w:lineRule="auto"/>
        <w:ind w:left="3060" w:hanging="360"/>
        <w:jc w:val="both"/>
        <w:rPr>
          <w:rFonts w:ascii="Times New Roman" w:eastAsia="Times New Roman" w:hAnsi="Times New Roman" w:cs="Times New Roman"/>
          <w:spacing w:val="-3"/>
          <w:sz w:val="24"/>
          <w:szCs w:val="24"/>
        </w:rPr>
      </w:pPr>
    </w:p>
    <w:p w:rsidR="008936AF" w:rsidRPr="003E0B9B" w:rsidP="000B5851" w14:paraId="382B3D91" w14:textId="690CE911">
      <w:pPr>
        <w:tabs>
          <w:tab w:val="left" w:pos="-720"/>
        </w:tabs>
        <w:suppressAutoHyphens/>
        <w:spacing w:after="0" w:line="240" w:lineRule="auto"/>
        <w:ind w:left="2880" w:hanging="720"/>
        <w:jc w:val="both"/>
        <w:rPr>
          <w:rFonts w:ascii="Times New Roman" w:eastAsia="Times New Roman" w:hAnsi="Times New Roman" w:cs="Times New Roman"/>
          <w:spacing w:val="-3"/>
          <w:sz w:val="24"/>
          <w:szCs w:val="24"/>
        </w:rPr>
      </w:pPr>
      <w:r w:rsidRPr="003E0B9B">
        <w:rPr>
          <w:rFonts w:ascii="Times New Roman" w:eastAsia="Times New Roman" w:hAnsi="Times New Roman" w:cs="Times New Roman"/>
          <w:spacing w:val="-3"/>
          <w:sz w:val="24"/>
          <w:szCs w:val="24"/>
        </w:rPr>
        <w:t xml:space="preserve">(c) </w:t>
      </w:r>
      <w:r w:rsidRPr="003E0B9B">
        <w:rPr>
          <w:rFonts w:ascii="Times New Roman" w:eastAsia="Times New Roman" w:hAnsi="Times New Roman" w:cs="Times New Roman"/>
          <w:spacing w:val="-3"/>
          <w:sz w:val="24"/>
          <w:szCs w:val="24"/>
        </w:rPr>
        <w:tab/>
      </w:r>
      <w:r w:rsidRPr="003E0B9B" w:rsidR="00712C4F">
        <w:rPr>
          <w:rFonts w:ascii="Times New Roman" w:eastAsia="Times New Roman" w:hAnsi="Times New Roman" w:cs="Times New Roman"/>
          <w:spacing w:val="-3"/>
          <w:sz w:val="24"/>
          <w:szCs w:val="24"/>
        </w:rPr>
        <w:t>by twenty percent (20%) or more then an adjustment charge equal to the product of twenty-four (24) times the contract demand rate times the demand in excess of the Contract Demand shall apply to that monthly bill.</w:t>
      </w:r>
    </w:p>
    <w:p w:rsidR="00384FFD" w:rsidRPr="00C85CDD" w:rsidP="00384FFD" w14:paraId="6D420666" w14:textId="48D88DF2">
      <w:pPr>
        <w:suppressAutoHyphens/>
        <w:spacing w:after="0" w:line="240" w:lineRule="auto"/>
        <w:ind w:left="2700"/>
        <w:jc w:val="both"/>
        <w:rPr>
          <w:rFonts w:ascii="Times New Roman" w:eastAsia="Times New Roman" w:hAnsi="Times New Roman" w:cs="Times New Roman"/>
          <w:spacing w:val="-3"/>
          <w:sz w:val="24"/>
          <w:szCs w:val="24"/>
        </w:rPr>
      </w:pPr>
    </w:p>
    <w:p w:rsidR="00291038" w:rsidRPr="009F582E" w:rsidP="000B5851" w14:paraId="62BF38F1" w14:textId="64DE4D51">
      <w:pPr>
        <w:pStyle w:val="ListParagraph"/>
        <w:numPr>
          <w:ilvl w:val="4"/>
          <w:numId w:val="24"/>
        </w:numPr>
        <w:tabs>
          <w:tab w:val="left" w:pos="1800"/>
        </w:tabs>
        <w:spacing w:after="0" w:line="240" w:lineRule="auto"/>
        <w:ind w:left="2160" w:hanging="1440"/>
        <w:jc w:val="both"/>
        <w:rPr>
          <w:rFonts w:ascii="Times New Roman" w:eastAsia="Times New Roman" w:hAnsi="Times New Roman" w:cs="Times New Roman"/>
          <w:sz w:val="24"/>
          <w:szCs w:val="24"/>
        </w:rPr>
      </w:pPr>
      <w:r w:rsidRPr="00D62E93">
        <w:rPr>
          <w:rFonts w:ascii="Times New Roman" w:eastAsia="Times New Roman" w:hAnsi="Times New Roman" w:cs="Times New Roman"/>
          <w:sz w:val="24"/>
          <w:szCs w:val="24"/>
        </w:rPr>
        <w:t xml:space="preserve">Where </w:t>
      </w:r>
      <w:r w:rsidRPr="00D62E93" w:rsidR="00C85CDD">
        <w:rPr>
          <w:rFonts w:ascii="Times New Roman" w:eastAsia="Times New Roman" w:hAnsi="Times New Roman" w:cs="Times New Roman"/>
          <w:sz w:val="24"/>
          <w:szCs w:val="24"/>
        </w:rPr>
        <w:t>Central Hudson</w:t>
      </w:r>
      <w:r w:rsidRPr="00D62E93">
        <w:rPr>
          <w:rFonts w:ascii="Times New Roman" w:eastAsia="Times New Roman" w:hAnsi="Times New Roman" w:cs="Times New Roman"/>
          <w:sz w:val="24"/>
          <w:szCs w:val="24"/>
        </w:rPr>
        <w:t xml:space="preserve"> Establishes the Contract Demand</w:t>
      </w:r>
      <w:r>
        <w:rPr>
          <w:rFonts w:ascii="Times New Roman" w:eastAsia="Times New Roman" w:hAnsi="Times New Roman" w:cs="Times New Roman"/>
          <w:sz w:val="24"/>
          <w:szCs w:val="24"/>
        </w:rPr>
        <w:t>:</w:t>
      </w:r>
    </w:p>
    <w:p w:rsidR="00384FFD" w:rsidRPr="00D62E93" w:rsidP="009F582E" w14:paraId="25FCAD62" w14:textId="77777777">
      <w:pPr>
        <w:pStyle w:val="ListParagraph"/>
        <w:tabs>
          <w:tab w:val="left" w:pos="1800"/>
        </w:tabs>
        <w:spacing w:after="0" w:line="240" w:lineRule="auto"/>
        <w:ind w:left="3240"/>
        <w:jc w:val="both"/>
        <w:rPr>
          <w:rFonts w:ascii="Times New Roman" w:eastAsia="Times New Roman" w:hAnsi="Times New Roman" w:cs="Times New Roman"/>
          <w:sz w:val="24"/>
          <w:szCs w:val="24"/>
        </w:rPr>
      </w:pPr>
    </w:p>
    <w:p w:rsidR="00384FFD" w:rsidRPr="00C85CDD" w:rsidP="000B5851" w14:paraId="69943F99" w14:textId="4521C916">
      <w:pPr>
        <w:tabs>
          <w:tab w:val="left" w:pos="8280"/>
        </w:tabs>
        <w:spacing w:after="0" w:line="480" w:lineRule="auto"/>
        <w:ind w:left="1440"/>
        <w:jc w:val="both"/>
        <w:rPr>
          <w:rFonts w:ascii="Times New Roman" w:eastAsia="Times New Roman" w:hAnsi="Times New Roman" w:cs="Times New Roman"/>
          <w:sz w:val="24"/>
          <w:szCs w:val="24"/>
        </w:rPr>
      </w:pPr>
      <w:r w:rsidRPr="000F71F8">
        <w:rPr>
          <w:rFonts w:ascii="Times New Roman" w:eastAsia="Times New Roman" w:hAnsi="Times New Roman" w:cs="Times New Roman"/>
          <w:sz w:val="24"/>
          <w:szCs w:val="24"/>
        </w:rPr>
        <w:t>Central Hudson</w:t>
      </w:r>
      <w:r w:rsidRPr="000F71F8">
        <w:rPr>
          <w:rFonts w:ascii="Times New Roman" w:eastAsia="Times New Roman" w:hAnsi="Times New Roman" w:cs="Times New Roman"/>
          <w:sz w:val="24"/>
          <w:szCs w:val="24"/>
        </w:rPr>
        <w:t xml:space="preserve"> will determine, and may thereafter re-determine, the Customer’s Contract Demand if one is not established by the Customer. </w:t>
      </w:r>
    </w:p>
    <w:p w:rsidR="00384FFD" w:rsidRPr="00C85CDD" w:rsidP="000B5851" w14:paraId="7758B6DB" w14:textId="77777777">
      <w:pPr>
        <w:tabs>
          <w:tab w:val="left" w:pos="8280"/>
        </w:tabs>
        <w:spacing w:after="0" w:line="480" w:lineRule="auto"/>
        <w:ind w:left="2160"/>
        <w:jc w:val="both"/>
        <w:rPr>
          <w:rFonts w:ascii="Times New Roman" w:eastAsia="Times New Roman" w:hAnsi="Times New Roman" w:cs="Times New Roman"/>
          <w:sz w:val="24"/>
          <w:szCs w:val="24"/>
        </w:rPr>
      </w:pPr>
    </w:p>
    <w:p w:rsidR="00384FFD" w:rsidRPr="00C85CDD" w:rsidP="000B5851" w14:paraId="4480C185" w14:textId="636E9EC6">
      <w:pPr>
        <w:tabs>
          <w:tab w:val="left" w:pos="8280"/>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 Hudson</w:t>
      </w:r>
      <w:r w:rsidRPr="00C85CDD">
        <w:rPr>
          <w:rFonts w:ascii="Times New Roman" w:eastAsia="Times New Roman" w:hAnsi="Times New Roman" w:cs="Times New Roman"/>
          <w:sz w:val="24"/>
          <w:szCs w:val="24"/>
        </w:rPr>
        <w:t xml:space="preserve"> will establish Contract Demand in accordance with the following principles:</w:t>
      </w:r>
    </w:p>
    <w:p w:rsidR="00E72219" w:rsidRPr="00C85CDD" w:rsidP="000B5851" w14:paraId="061C2F75" w14:textId="13F3E7ED">
      <w:pPr>
        <w:pStyle w:val="ListParagraph"/>
        <w:numPr>
          <w:ilvl w:val="0"/>
          <w:numId w:val="3"/>
        </w:numPr>
        <w:tabs>
          <w:tab w:val="left" w:pos="8280"/>
        </w:tabs>
        <w:spacing w:after="0" w:line="480" w:lineRule="auto"/>
        <w:ind w:left="2160" w:hanging="720"/>
        <w:jc w:val="both"/>
        <w:rPr>
          <w:rFonts w:ascii="Times New Roman" w:eastAsia="Times New Roman" w:hAnsi="Times New Roman" w:cs="Times New Roman"/>
          <w:sz w:val="24"/>
          <w:szCs w:val="24"/>
        </w:rPr>
      </w:pPr>
      <w:r w:rsidRPr="007B4F31">
        <w:rPr>
          <w:rFonts w:ascii="Times New Roman" w:eastAsia="Times New Roman" w:hAnsi="Times New Roman" w:cs="Times New Roman"/>
          <w:sz w:val="24"/>
          <w:szCs w:val="24"/>
        </w:rPr>
        <w:t>In the case of an existing customer, the Contract Demand shall initially be set at the maximum metered demand over the previous twelve (12) months;</w:t>
      </w:r>
    </w:p>
    <w:p w:rsidR="00545DC7" w:rsidRPr="000B5851" w:rsidP="000B5851" w14:paraId="6C1ACDCE" w14:textId="6EC27C12">
      <w:pPr>
        <w:pStyle w:val="ListParagraph"/>
        <w:numPr>
          <w:ilvl w:val="0"/>
          <w:numId w:val="3"/>
        </w:numPr>
        <w:tabs>
          <w:tab w:val="left" w:pos="8280"/>
        </w:tabs>
        <w:spacing w:after="0" w:line="480" w:lineRule="auto"/>
        <w:ind w:left="2160" w:hanging="720"/>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 xml:space="preserve">In the case of a new customer, the Contract Demand shall be determined by assessing the nameplate rating of the equipment to be served, and projecting the coincidence and </w:t>
      </w:r>
      <w:r w:rsidRPr="007B4F31">
        <w:rPr>
          <w:rFonts w:ascii="Times New Roman" w:eastAsia="Times New Roman" w:hAnsi="Times New Roman" w:cs="Times New Roman"/>
          <w:sz w:val="24"/>
          <w:szCs w:val="24"/>
        </w:rPr>
        <w:t>diversity of the new customer's load. The Contract Demand so determined shall be provided to the customer, in writing, at least ten (10) days prior to the customer commencing service.</w:t>
      </w:r>
      <w:r w:rsidRPr="000B5851">
        <w:rPr>
          <w:rFonts w:ascii="Times New Roman" w:eastAsia="Times New Roman" w:hAnsi="Times New Roman" w:cs="Times New Roman"/>
          <w:sz w:val="24"/>
          <w:szCs w:val="24"/>
        </w:rPr>
        <w:tab/>
      </w:r>
    </w:p>
    <w:p w:rsidR="006658C1" w:rsidRPr="009F582E" w:rsidP="000B5851" w14:paraId="40082F5C" w14:textId="3463F0BB">
      <w:pPr>
        <w:pStyle w:val="ListParagraph"/>
        <w:numPr>
          <w:ilvl w:val="3"/>
          <w:numId w:val="25"/>
        </w:numPr>
        <w:suppressAutoHyphens/>
        <w:spacing w:after="0" w:line="480" w:lineRule="auto"/>
        <w:ind w:left="1440" w:hanging="720"/>
        <w:jc w:val="both"/>
        <w:rPr>
          <w:rFonts w:ascii="Times New Roman" w:eastAsia="Times New Roman" w:hAnsi="Times New Roman" w:cs="Times New Roman"/>
          <w:sz w:val="24"/>
          <w:szCs w:val="24"/>
        </w:rPr>
      </w:pPr>
      <w:r w:rsidRPr="009F582E">
        <w:rPr>
          <w:rFonts w:ascii="Times New Roman" w:eastAsia="Times New Roman" w:hAnsi="Times New Roman" w:cs="Times New Roman"/>
          <w:sz w:val="24"/>
          <w:szCs w:val="24"/>
        </w:rPr>
        <w:t>If the customer demonstrates</w:t>
      </w:r>
      <w:r w:rsidRPr="009F582E" w:rsidR="000B3242">
        <w:rPr>
          <w:rFonts w:ascii="Times New Roman" w:eastAsia="Times New Roman" w:hAnsi="Times New Roman" w:cs="Times New Roman"/>
          <w:sz w:val="24"/>
          <w:szCs w:val="24"/>
        </w:rPr>
        <w:t xml:space="preserve"> that electricity-producing equipment has been removed</w:t>
      </w:r>
      <w:r w:rsidRPr="009F582E" w:rsidR="00D33134">
        <w:rPr>
          <w:rFonts w:ascii="Times New Roman" w:eastAsia="Times New Roman" w:hAnsi="Times New Roman" w:cs="Times New Roman"/>
          <w:sz w:val="24"/>
          <w:szCs w:val="24"/>
        </w:rPr>
        <w:t xml:space="preserve"> or disabled in place or appropriate load limiting devices are installed and operated, the Contract Demand may be reduced upon written request from the customer and written acknowledgement of the request from the Company, except that if the Company does not accept or reject the request within ten (10) days of its receipt, the request shall be deemed granted. Such notice must be provided at least ten (10) days prior to the first day of the customer’s next billing cycle.</w:t>
      </w:r>
      <w:r w:rsidRPr="009F582E" w:rsidR="000B3242">
        <w:rPr>
          <w:rFonts w:ascii="Times New Roman" w:eastAsia="Times New Roman" w:hAnsi="Times New Roman" w:cs="Times New Roman"/>
          <w:spacing w:val="-3"/>
          <w:sz w:val="24"/>
          <w:szCs w:val="24"/>
        </w:rPr>
        <w:t xml:space="preserve"> </w:t>
      </w:r>
      <w:r w:rsidRPr="009F582E" w:rsidR="00221155">
        <w:rPr>
          <w:rFonts w:ascii="Times New Roman" w:eastAsia="Times New Roman" w:hAnsi="Times New Roman" w:cs="Times New Roman"/>
          <w:sz w:val="24"/>
          <w:szCs w:val="24"/>
        </w:rPr>
        <w:t>The Contract Demand may be reduced no more than one time in a 365-day period and/or 365 days from any increase in Contract Demand. Seasonal and other temporary fluctuations in load</w:t>
      </w:r>
      <w:r w:rsidRPr="009F582E" w:rsidR="00221155">
        <w:rPr>
          <w:rFonts w:ascii="Times New Roman" w:eastAsia="Times New Roman" w:hAnsi="Times New Roman" w:cs="Times New Roman"/>
          <w:spacing w:val="-3"/>
          <w:sz w:val="24"/>
          <w:szCs w:val="24"/>
        </w:rPr>
        <w:t xml:space="preserve"> of the </w:t>
      </w:r>
      <w:r w:rsidRPr="009F582E" w:rsidR="00221155">
        <w:rPr>
          <w:rFonts w:ascii="Times New Roman" w:eastAsia="Times New Roman" w:hAnsi="Times New Roman" w:cs="Times New Roman"/>
          <w:sz w:val="24"/>
          <w:szCs w:val="24"/>
        </w:rPr>
        <w:t>customer’s existing facilities</w:t>
      </w:r>
      <w:r w:rsidRPr="009F582E" w:rsidR="00221155">
        <w:rPr>
          <w:rFonts w:ascii="Times New Roman" w:eastAsia="Times New Roman" w:hAnsi="Times New Roman" w:cs="Times New Roman"/>
          <w:spacing w:val="-3"/>
          <w:sz w:val="24"/>
          <w:szCs w:val="24"/>
        </w:rPr>
        <w:t xml:space="preserve"> such as heating and air conditioning, and temporary reductions in manufacturing, shall not qualify for reductions in Contract Demand</w:t>
      </w:r>
      <w:r w:rsidR="004A024B">
        <w:rPr>
          <w:rFonts w:ascii="Times New Roman" w:eastAsia="Times New Roman" w:hAnsi="Times New Roman" w:cs="Times New Roman"/>
          <w:spacing w:val="-3"/>
          <w:sz w:val="24"/>
          <w:szCs w:val="24"/>
        </w:rPr>
        <w:t>.</w:t>
      </w:r>
    </w:p>
    <w:p w:rsidR="00295D9D" w:rsidRPr="009F582E" w:rsidP="000B5851" w14:paraId="62C9EDE0" w14:textId="77777777">
      <w:pPr>
        <w:pStyle w:val="ListParagraph"/>
        <w:suppressAutoHyphens/>
        <w:spacing w:after="0" w:line="480" w:lineRule="auto"/>
        <w:ind w:left="2760"/>
        <w:jc w:val="both"/>
        <w:rPr>
          <w:rFonts w:ascii="Times New Roman" w:eastAsia="Times New Roman" w:hAnsi="Times New Roman" w:cs="Times New Roman"/>
          <w:sz w:val="24"/>
          <w:szCs w:val="24"/>
        </w:rPr>
      </w:pPr>
    </w:p>
    <w:p w:rsidR="00BC047B" w:rsidRPr="009F582E" w:rsidP="000B5851" w14:paraId="196E7BC1" w14:textId="77777777">
      <w:pPr>
        <w:pStyle w:val="ListParagraph"/>
        <w:suppressAutoHyphens/>
        <w:spacing w:after="0" w:line="480" w:lineRule="auto"/>
        <w:ind w:left="3240"/>
        <w:jc w:val="both"/>
        <w:rPr>
          <w:rFonts w:ascii="Times New Roman" w:eastAsia="Times New Roman" w:hAnsi="Times New Roman" w:cs="Times New Roman"/>
          <w:sz w:val="24"/>
          <w:szCs w:val="24"/>
        </w:rPr>
      </w:pPr>
    </w:p>
    <w:p w:rsidR="00BC047B" w:rsidRPr="00BC047B" w:rsidP="000B5851" w14:paraId="49D8ADBB" w14:textId="77777777">
      <w:pPr>
        <w:pStyle w:val="ListParagraph"/>
        <w:numPr>
          <w:ilvl w:val="3"/>
          <w:numId w:val="25"/>
        </w:numPr>
        <w:suppressAutoHyphens/>
        <w:spacing w:after="0" w:line="480" w:lineRule="auto"/>
        <w:jc w:val="both"/>
        <w:rPr>
          <w:rFonts w:ascii="Times New Roman" w:eastAsia="Times New Roman" w:hAnsi="Times New Roman" w:cs="Times New Roman"/>
          <w:vanish/>
          <w:sz w:val="24"/>
          <w:szCs w:val="24"/>
        </w:rPr>
      </w:pPr>
    </w:p>
    <w:p w:rsidR="003E6A66" w:rsidRPr="000B5851" w:rsidP="000B5851" w14:paraId="7F5BDE50" w14:textId="55739D0E">
      <w:pPr>
        <w:pStyle w:val="ListParagraph"/>
        <w:numPr>
          <w:ilvl w:val="4"/>
          <w:numId w:val="25"/>
        </w:numPr>
        <w:suppressAutoHyphens/>
        <w:spacing w:after="0" w:line="480" w:lineRule="auto"/>
        <w:ind w:left="1440" w:hanging="720"/>
        <w:jc w:val="both"/>
        <w:rPr>
          <w:rFonts w:ascii="Times New Roman" w:eastAsia="Times New Roman" w:hAnsi="Times New Roman" w:cs="Times New Roman"/>
          <w:sz w:val="24"/>
          <w:szCs w:val="24"/>
        </w:rPr>
      </w:pPr>
      <w:r w:rsidRPr="009F582E">
        <w:rPr>
          <w:rFonts w:ascii="Times New Roman" w:eastAsia="Times New Roman" w:hAnsi="Times New Roman" w:cs="Times New Roman"/>
          <w:sz w:val="24"/>
          <w:szCs w:val="24"/>
        </w:rPr>
        <w:t>The Daily-As-Used demand for customers  shall be the highest 15-minute integrated kilowatt demand established during the peak hours of 7 a.m. to 11 p.m. of every weekday and super peak hours of 2 p.m. to 7 p.m. of every weekday during the months of June-September. All remaining hours are defined as off-peak hours. If, in any given billing month, there is a failure in the metered usage data acquisition that results in the failure to record daily demand data, Central Hudson reserves the right to estimate reasonable values for the missing data for billing and recording purposes.</w:t>
      </w:r>
    </w:p>
    <w:p w:rsidR="00E01AB1" w:rsidRPr="000B5851" w:rsidP="000B5851" w14:paraId="0818F609" w14:textId="32182219">
      <w:pPr>
        <w:pStyle w:val="ListParagraph"/>
        <w:numPr>
          <w:ilvl w:val="0"/>
          <w:numId w:val="35"/>
        </w:numPr>
        <w:tabs>
          <w:tab w:val="left" w:pos="720"/>
        </w:tabs>
        <w:suppressAutoHyphens/>
        <w:spacing w:after="240" w:line="480" w:lineRule="auto"/>
        <w:ind w:left="1440" w:hanging="720"/>
        <w:jc w:val="both"/>
        <w:rPr>
          <w:rFonts w:ascii="Times New Roman" w:eastAsia="Times New Roman" w:hAnsi="Times New Roman" w:cs="Times New Roman"/>
          <w:sz w:val="24"/>
          <w:szCs w:val="24"/>
        </w:rPr>
      </w:pPr>
      <w:r w:rsidRPr="00A62EDA">
        <w:rPr>
          <w:rFonts w:ascii="Times New Roman" w:eastAsia="Times New Roman" w:hAnsi="Times New Roman" w:cs="Times New Roman"/>
          <w:sz w:val="24"/>
          <w:szCs w:val="24"/>
        </w:rPr>
        <w:t>The Interconnection Requirements and Fees as specified in Service Classification No. 14 under PSC No. 15 applies to Customers served under Wholesale Distribution Service</w:t>
      </w:r>
      <w:r>
        <w:rPr>
          <w:rFonts w:ascii="Times New Roman" w:eastAsia="Times New Roman" w:hAnsi="Times New Roman" w:cs="Times New Roman"/>
          <w:sz w:val="24"/>
          <w:szCs w:val="24"/>
        </w:rPr>
        <w:t>.</w:t>
      </w:r>
    </w:p>
    <w:p w:rsidR="007107AA" w:rsidRPr="000B5851" w:rsidP="000B5851" w14:paraId="2DEE2C00" w14:textId="1A77BF50">
      <w:pPr>
        <w:pStyle w:val="ListParagraph"/>
        <w:numPr>
          <w:ilvl w:val="0"/>
          <w:numId w:val="48"/>
        </w:numPr>
        <w:tabs>
          <w:tab w:val="left" w:pos="720"/>
        </w:tabs>
        <w:suppressAutoHyphens/>
        <w:spacing w:after="240" w:line="480" w:lineRule="auto"/>
        <w:jc w:val="both"/>
        <w:rPr>
          <w:rFonts w:ascii="Times New Roman" w:eastAsia="Times New Roman" w:hAnsi="Times New Roman" w:cs="Times New Roman"/>
          <w:b/>
          <w:bCs/>
          <w:sz w:val="24"/>
          <w:szCs w:val="24"/>
        </w:rPr>
      </w:pPr>
      <w:r w:rsidRPr="009F582E">
        <w:rPr>
          <w:rFonts w:ascii="Times New Roman" w:eastAsia="Times New Roman" w:hAnsi="Times New Roman" w:cs="Times New Roman"/>
          <w:b/>
          <w:bCs/>
          <w:sz w:val="24"/>
          <w:szCs w:val="24"/>
        </w:rPr>
        <w:t>Taxes</w:t>
      </w:r>
    </w:p>
    <w:p w:rsidR="00384FFD" w:rsidP="000B5851" w14:paraId="636AF0D8" w14:textId="349F52AF">
      <w:pPr>
        <w:pStyle w:val="ListParagraph"/>
        <w:spacing w:line="480" w:lineRule="auto"/>
        <w:ind w:left="0" w:firstLine="7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w:t>
      </w:r>
      <w:r w:rsidR="00177A95">
        <w:rPr>
          <w:rFonts w:ascii="Times New Roman" w:eastAsia="Times New Roman" w:hAnsi="Times New Roman" w:cs="Times New Roman"/>
          <w:spacing w:val="-3"/>
          <w:sz w:val="24"/>
          <w:szCs w:val="24"/>
        </w:rPr>
        <w:t>ll rates and charges billed under this Tariff</w:t>
      </w:r>
      <w:r w:rsidR="001C6A21">
        <w:rPr>
          <w:rFonts w:ascii="Times New Roman" w:eastAsia="Times New Roman" w:hAnsi="Times New Roman" w:cs="Times New Roman"/>
          <w:spacing w:val="-3"/>
          <w:sz w:val="24"/>
          <w:szCs w:val="24"/>
        </w:rPr>
        <w:t xml:space="preserve"> shall be increased pursuant to General Information Section 30 </w:t>
      </w:r>
      <w:r w:rsidR="00781792">
        <w:rPr>
          <w:rFonts w:ascii="Times New Roman" w:eastAsia="Times New Roman" w:hAnsi="Times New Roman" w:cs="Times New Roman"/>
          <w:spacing w:val="-3"/>
          <w:sz w:val="24"/>
          <w:szCs w:val="24"/>
        </w:rPr>
        <w:t xml:space="preserve">– Increase in Rates Applicable in Municipality Where Service is Supplied - </w:t>
      </w:r>
      <w:r w:rsidR="001C6A21">
        <w:rPr>
          <w:rFonts w:ascii="Times New Roman" w:eastAsia="Times New Roman" w:hAnsi="Times New Roman" w:cs="Times New Roman"/>
          <w:spacing w:val="-3"/>
          <w:sz w:val="24"/>
          <w:szCs w:val="24"/>
        </w:rPr>
        <w:t xml:space="preserve">of </w:t>
      </w:r>
      <w:r w:rsidRPr="00C85CDD">
        <w:rPr>
          <w:rFonts w:ascii="Times New Roman" w:eastAsia="Times New Roman" w:hAnsi="Times New Roman" w:cs="Times New Roman"/>
          <w:spacing w:val="-3"/>
          <w:sz w:val="24"/>
          <w:szCs w:val="24"/>
        </w:rPr>
        <w:t xml:space="preserve">Central Hudson’s P.S.C. No. 15 </w:t>
      </w:r>
      <w:r w:rsidR="00781792">
        <w:rPr>
          <w:rFonts w:ascii="Times New Roman" w:eastAsia="Times New Roman" w:hAnsi="Times New Roman" w:cs="Times New Roman"/>
          <w:spacing w:val="-3"/>
          <w:sz w:val="24"/>
          <w:szCs w:val="24"/>
        </w:rPr>
        <w:t>to reflect the tax rates applicable within the municipality where the customer takes service.</w:t>
      </w:r>
    </w:p>
    <w:p w:rsidR="008042C7" w:rsidRPr="000B5851" w:rsidP="000B5851" w14:paraId="0F68AAA4" w14:textId="7C75B6CA">
      <w:pPr>
        <w:pStyle w:val="ListParagraph"/>
        <w:keepNext/>
        <w:keepLines/>
        <w:numPr>
          <w:ilvl w:val="0"/>
          <w:numId w:val="49"/>
        </w:numPr>
        <w:suppressAutoHyphens/>
        <w:spacing w:after="240" w:line="480" w:lineRule="auto"/>
        <w:ind w:left="1800" w:hanging="1080"/>
        <w:jc w:val="both"/>
        <w:rPr>
          <w:rFonts w:ascii="Times New Roman" w:eastAsia="Times New Roman" w:hAnsi="Times New Roman" w:cs="Times New Roman"/>
          <w:spacing w:val="-3"/>
          <w:sz w:val="24"/>
          <w:szCs w:val="24"/>
        </w:rPr>
      </w:pPr>
      <w:r w:rsidRPr="009F582E">
        <w:rPr>
          <w:rFonts w:ascii="Times New Roman" w:eastAsia="Times New Roman" w:hAnsi="Times New Roman" w:cs="Times New Roman"/>
          <w:b/>
          <w:spacing w:val="-3"/>
          <w:sz w:val="24"/>
          <w:szCs w:val="24"/>
        </w:rPr>
        <w:t xml:space="preserve">Metering, Billing, </w:t>
      </w:r>
      <w:r w:rsidRPr="009F582E" w:rsidR="00436E76">
        <w:rPr>
          <w:rFonts w:ascii="Times New Roman" w:eastAsia="Times New Roman" w:hAnsi="Times New Roman" w:cs="Times New Roman"/>
          <w:b/>
          <w:spacing w:val="-3"/>
          <w:sz w:val="24"/>
          <w:szCs w:val="24"/>
        </w:rPr>
        <w:t xml:space="preserve">Dispute Resolution </w:t>
      </w:r>
      <w:r w:rsidRPr="009F582E">
        <w:rPr>
          <w:rFonts w:ascii="Times New Roman" w:eastAsia="Times New Roman" w:hAnsi="Times New Roman" w:cs="Times New Roman"/>
          <w:b/>
          <w:spacing w:val="-3"/>
          <w:sz w:val="24"/>
          <w:szCs w:val="24"/>
        </w:rPr>
        <w:t>and Paymen</w:t>
      </w:r>
      <w:r w:rsidRPr="00193734" w:rsidR="00193734">
        <w:rPr>
          <w:rFonts w:ascii="Times New Roman" w:eastAsia="Times New Roman" w:hAnsi="Times New Roman" w:cs="Times New Roman"/>
          <w:b/>
          <w:spacing w:val="-3"/>
          <w:sz w:val="24"/>
          <w:szCs w:val="24"/>
        </w:rPr>
        <w:t>t</w:t>
      </w:r>
    </w:p>
    <w:p w:rsidR="00A23571" w:rsidRPr="000B5851" w:rsidP="000B5851" w14:paraId="3E503F19" w14:textId="00344FCB">
      <w:pPr>
        <w:pStyle w:val="ListParagraph"/>
        <w:keepNext/>
        <w:keepLines/>
        <w:numPr>
          <w:ilvl w:val="1"/>
          <w:numId w:val="49"/>
        </w:numPr>
        <w:suppressAutoHyphens/>
        <w:spacing w:after="240" w:line="480" w:lineRule="auto"/>
        <w:ind w:left="144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Central Hudson will provide Customer</w:t>
      </w:r>
      <w:r w:rsidR="006F3469">
        <w:rPr>
          <w:rFonts w:ascii="Times New Roman" w:eastAsia="Times New Roman" w:hAnsi="Times New Roman" w:cs="Times New Roman"/>
          <w:spacing w:val="-3"/>
          <w:sz w:val="24"/>
          <w:szCs w:val="24"/>
        </w:rPr>
        <w:t xml:space="preserve">s a monthly bill for service under this Agreement. </w:t>
      </w:r>
    </w:p>
    <w:p w:rsidR="0036796A" w:rsidRPr="000B5851" w:rsidP="000B5851" w14:paraId="7EABDA17" w14:textId="594E1F4B">
      <w:pPr>
        <w:pStyle w:val="ListParagraph"/>
        <w:keepNext/>
        <w:keepLines/>
        <w:numPr>
          <w:ilvl w:val="1"/>
          <w:numId w:val="53"/>
        </w:numPr>
        <w:suppressAutoHyphens/>
        <w:spacing w:after="240" w:line="480" w:lineRule="auto"/>
        <w:ind w:left="144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The provision of </w:t>
      </w:r>
      <w:r w:rsidRPr="00AE7F0D">
        <w:rPr>
          <w:rFonts w:ascii="Times New Roman" w:eastAsia="Times New Roman" w:hAnsi="Times New Roman" w:cs="Times New Roman"/>
          <w:spacing w:val="-3"/>
          <w:sz w:val="24"/>
          <w:szCs w:val="24"/>
        </w:rPr>
        <w:t xml:space="preserve">General </w:t>
      </w:r>
      <w:r w:rsidRPr="00C85CDD">
        <w:rPr>
          <w:rFonts w:ascii="Times New Roman" w:eastAsia="Times New Roman" w:hAnsi="Times New Roman" w:cs="Times New Roman"/>
          <w:spacing w:val="-3"/>
          <w:sz w:val="24"/>
          <w:szCs w:val="24"/>
        </w:rPr>
        <w:t xml:space="preserve">Information Section </w:t>
      </w:r>
      <w:r w:rsidRPr="00AE7F0D">
        <w:rPr>
          <w:rFonts w:ascii="Times New Roman" w:eastAsia="Times New Roman" w:hAnsi="Times New Roman" w:cs="Times New Roman"/>
          <w:spacing w:val="-3"/>
          <w:sz w:val="24"/>
          <w:szCs w:val="24"/>
        </w:rPr>
        <w:t>12, 13, 14,</w:t>
      </w:r>
      <w:r>
        <w:rPr>
          <w:rFonts w:ascii="Times New Roman" w:eastAsia="Times New Roman" w:hAnsi="Times New Roman" w:cs="Times New Roman"/>
          <w:spacing w:val="-3"/>
          <w:sz w:val="24"/>
          <w:szCs w:val="24"/>
        </w:rPr>
        <w:t xml:space="preserve"> </w:t>
      </w:r>
      <w:r w:rsidRPr="00AE7F0D">
        <w:rPr>
          <w:rFonts w:ascii="Times New Roman" w:eastAsia="Times New Roman" w:hAnsi="Times New Roman" w:cs="Times New Roman"/>
          <w:spacing w:val="-3"/>
          <w:sz w:val="24"/>
          <w:szCs w:val="24"/>
        </w:rPr>
        <w:t>1</w:t>
      </w:r>
      <w:r w:rsidRPr="00C85CDD">
        <w:rPr>
          <w:rFonts w:ascii="Times New Roman" w:eastAsia="Times New Roman" w:hAnsi="Times New Roman" w:cs="Times New Roman"/>
          <w:spacing w:val="-3"/>
          <w:sz w:val="24"/>
          <w:szCs w:val="24"/>
        </w:rPr>
        <w:t>6 and 20 of Central Hudson’s PSC No. 15 are applicable with respect to payment matters, including back bills</w:t>
      </w:r>
      <w:r w:rsidRPr="00C85CDD" w:rsidR="00A810B1">
        <w:rPr>
          <w:rFonts w:ascii="Times New Roman" w:eastAsia="Times New Roman" w:hAnsi="Times New Roman" w:cs="Times New Roman"/>
          <w:spacing w:val="-3"/>
          <w:sz w:val="24"/>
          <w:szCs w:val="24"/>
        </w:rPr>
        <w:t>, estimated bills, tampered equipment, inability to gain access, deferred payment agreements, late payment</w:t>
      </w:r>
      <w:r>
        <w:rPr>
          <w:rFonts w:ascii="Times New Roman" w:eastAsia="Times New Roman" w:hAnsi="Times New Roman" w:cs="Times New Roman"/>
          <w:spacing w:val="-3"/>
          <w:sz w:val="24"/>
          <w:szCs w:val="24"/>
        </w:rPr>
        <w:t>, and interest on overpayments.</w:t>
      </w:r>
    </w:p>
    <w:p w:rsidR="0036796A" w:rsidRPr="000B5851" w:rsidP="000B5851" w14:paraId="0EAD5FB0" w14:textId="3133DC8C">
      <w:pPr>
        <w:pStyle w:val="ListParagraph"/>
        <w:keepNext/>
        <w:keepLines/>
        <w:numPr>
          <w:ilvl w:val="1"/>
          <w:numId w:val="54"/>
        </w:numPr>
        <w:suppressAutoHyphens/>
        <w:spacing w:after="240" w:line="480" w:lineRule="auto"/>
        <w:ind w:left="144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Interval </w:t>
      </w:r>
      <w:r w:rsidRPr="00C85CDD">
        <w:rPr>
          <w:rFonts w:ascii="Times New Roman" w:eastAsia="Times New Roman" w:hAnsi="Times New Roman" w:cs="Times New Roman"/>
          <w:sz w:val="24"/>
          <w:szCs w:val="24"/>
        </w:rPr>
        <w:t>metering and remote meter reading capability are required of all customers taking service under the rates of Wholes</w:t>
      </w:r>
      <w:r>
        <w:rPr>
          <w:rFonts w:ascii="Times New Roman" w:eastAsia="Times New Roman" w:hAnsi="Times New Roman" w:cs="Times New Roman"/>
          <w:sz w:val="24"/>
          <w:szCs w:val="24"/>
        </w:rPr>
        <w:t>ale</w:t>
      </w:r>
      <w:r w:rsidRPr="00C85C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Export</w:t>
      </w:r>
      <w:r w:rsidRPr="00C85CDD">
        <w:rPr>
          <w:rFonts w:ascii="Times New Roman" w:eastAsia="Times New Roman" w:hAnsi="Times New Roman" w:cs="Times New Roman"/>
          <w:sz w:val="24"/>
          <w:szCs w:val="24"/>
        </w:rPr>
        <w:t xml:space="preserve"> or Wholesale Charging. Customers shall be responsible for all meter and installation costs and all costs associated with providing telecommunications to the meter to enable remote meter reading</w:t>
      </w:r>
      <w:r>
        <w:rPr>
          <w:rFonts w:ascii="Times New Roman" w:eastAsia="Times New Roman" w:hAnsi="Times New Roman" w:cs="Times New Roman"/>
          <w:sz w:val="24"/>
          <w:szCs w:val="24"/>
        </w:rPr>
        <w:t xml:space="preserve"> capability.</w:t>
      </w:r>
    </w:p>
    <w:p w:rsidR="00255B05" w:rsidRPr="000B5851" w:rsidP="000B5851" w14:paraId="7CFEF521" w14:textId="460AA5DC">
      <w:pPr>
        <w:pStyle w:val="ListParagraph"/>
        <w:keepNext/>
        <w:keepLines/>
        <w:numPr>
          <w:ilvl w:val="0"/>
          <w:numId w:val="55"/>
        </w:numPr>
        <w:suppressAutoHyphens/>
        <w:spacing w:after="240" w:line="240" w:lineRule="auto"/>
        <w:jc w:val="both"/>
        <w:rPr>
          <w:rFonts w:ascii="Times New Roman" w:hAnsi="Times New Roman" w:cs="Times New Roman"/>
          <w:b/>
          <w:spacing w:val="-3"/>
          <w:sz w:val="24"/>
          <w:szCs w:val="24"/>
        </w:rPr>
      </w:pPr>
      <w:r w:rsidRPr="009F582E">
        <w:rPr>
          <w:rFonts w:ascii="Times New Roman" w:eastAsia="Times New Roman" w:hAnsi="Times New Roman" w:cs="Times New Roman"/>
          <w:b/>
          <w:bCs/>
          <w:spacing w:val="-3"/>
          <w:sz w:val="24"/>
          <w:szCs w:val="24"/>
        </w:rPr>
        <w:t>Limitation of Liability</w:t>
      </w:r>
    </w:p>
    <w:p w:rsidR="00255B05" w:rsidRPr="00AE7F0D" w:rsidP="00AF5115" w14:paraId="466BDB57" w14:textId="2FF3A566">
      <w:pPr>
        <w:tabs>
          <w:tab w:val="left" w:pos="-720"/>
          <w:tab w:val="left" w:pos="0"/>
          <w:tab w:val="left" w:pos="720"/>
        </w:tabs>
        <w:suppressAutoHyphens/>
        <w:spacing w:after="0" w:line="48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AE7F0D">
        <w:rPr>
          <w:rFonts w:ascii="Times New Roman" w:hAnsi="Times New Roman" w:cs="Times New Roman"/>
          <w:spacing w:val="-3"/>
          <w:sz w:val="24"/>
          <w:szCs w:val="24"/>
        </w:rPr>
        <w:t>C</w:t>
      </w:r>
      <w:r w:rsidRPr="00C85CDD" w:rsidR="00D33202">
        <w:rPr>
          <w:rFonts w:ascii="Times New Roman" w:hAnsi="Times New Roman" w:cs="Times New Roman"/>
          <w:spacing w:val="-3"/>
          <w:sz w:val="24"/>
          <w:szCs w:val="24"/>
        </w:rPr>
        <w:t>entral Hudson</w:t>
      </w:r>
      <w:r w:rsidRPr="00AE7F0D">
        <w:rPr>
          <w:rFonts w:ascii="Times New Roman" w:hAnsi="Times New Roman" w:cs="Times New Roman"/>
          <w:spacing w:val="-3"/>
          <w:sz w:val="24"/>
          <w:szCs w:val="24"/>
        </w:rPr>
        <w:t xml:space="preserve"> will endeavor at all times to provide Wholesale Distribution Service under this Agreement in a regular and uninterrupted manner.  But if such service is interrupted or irregular or fails because of circumstances beyond C</w:t>
      </w:r>
      <w:r w:rsidRPr="00C85CDD" w:rsidR="00D33202">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D33202">
        <w:rPr>
          <w:rFonts w:ascii="Times New Roman" w:hAnsi="Times New Roman" w:cs="Times New Roman"/>
          <w:spacing w:val="-3"/>
          <w:sz w:val="24"/>
          <w:szCs w:val="24"/>
        </w:rPr>
        <w:t>Hud</w:t>
      </w:r>
      <w:r w:rsidRPr="00AE7F0D">
        <w:rPr>
          <w:rFonts w:ascii="Times New Roman" w:hAnsi="Times New Roman" w:cs="Times New Roman"/>
          <w:spacing w:val="-3"/>
          <w:sz w:val="24"/>
          <w:szCs w:val="24"/>
        </w:rPr>
        <w:t>son’s control or the ordinary negligence of its employees, servants, or agents, C</w:t>
      </w:r>
      <w:r w:rsidRPr="00C85CDD" w:rsidR="00485CA8">
        <w:rPr>
          <w:rFonts w:ascii="Times New Roman" w:hAnsi="Times New Roman" w:cs="Times New Roman"/>
          <w:spacing w:val="-3"/>
          <w:sz w:val="24"/>
          <w:szCs w:val="24"/>
        </w:rPr>
        <w:t>e</w:t>
      </w:r>
      <w:r w:rsidRPr="00AE7F0D">
        <w:rPr>
          <w:rFonts w:ascii="Times New Roman" w:hAnsi="Times New Roman" w:cs="Times New Roman"/>
          <w:spacing w:val="-3"/>
          <w:sz w:val="24"/>
          <w:szCs w:val="24"/>
        </w:rPr>
        <w:t>n</w:t>
      </w:r>
      <w:r w:rsidRPr="00C85CDD" w:rsidR="00485CA8">
        <w:rPr>
          <w:rFonts w:ascii="Times New Roman" w:hAnsi="Times New Roman" w:cs="Times New Roman"/>
          <w:spacing w:val="-3"/>
          <w:sz w:val="24"/>
          <w:szCs w:val="24"/>
        </w:rPr>
        <w:t>tral</w:t>
      </w:r>
      <w:r w:rsidRPr="00AE7F0D">
        <w:rPr>
          <w:rFonts w:ascii="Times New Roman" w:hAnsi="Times New Roman" w:cs="Times New Roman"/>
          <w:spacing w:val="-3"/>
          <w:sz w:val="24"/>
          <w:szCs w:val="24"/>
        </w:rPr>
        <w:t xml:space="preserve"> </w:t>
      </w:r>
      <w:r w:rsidRPr="00C85CDD" w:rsidR="00485CA8">
        <w:rPr>
          <w:rFonts w:ascii="Times New Roman" w:hAnsi="Times New Roman" w:cs="Times New Roman"/>
          <w:spacing w:val="-3"/>
          <w:sz w:val="24"/>
          <w:szCs w:val="24"/>
        </w:rPr>
        <w:t>Hud</w:t>
      </w:r>
      <w:r w:rsidRPr="00AE7F0D">
        <w:rPr>
          <w:rFonts w:ascii="Times New Roman" w:hAnsi="Times New Roman" w:cs="Times New Roman"/>
          <w:spacing w:val="-3"/>
          <w:sz w:val="24"/>
          <w:szCs w:val="24"/>
        </w:rPr>
        <w:t>son will not be liable therefore.  Any liability that C</w:t>
      </w:r>
      <w:r w:rsidRPr="00C85CDD" w:rsidR="00485CA8">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485CA8">
        <w:rPr>
          <w:rFonts w:ascii="Times New Roman" w:hAnsi="Times New Roman" w:cs="Times New Roman"/>
          <w:spacing w:val="-3"/>
          <w:sz w:val="24"/>
          <w:szCs w:val="24"/>
        </w:rPr>
        <w:t>Hud</w:t>
      </w:r>
      <w:r w:rsidRPr="00AE7F0D">
        <w:rPr>
          <w:rFonts w:ascii="Times New Roman" w:hAnsi="Times New Roman" w:cs="Times New Roman"/>
          <w:spacing w:val="-3"/>
          <w:sz w:val="24"/>
          <w:szCs w:val="24"/>
        </w:rPr>
        <w:t>son might bear for service interruptions under other circumstances shall not include indirect, incidental, punitive, special, or consequential damages.</w:t>
      </w:r>
    </w:p>
    <w:p w:rsidR="00255B05" w:rsidRPr="00D62E93" w:rsidP="000B5851" w14:paraId="19030EB4" w14:textId="2F4F508B">
      <w:pPr>
        <w:tabs>
          <w:tab w:val="left" w:pos="720"/>
        </w:tabs>
        <w:suppressAutoHyphens/>
        <w:ind w:firstLine="720"/>
        <w:jc w:val="both"/>
        <w:rPr>
          <w:rFonts w:ascii="Times New Roman" w:hAnsi="Times New Roman" w:cs="Times New Roman"/>
          <w:b/>
          <w:spacing w:val="-3"/>
          <w:sz w:val="24"/>
          <w:szCs w:val="24"/>
        </w:rPr>
      </w:pPr>
      <w:r w:rsidRPr="009F582E">
        <w:rPr>
          <w:rFonts w:ascii="Times New Roman" w:hAnsi="Times New Roman" w:cs="Times New Roman"/>
          <w:b/>
          <w:spacing w:val="-3"/>
          <w:sz w:val="24"/>
          <w:szCs w:val="24"/>
        </w:rPr>
        <w:t>6.21.5.6</w:t>
      </w:r>
      <w:r w:rsidRPr="009F582E">
        <w:rPr>
          <w:rFonts w:ascii="Times New Roman" w:hAnsi="Times New Roman" w:cs="Times New Roman"/>
          <w:b/>
          <w:spacing w:val="-3"/>
          <w:sz w:val="24"/>
          <w:szCs w:val="24"/>
        </w:rPr>
        <w:tab/>
      </w:r>
      <w:r w:rsidRPr="00D62E93">
        <w:rPr>
          <w:rFonts w:ascii="Times New Roman" w:hAnsi="Times New Roman" w:cs="Times New Roman"/>
          <w:b/>
          <w:spacing w:val="-3"/>
          <w:sz w:val="24"/>
          <w:szCs w:val="24"/>
        </w:rPr>
        <w:t>Other Services</w:t>
      </w:r>
    </w:p>
    <w:p w:rsidR="00A273F6" w:rsidP="000B5851" w14:paraId="1F49FBB6" w14:textId="6E5430F4">
      <w:pPr>
        <w:suppressAutoHyphens/>
        <w:spacing w:line="480" w:lineRule="auto"/>
        <w:jc w:val="both"/>
        <w:rPr>
          <w:rFonts w:ascii="Times New Roman" w:hAnsi="Times New Roman" w:cs="Times New Roman"/>
          <w:b/>
          <w:bCs/>
          <w:spacing w:val="-3"/>
          <w:sz w:val="24"/>
          <w:szCs w:val="24"/>
        </w:rPr>
      </w:pPr>
      <w:r w:rsidRPr="00AE7F0D">
        <w:rPr>
          <w:rFonts w:ascii="Times New Roman" w:hAnsi="Times New Roman" w:cs="Times New Roman"/>
          <w:spacing w:val="-3"/>
          <w:sz w:val="24"/>
          <w:szCs w:val="24"/>
        </w:rPr>
        <w:tab/>
        <w:t>Customer shall not sell energy produced by its generator to C</w:t>
      </w:r>
      <w:r w:rsidRPr="00C85CDD" w:rsidR="00EF4313">
        <w:rPr>
          <w:rFonts w:ascii="Times New Roman" w:hAnsi="Times New Roman" w:cs="Times New Roman"/>
          <w:spacing w:val="-3"/>
          <w:sz w:val="24"/>
          <w:szCs w:val="24"/>
        </w:rPr>
        <w:t>e</w:t>
      </w:r>
      <w:r w:rsidRPr="00AE7F0D">
        <w:rPr>
          <w:rFonts w:ascii="Times New Roman" w:hAnsi="Times New Roman" w:cs="Times New Roman"/>
          <w:spacing w:val="-3"/>
          <w:sz w:val="24"/>
          <w:szCs w:val="24"/>
        </w:rPr>
        <w:t>n</w:t>
      </w:r>
      <w:r w:rsidRPr="00C85CDD" w:rsidR="00EF4313">
        <w:rPr>
          <w:rFonts w:ascii="Times New Roman" w:hAnsi="Times New Roman" w:cs="Times New Roman"/>
          <w:spacing w:val="-3"/>
          <w:sz w:val="24"/>
          <w:szCs w:val="24"/>
        </w:rPr>
        <w:t>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w:t>
      </w:r>
      <w:r w:rsidRPr="00AE7F0D">
        <w:rPr>
          <w:rFonts w:ascii="Times New Roman" w:hAnsi="Times New Roman" w:cs="Times New Roman"/>
          <w:spacing w:val="-3"/>
          <w:sz w:val="24"/>
          <w:szCs w:val="24"/>
        </w:rPr>
        <w:t>son during the term of this Agreement.  If Customer desires to sell energy pursuant to SC 1</w:t>
      </w:r>
      <w:r w:rsidRPr="00C85CDD" w:rsidR="00EF4313">
        <w:rPr>
          <w:rFonts w:ascii="Times New Roman" w:hAnsi="Times New Roman" w:cs="Times New Roman"/>
          <w:spacing w:val="-3"/>
          <w:sz w:val="24"/>
          <w:szCs w:val="24"/>
        </w:rPr>
        <w:t>0</w:t>
      </w:r>
      <w:r w:rsidRPr="00AE7F0D">
        <w:rPr>
          <w:rFonts w:ascii="Times New Roman" w:hAnsi="Times New Roman" w:cs="Times New Roman"/>
          <w:spacing w:val="-3"/>
          <w:sz w:val="24"/>
          <w:szCs w:val="24"/>
        </w:rPr>
        <w:t xml:space="preserve"> of C</w:t>
      </w:r>
      <w:r w:rsidRPr="00C85CDD" w:rsidR="00EF4313">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w:t>
      </w:r>
      <w:r w:rsidRPr="00AE7F0D">
        <w:rPr>
          <w:rFonts w:ascii="Times New Roman" w:hAnsi="Times New Roman" w:cs="Times New Roman"/>
          <w:spacing w:val="-3"/>
          <w:sz w:val="24"/>
          <w:szCs w:val="24"/>
        </w:rPr>
        <w:t>son’s P.S.C. No. 1</w:t>
      </w:r>
      <w:r w:rsidRPr="00C85CDD" w:rsidR="00EF4313">
        <w:rPr>
          <w:rFonts w:ascii="Times New Roman" w:hAnsi="Times New Roman" w:cs="Times New Roman"/>
          <w:spacing w:val="-3"/>
          <w:sz w:val="24"/>
          <w:szCs w:val="24"/>
        </w:rPr>
        <w:t>5</w:t>
      </w:r>
      <w:r w:rsidRPr="00AE7F0D">
        <w:rPr>
          <w:rFonts w:ascii="Times New Roman" w:hAnsi="Times New Roman" w:cs="Times New Roman"/>
          <w:spacing w:val="-3"/>
          <w:sz w:val="24"/>
          <w:szCs w:val="24"/>
        </w:rPr>
        <w:t>, Customer shall terminate this Agreement upon thirty (30) days written notice to C</w:t>
      </w:r>
      <w:r w:rsidRPr="00C85CDD" w:rsidR="00EF4313">
        <w:rPr>
          <w:rFonts w:ascii="Times New Roman" w:hAnsi="Times New Roman" w:cs="Times New Roman"/>
          <w:spacing w:val="-3"/>
          <w:sz w:val="24"/>
          <w:szCs w:val="24"/>
        </w:rPr>
        <w:t>e</w:t>
      </w:r>
      <w:r w:rsidRPr="00AE7F0D">
        <w:rPr>
          <w:rFonts w:ascii="Times New Roman" w:hAnsi="Times New Roman" w:cs="Times New Roman"/>
          <w:spacing w:val="-3"/>
          <w:sz w:val="24"/>
          <w:szCs w:val="24"/>
        </w:rPr>
        <w:t>n</w:t>
      </w:r>
      <w:r w:rsidRPr="00C85CDD" w:rsidR="00EF4313">
        <w:rPr>
          <w:rFonts w:ascii="Times New Roman" w:hAnsi="Times New Roman" w:cs="Times New Roman"/>
          <w:spacing w:val="-3"/>
          <w:sz w:val="24"/>
          <w:szCs w:val="24"/>
        </w:rPr>
        <w:t>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w:t>
      </w:r>
      <w:r w:rsidRPr="00AE7F0D">
        <w:rPr>
          <w:rFonts w:ascii="Times New Roman" w:hAnsi="Times New Roman" w:cs="Times New Roman"/>
          <w:spacing w:val="-3"/>
          <w:sz w:val="24"/>
          <w:szCs w:val="24"/>
        </w:rPr>
        <w:t>son and apply for service under C</w:t>
      </w:r>
      <w:r w:rsidRPr="00C85CDD" w:rsidR="00EF4313">
        <w:rPr>
          <w:rFonts w:ascii="Times New Roman" w:hAnsi="Times New Roman" w:cs="Times New Roman"/>
          <w:spacing w:val="-3"/>
          <w:sz w:val="24"/>
          <w:szCs w:val="24"/>
        </w:rPr>
        <w:t>entral</w:t>
      </w:r>
      <w:r w:rsidRPr="00AE7F0D">
        <w:rPr>
          <w:rFonts w:ascii="Times New Roman" w:hAnsi="Times New Roman" w:cs="Times New Roman"/>
          <w:spacing w:val="-3"/>
          <w:sz w:val="24"/>
          <w:szCs w:val="24"/>
        </w:rPr>
        <w:t xml:space="preserve"> </w:t>
      </w:r>
      <w:r w:rsidRPr="00C85CDD" w:rsidR="00EF4313">
        <w:rPr>
          <w:rFonts w:ascii="Times New Roman" w:hAnsi="Times New Roman" w:cs="Times New Roman"/>
          <w:spacing w:val="-3"/>
          <w:sz w:val="24"/>
          <w:szCs w:val="24"/>
        </w:rPr>
        <w:t>Hudso</w:t>
      </w:r>
      <w:r w:rsidRPr="00AE7F0D">
        <w:rPr>
          <w:rFonts w:ascii="Times New Roman" w:hAnsi="Times New Roman" w:cs="Times New Roman"/>
          <w:spacing w:val="-3"/>
          <w:sz w:val="24"/>
          <w:szCs w:val="24"/>
        </w:rPr>
        <w:t>n’s P.S.C. No. 1</w:t>
      </w:r>
      <w:r w:rsidRPr="00C85CDD" w:rsidR="00EF4313">
        <w:rPr>
          <w:rFonts w:ascii="Times New Roman" w:hAnsi="Times New Roman" w:cs="Times New Roman"/>
          <w:spacing w:val="-3"/>
          <w:sz w:val="24"/>
          <w:szCs w:val="24"/>
        </w:rPr>
        <w:t>5</w:t>
      </w:r>
      <w:r w:rsidRPr="00410152">
        <w:rPr>
          <w:rFonts w:ascii="Times New Roman" w:hAnsi="Times New Roman" w:cs="Times New Roman"/>
          <w:spacing w:val="-3"/>
          <w:sz w:val="24"/>
          <w:szCs w:val="24"/>
        </w:rPr>
        <w:t>.</w:t>
      </w:r>
    </w:p>
    <w:p w:rsidR="00EF4313" w:rsidRPr="000B5851" w:rsidP="000B5851" w14:paraId="0DC6DA51" w14:textId="5ADF739F">
      <w:pPr>
        <w:pStyle w:val="ListParagraph"/>
        <w:keepNext/>
        <w:keepLines/>
        <w:numPr>
          <w:ilvl w:val="0"/>
          <w:numId w:val="56"/>
        </w:numPr>
        <w:suppressAutoHyphens/>
        <w:ind w:left="1080" w:hanging="1080"/>
        <w:jc w:val="both"/>
        <w:rPr>
          <w:rFonts w:ascii="Times New Roman" w:hAnsi="Times New Roman" w:cs="Times New Roman"/>
          <w:b/>
          <w:bCs/>
          <w:sz w:val="24"/>
          <w:szCs w:val="24"/>
        </w:rPr>
      </w:pPr>
      <w:r w:rsidRPr="002F2593">
        <w:rPr>
          <w:rFonts w:ascii="Times New Roman" w:hAnsi="Times New Roman" w:cs="Times New Roman"/>
          <w:b/>
          <w:spacing w:val="-3"/>
          <w:sz w:val="24"/>
          <w:szCs w:val="24"/>
        </w:rPr>
        <w:t>Statement Of Export Rates</w:t>
      </w:r>
    </w:p>
    <w:p w:rsidR="00EF4313" w:rsidRPr="00C85CDD" w:rsidP="000B5851" w14:paraId="68AA9BFC" w14:textId="24D729CD">
      <w:pPr>
        <w:suppressAutoHyphens/>
        <w:spacing w:line="480" w:lineRule="auto"/>
        <w:jc w:val="both"/>
        <w:rPr>
          <w:rFonts w:ascii="Times New Roman" w:hAnsi="Times New Roman" w:cs="Times New Roman"/>
          <w:spacing w:val="-3"/>
          <w:sz w:val="24"/>
          <w:szCs w:val="24"/>
        </w:rPr>
      </w:pPr>
      <w:r w:rsidRPr="00C85CDD">
        <w:rPr>
          <w:rFonts w:ascii="Times New Roman" w:hAnsi="Times New Roman" w:cs="Times New Roman"/>
          <w:b/>
          <w:bCs/>
          <w:sz w:val="24"/>
          <w:szCs w:val="24"/>
        </w:rPr>
        <w:tab/>
      </w:r>
      <w:r w:rsidRPr="00C85CDD">
        <w:rPr>
          <w:rFonts w:ascii="Times New Roman" w:hAnsi="Times New Roman" w:cs="Times New Roman"/>
          <w:spacing w:val="-3"/>
          <w:sz w:val="24"/>
          <w:szCs w:val="24"/>
        </w:rPr>
        <w:t xml:space="preserve">Customers taking Wholesale Distribution </w:t>
      </w:r>
      <w:r w:rsidR="00001DF1">
        <w:rPr>
          <w:rFonts w:ascii="Times New Roman" w:hAnsi="Times New Roman" w:cs="Times New Roman"/>
          <w:spacing w:val="-3"/>
          <w:sz w:val="24"/>
          <w:szCs w:val="24"/>
        </w:rPr>
        <w:t xml:space="preserve">Export </w:t>
      </w:r>
      <w:r w:rsidRPr="00C85CDD">
        <w:rPr>
          <w:rFonts w:ascii="Times New Roman" w:hAnsi="Times New Roman" w:cs="Times New Roman"/>
          <w:spacing w:val="-3"/>
          <w:sz w:val="24"/>
          <w:szCs w:val="24"/>
        </w:rPr>
        <w:t xml:space="preserve">Service </w:t>
      </w:r>
      <w:r w:rsidRPr="00C85CDD" w:rsidR="00F877D3">
        <w:rPr>
          <w:rFonts w:ascii="Times New Roman" w:hAnsi="Times New Roman" w:cs="Times New Roman"/>
          <w:spacing w:val="-3"/>
          <w:sz w:val="24"/>
          <w:szCs w:val="24"/>
        </w:rPr>
        <w:t xml:space="preserve">to sell </w:t>
      </w:r>
      <w:r w:rsidR="009C5928">
        <w:rPr>
          <w:rFonts w:ascii="Times New Roman" w:eastAsia="Times New Roman" w:hAnsi="Times New Roman" w:cs="Times New Roman"/>
          <w:color w:val="000000"/>
          <w:sz w:val="24"/>
          <w:szCs w:val="24"/>
        </w:rPr>
        <w:t>through the NYISO-administered wholesale markets</w:t>
      </w:r>
      <w:r w:rsidR="009C5928">
        <w:rPr>
          <w:rFonts w:ascii="Times New Roman" w:hAnsi="Times New Roman" w:cs="Times New Roman"/>
          <w:spacing w:val="-3"/>
          <w:sz w:val="24"/>
          <w:szCs w:val="24"/>
        </w:rPr>
        <w:t xml:space="preserve"> </w:t>
      </w:r>
      <w:r w:rsidRPr="00C85CDD" w:rsidR="00F877D3">
        <w:rPr>
          <w:rFonts w:ascii="Times New Roman" w:hAnsi="Times New Roman" w:cs="Times New Roman"/>
          <w:spacing w:val="-3"/>
          <w:sz w:val="24"/>
          <w:szCs w:val="24"/>
        </w:rPr>
        <w:t xml:space="preserve">shall pay </w:t>
      </w:r>
      <w:r w:rsidR="00001DF1">
        <w:rPr>
          <w:rFonts w:ascii="Times New Roman" w:hAnsi="Times New Roman" w:cs="Times New Roman"/>
          <w:spacing w:val="-3"/>
          <w:sz w:val="24"/>
          <w:szCs w:val="24"/>
        </w:rPr>
        <w:t xml:space="preserve">the rates of </w:t>
      </w:r>
      <w:r w:rsidRPr="00C85CDD" w:rsidR="00F877D3">
        <w:rPr>
          <w:rFonts w:ascii="Times New Roman" w:hAnsi="Times New Roman" w:cs="Times New Roman"/>
          <w:spacing w:val="-3"/>
          <w:sz w:val="24"/>
          <w:szCs w:val="24"/>
        </w:rPr>
        <w:t xml:space="preserve">one of the following </w:t>
      </w:r>
      <w:r w:rsidR="7B803C1A">
        <w:rPr>
          <w:rFonts w:ascii="Times New Roman" w:hAnsi="Times New Roman" w:cs="Times New Roman"/>
          <w:spacing w:val="-3"/>
          <w:sz w:val="24"/>
          <w:szCs w:val="24"/>
        </w:rPr>
        <w:t>service</w:t>
      </w:r>
      <w:r w:rsidR="00001DF1">
        <w:rPr>
          <w:rFonts w:ascii="Times New Roman" w:hAnsi="Times New Roman" w:cs="Times New Roman"/>
          <w:spacing w:val="-3"/>
          <w:sz w:val="24"/>
          <w:szCs w:val="24"/>
        </w:rPr>
        <w:t xml:space="preserve"> levels</w:t>
      </w:r>
      <w:r w:rsidR="0031699D">
        <w:rPr>
          <w:rFonts w:ascii="Times New Roman" w:hAnsi="Times New Roman" w:cs="Times New Roman"/>
          <w:spacing w:val="-3"/>
          <w:sz w:val="24"/>
          <w:szCs w:val="24"/>
        </w:rPr>
        <w:t>.</w:t>
      </w:r>
      <w:r w:rsidR="00C14B8E">
        <w:rPr>
          <w:rFonts w:ascii="Times New Roman" w:hAnsi="Times New Roman" w:cs="Times New Roman"/>
          <w:spacing w:val="-3"/>
          <w:sz w:val="24"/>
          <w:szCs w:val="24"/>
        </w:rPr>
        <w:t xml:space="preserve"> The Minimum Charge as specified below shall be waived under Wholesale Distribution Export Service if service is taken by the </w:t>
      </w:r>
      <w:r w:rsidR="0071241C">
        <w:rPr>
          <w:rFonts w:ascii="Times New Roman" w:hAnsi="Times New Roman" w:cs="Times New Roman"/>
          <w:spacing w:val="-3"/>
          <w:sz w:val="24"/>
          <w:szCs w:val="24"/>
        </w:rPr>
        <w:t>customer under both Wholesale Distribution Export Service and Wholesale Distribution Charging Service through the same service connection.</w:t>
      </w:r>
    </w:p>
    <w:p w:rsidR="00EF4313" w:rsidRPr="00C85CDD" w:rsidP="00EF4313" w14:paraId="742F04F6" w14:textId="77777777">
      <w:pPr>
        <w:tabs>
          <w:tab w:val="left" w:pos="-720"/>
        </w:tabs>
        <w:suppressAutoHyphens/>
        <w:spacing w:after="0"/>
        <w:jc w:val="both"/>
        <w:rPr>
          <w:rFonts w:ascii="Times New Roman" w:hAnsi="Times New Roman" w:cs="Times New Roman"/>
          <w:spacing w:val="-3"/>
          <w:sz w:val="24"/>
          <w:szCs w:val="24"/>
          <w:u w:val="single"/>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u w:val="single"/>
        </w:rPr>
        <w:t>Service Level</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u w:val="single"/>
        </w:rPr>
        <w:t>Rate</w:t>
      </w:r>
    </w:p>
    <w:p w:rsidR="00917056" w:rsidRPr="00C85CDD" w:rsidP="00EF4313" w14:paraId="4A246A29" w14:textId="77777777">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p>
    <w:p w:rsidR="00EF4313" w:rsidRPr="00C85CDD" w:rsidP="00EF4313" w14:paraId="4ADE3938" w14:textId="3EEAC41B">
      <w:pPr>
        <w:tabs>
          <w:tab w:val="left" w:pos="-720"/>
        </w:tabs>
        <w:suppressAutoHyphens/>
        <w:spacing w:after="0"/>
        <w:jc w:val="both"/>
        <w:rPr>
          <w:rFonts w:ascii="Times New Roman" w:hAnsi="Times New Roman" w:cs="Times New Roman"/>
          <w:b/>
          <w:bCs/>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b/>
          <w:bCs/>
          <w:spacing w:val="-3"/>
          <w:sz w:val="24"/>
          <w:szCs w:val="24"/>
          <w:u w:val="single"/>
        </w:rPr>
        <w:t>Secondary</w:t>
      </w:r>
    </w:p>
    <w:p w:rsidR="00EF4313" w:rsidRPr="00C85CDD" w:rsidP="3515804D" w14:paraId="4A45E9E4" w14:textId="15EB59D1">
      <w:pPr>
        <w:suppressAutoHyphens/>
        <w:spacing w:after="0"/>
        <w:jc w:val="both"/>
        <w:rPr>
          <w:rFonts w:ascii="Times New Roman" w:hAnsi="Times New Roman" w:cs="Times New Roman"/>
          <w:spacing w:val="-3"/>
          <w:sz w:val="24"/>
          <w:szCs w:val="24"/>
        </w:rPr>
      </w:pP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spacing w:val="-3"/>
          <w:sz w:val="24"/>
          <w:szCs w:val="24"/>
        </w:rPr>
        <w:t>Minimum Charge</w:t>
      </w:r>
      <w:r w:rsidRPr="3515804D" w:rsidR="00596643">
        <w:rPr>
          <w:rFonts w:ascii="Times New Roman" w:hAnsi="Times New Roman" w:cs="Times New Roman"/>
          <w:sz w:val="24"/>
          <w:szCs w:val="24"/>
        </w:rPr>
        <w:t xml:space="preserve"> (per </w:t>
      </w:r>
      <w:r w:rsidR="00596643">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0" w:author="Pinto, Nicholas" w:date="2025-04-17T10:47:00Z">
        <w:r w:rsidR="00430FC4">
          <w:rPr>
            <w:rFonts w:ascii="Times New Roman" w:hAnsi="Times New Roman" w:cs="Times New Roman"/>
            <w:spacing w:val="-3"/>
            <w:sz w:val="24"/>
            <w:szCs w:val="24"/>
          </w:rPr>
          <w:delText>55</w:delText>
        </w:r>
      </w:del>
      <w:ins w:id="1" w:author="Pinto, Nicholas" w:date="2025-04-17T10:47:00Z">
        <w:r w:rsidR="00356CA2">
          <w:rPr>
            <w:rFonts w:ascii="Times New Roman" w:hAnsi="Times New Roman" w:cs="Times New Roman"/>
            <w:spacing w:val="-3"/>
            <w:sz w:val="24"/>
            <w:szCs w:val="24"/>
          </w:rPr>
          <w:t>9</w:t>
        </w:r>
      </w:ins>
      <w:ins w:id="2" w:author="Pinto, Nicholas" w:date="2025-07-15T10:27:00Z">
        <w:r w:rsidR="00E542B9">
          <w:rPr>
            <w:rFonts w:ascii="Times New Roman" w:hAnsi="Times New Roman" w:cs="Times New Roman"/>
            <w:spacing w:val="-3"/>
            <w:sz w:val="24"/>
            <w:szCs w:val="24"/>
          </w:rPr>
          <w:t>3</w:t>
        </w:r>
      </w:ins>
      <w:r w:rsidR="00430FC4">
        <w:rPr>
          <w:rFonts w:ascii="Times New Roman" w:hAnsi="Times New Roman" w:cs="Times New Roman"/>
          <w:spacing w:val="-3"/>
          <w:sz w:val="24"/>
          <w:szCs w:val="24"/>
        </w:rPr>
        <w:t>.</w:t>
      </w:r>
      <w:del w:id="3" w:author="Pinto, Nicholas" w:date="2025-04-17T10:47:00Z">
        <w:r w:rsidR="00430FC4">
          <w:rPr>
            <w:rFonts w:ascii="Times New Roman" w:hAnsi="Times New Roman" w:cs="Times New Roman"/>
            <w:spacing w:val="-3"/>
            <w:sz w:val="24"/>
            <w:szCs w:val="24"/>
          </w:rPr>
          <w:delText>24</w:delText>
        </w:r>
      </w:del>
      <w:ins w:id="4" w:author="Pinto, Nicholas" w:date="2025-07-15T10:27:00Z">
        <w:r w:rsidR="00E542B9">
          <w:rPr>
            <w:rFonts w:ascii="Times New Roman" w:hAnsi="Times New Roman" w:cs="Times New Roman"/>
            <w:spacing w:val="-3"/>
            <w:sz w:val="24"/>
            <w:szCs w:val="24"/>
          </w:rPr>
          <w:t>5</w:t>
        </w:r>
      </w:ins>
      <w:ins w:id="5" w:author="Pinto, Nicholas" w:date="2025-07-21T15:57:00Z">
        <w:r w:rsidR="002661D8">
          <w:rPr>
            <w:rFonts w:ascii="Times New Roman" w:hAnsi="Times New Roman" w:cs="Times New Roman"/>
            <w:spacing w:val="-3"/>
            <w:sz w:val="24"/>
            <w:szCs w:val="24"/>
          </w:rPr>
          <w:t>1</w:t>
        </w:r>
      </w:ins>
    </w:p>
    <w:p w:rsidR="00EF4313" w:rsidP="00EF4313" w14:paraId="772AB3C8" w14:textId="52C70769">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 xml:space="preserve">Contract </w:t>
      </w:r>
      <w:ins w:id="6" w:author="Pinto, Nicholas" w:date="2024-11-05T14:42:00Z">
        <w:r w:rsidR="005C13F8">
          <w:rPr>
            <w:rFonts w:ascii="Times New Roman" w:hAnsi="Times New Roman" w:cs="Times New Roman"/>
            <w:spacing w:val="-3"/>
            <w:sz w:val="24"/>
            <w:szCs w:val="24"/>
          </w:rPr>
          <w:t>Demand</w:t>
        </w:r>
      </w:ins>
      <w:del w:id="7" w:author="Pinto, Nicholas" w:date="2024-11-05T14:42:00Z">
        <w:r w:rsidRPr="00C85CDD">
          <w:rPr>
            <w:rFonts w:ascii="Times New Roman" w:hAnsi="Times New Roman" w:cs="Times New Roman"/>
            <w:spacing w:val="-3"/>
            <w:sz w:val="24"/>
            <w:szCs w:val="24"/>
          </w:rPr>
          <w:delText>Charge</w:delText>
        </w:r>
      </w:del>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8" w:author="Pinto, Nicholas" w:date="2025-04-17T12:29:00Z">
        <w:r w:rsidR="00796781">
          <w:rPr>
            <w:rFonts w:ascii="Times New Roman" w:hAnsi="Times New Roman" w:cs="Times New Roman"/>
            <w:spacing w:val="-3"/>
            <w:sz w:val="24"/>
            <w:szCs w:val="24"/>
          </w:rPr>
          <w:delText>1</w:delText>
        </w:r>
      </w:del>
      <w:ins w:id="9" w:author="Pinto, Nicholas" w:date="2025-04-17T12:29:00Z">
        <w:r w:rsidR="008D4720">
          <w:rPr>
            <w:rFonts w:ascii="Times New Roman" w:hAnsi="Times New Roman" w:cs="Times New Roman"/>
            <w:spacing w:val="-3"/>
            <w:sz w:val="24"/>
            <w:szCs w:val="24"/>
          </w:rPr>
          <w:t>0</w:t>
        </w:r>
      </w:ins>
      <w:r w:rsidRPr="00C85CDD">
        <w:rPr>
          <w:rFonts w:ascii="Times New Roman" w:hAnsi="Times New Roman" w:cs="Times New Roman"/>
          <w:spacing w:val="-3"/>
          <w:sz w:val="24"/>
          <w:szCs w:val="24"/>
        </w:rPr>
        <w:t>.</w:t>
      </w:r>
      <w:del w:id="10" w:author="Pinto, Nicholas" w:date="2025-04-17T12:29:00Z">
        <w:r w:rsidR="006E1908">
          <w:rPr>
            <w:rFonts w:ascii="Times New Roman" w:hAnsi="Times New Roman" w:cs="Times New Roman"/>
            <w:spacing w:val="-3"/>
            <w:sz w:val="24"/>
            <w:szCs w:val="24"/>
          </w:rPr>
          <w:delText>97</w:delText>
        </w:r>
      </w:del>
      <w:ins w:id="11" w:author="Pinto, Nicholas" w:date="2025-04-17T12:29:00Z">
        <w:r w:rsidR="008D4720">
          <w:rPr>
            <w:rFonts w:ascii="Times New Roman" w:hAnsi="Times New Roman" w:cs="Times New Roman"/>
            <w:spacing w:val="-3"/>
            <w:sz w:val="24"/>
            <w:szCs w:val="24"/>
          </w:rPr>
          <w:t>6</w:t>
        </w:r>
      </w:ins>
      <w:ins w:id="12" w:author="Pinto, Nicholas" w:date="2025-07-15T10:27:00Z">
        <w:r w:rsidR="00E542B9">
          <w:rPr>
            <w:rFonts w:ascii="Times New Roman" w:hAnsi="Times New Roman" w:cs="Times New Roman"/>
            <w:spacing w:val="-3"/>
            <w:sz w:val="24"/>
            <w:szCs w:val="24"/>
          </w:rPr>
          <w:t>1</w:t>
        </w:r>
      </w:ins>
      <w:r w:rsidRPr="00C85CDD">
        <w:rPr>
          <w:rFonts w:ascii="Times New Roman" w:hAnsi="Times New Roman" w:cs="Times New Roman"/>
          <w:spacing w:val="-3"/>
          <w:sz w:val="24"/>
          <w:szCs w:val="24"/>
        </w:rPr>
        <w:t>/kW</w:t>
      </w:r>
    </w:p>
    <w:p w:rsidR="00AB4B26" w:rsidP="00EF4313" w14:paraId="14F28E32" w14:textId="77777777">
      <w:pPr>
        <w:tabs>
          <w:tab w:val="left" w:pos="-720"/>
        </w:tabs>
        <w:suppressAutoHyphens/>
        <w:spacing w:after="0"/>
        <w:jc w:val="both"/>
        <w:rPr>
          <w:rFonts w:ascii="Times New Roman" w:hAnsi="Times New Roman" w:cs="Times New Roman"/>
          <w:spacing w:val="-3"/>
          <w:sz w:val="24"/>
          <w:szCs w:val="24"/>
        </w:rPr>
      </w:pPr>
    </w:p>
    <w:p w:rsidR="00AB4B26" w:rsidRPr="00C85CDD" w:rsidP="00AB4B26" w14:paraId="5DFB777A" w14:textId="0E21CAC5">
      <w:pPr>
        <w:tabs>
          <w:tab w:val="left" w:pos="-720"/>
        </w:tabs>
        <w:suppressAutoHyphens/>
        <w:spacing w:after="0"/>
        <w:jc w:val="both"/>
        <w:rPr>
          <w:rFonts w:ascii="Times New Roman" w:hAnsi="Times New Roman" w:cs="Times New Roman"/>
          <w:b/>
          <w:bCs/>
          <w:spacing w:val="-3"/>
          <w:sz w:val="24"/>
          <w:szCs w:val="24"/>
          <w:u w:val="single"/>
        </w:rPr>
      </w:pPr>
      <w:r w:rsidRPr="009F4272">
        <w:rPr>
          <w:rFonts w:ascii="Times New Roman" w:hAnsi="Times New Roman" w:cs="Times New Roman"/>
          <w:b/>
          <w:spacing w:val="-3"/>
          <w:sz w:val="24"/>
          <w:szCs w:val="24"/>
        </w:rPr>
        <w:tab/>
      </w:r>
      <w:r w:rsidRPr="009F4272">
        <w:rPr>
          <w:rFonts w:ascii="Times New Roman" w:hAnsi="Times New Roman" w:cs="Times New Roman"/>
          <w:b/>
          <w:spacing w:val="-3"/>
          <w:sz w:val="24"/>
          <w:szCs w:val="24"/>
        </w:rPr>
        <w:tab/>
      </w:r>
      <w:r w:rsidRPr="00C85CDD">
        <w:rPr>
          <w:rFonts w:ascii="Times New Roman" w:hAnsi="Times New Roman" w:cs="Times New Roman"/>
          <w:b/>
          <w:bCs/>
          <w:spacing w:val="-3"/>
          <w:sz w:val="24"/>
          <w:szCs w:val="24"/>
          <w:u w:val="single"/>
        </w:rPr>
        <w:t>Primary</w:t>
      </w:r>
      <w:r>
        <w:rPr>
          <w:rFonts w:ascii="Times New Roman" w:hAnsi="Times New Roman" w:cs="Times New Roman"/>
          <w:b/>
          <w:bCs/>
          <w:spacing w:val="-3"/>
          <w:sz w:val="24"/>
          <w:szCs w:val="24"/>
          <w:u w:val="single"/>
        </w:rPr>
        <w:t xml:space="preserve"> </w:t>
      </w:r>
      <w:r w:rsidR="008E24BF">
        <w:rPr>
          <w:rFonts w:ascii="Times New Roman" w:hAnsi="Times New Roman" w:cs="Times New Roman"/>
          <w:b/>
          <w:bCs/>
          <w:spacing w:val="-3"/>
          <w:sz w:val="24"/>
          <w:szCs w:val="24"/>
          <w:u w:val="single"/>
        </w:rPr>
        <w:t>Up to and Including</w:t>
      </w:r>
      <w:r>
        <w:rPr>
          <w:rFonts w:ascii="Times New Roman" w:hAnsi="Times New Roman" w:cs="Times New Roman"/>
          <w:b/>
          <w:bCs/>
          <w:spacing w:val="-3"/>
          <w:sz w:val="24"/>
          <w:szCs w:val="24"/>
          <w:u w:val="single"/>
        </w:rPr>
        <w:t xml:space="preserve"> 1,000 kW</w:t>
      </w:r>
    </w:p>
    <w:p w:rsidR="00AB4B26" w:rsidRPr="00C85CDD" w:rsidP="00AB4B26" w14:paraId="1323748A" w14:textId="79A52644">
      <w:pPr>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Minimum Charge</w:t>
      </w:r>
      <w:r w:rsidRPr="3515804D">
        <w:rPr>
          <w:rFonts w:ascii="Times New Roman" w:hAnsi="Times New Roman" w:cs="Times New Roman"/>
          <w:sz w:val="24"/>
          <w:szCs w:val="24"/>
        </w:rPr>
        <w:t xml:space="preserve"> (per </w:t>
      </w:r>
      <w:r>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ins w:id="13" w:author="Pinto, Nicholas" w:date="2025-04-17T10:47:00Z">
        <w:r w:rsidR="00356CA2">
          <w:rPr>
            <w:rFonts w:ascii="Times New Roman" w:hAnsi="Times New Roman" w:cs="Times New Roman"/>
            <w:spacing w:val="-3"/>
            <w:sz w:val="24"/>
            <w:szCs w:val="24"/>
          </w:rPr>
          <w:t>1,</w:t>
        </w:r>
      </w:ins>
      <w:del w:id="14" w:author="Pinto, Nicholas" w:date="2025-04-17T10:47:00Z">
        <w:r w:rsidRPr="00C85CDD">
          <w:rPr>
            <w:rFonts w:ascii="Times New Roman" w:hAnsi="Times New Roman" w:cs="Times New Roman"/>
            <w:spacing w:val="-3"/>
            <w:sz w:val="24"/>
            <w:szCs w:val="24"/>
          </w:rPr>
          <w:delText>4</w:delText>
        </w:r>
      </w:del>
      <w:ins w:id="15" w:author="Pinto, Nicholas" w:date="2025-07-15T10:27:00Z">
        <w:r w:rsidR="00D14B2E">
          <w:rPr>
            <w:rFonts w:ascii="Times New Roman" w:hAnsi="Times New Roman" w:cs="Times New Roman"/>
            <w:spacing w:val="-3"/>
            <w:sz w:val="24"/>
            <w:szCs w:val="24"/>
          </w:rPr>
          <w:t>1</w:t>
        </w:r>
      </w:ins>
      <w:ins w:id="16" w:author="Pinto, Nicholas" w:date="2025-07-21T15:57:00Z">
        <w:r w:rsidR="002661D8">
          <w:rPr>
            <w:rFonts w:ascii="Times New Roman" w:hAnsi="Times New Roman" w:cs="Times New Roman"/>
            <w:spacing w:val="-3"/>
            <w:sz w:val="24"/>
            <w:szCs w:val="24"/>
          </w:rPr>
          <w:t>18</w:t>
        </w:r>
      </w:ins>
      <w:del w:id="17" w:author="Pinto, Nicholas" w:date="2025-07-15T10:58:00Z">
        <w:r>
          <w:rPr>
            <w:rFonts w:ascii="Times New Roman" w:hAnsi="Times New Roman" w:cs="Times New Roman"/>
            <w:spacing w:val="-3"/>
            <w:sz w:val="24"/>
            <w:szCs w:val="24"/>
          </w:rPr>
          <w:delText>9</w:delText>
        </w:r>
      </w:del>
      <w:del w:id="18" w:author="Pinto, Nicholas" w:date="2025-04-17T10:47:00Z">
        <w:r w:rsidRPr="00C85CDD">
          <w:rPr>
            <w:rFonts w:ascii="Times New Roman" w:hAnsi="Times New Roman" w:cs="Times New Roman"/>
            <w:spacing w:val="-3"/>
            <w:sz w:val="24"/>
            <w:szCs w:val="24"/>
          </w:rPr>
          <w:delText>0</w:delText>
        </w:r>
      </w:del>
      <w:r w:rsidRPr="00C85CDD">
        <w:rPr>
          <w:rFonts w:ascii="Times New Roman" w:hAnsi="Times New Roman" w:cs="Times New Roman"/>
          <w:spacing w:val="-3"/>
          <w:sz w:val="24"/>
          <w:szCs w:val="24"/>
        </w:rPr>
        <w:t>.</w:t>
      </w:r>
      <w:del w:id="19" w:author="Pinto, Nicholas" w:date="2025-07-15T10:28:00Z">
        <w:r w:rsidRPr="00C85CDD">
          <w:rPr>
            <w:rFonts w:ascii="Times New Roman" w:hAnsi="Times New Roman" w:cs="Times New Roman"/>
            <w:spacing w:val="-3"/>
            <w:sz w:val="24"/>
            <w:szCs w:val="24"/>
          </w:rPr>
          <w:delText>00</w:delText>
        </w:r>
      </w:del>
      <w:ins w:id="20" w:author="Pinto, Nicholas" w:date="2025-07-21T15:57:00Z">
        <w:r w:rsidR="002661D8">
          <w:rPr>
            <w:rFonts w:ascii="Times New Roman" w:hAnsi="Times New Roman" w:cs="Times New Roman"/>
            <w:spacing w:val="-3"/>
            <w:sz w:val="24"/>
            <w:szCs w:val="24"/>
          </w:rPr>
          <w:t>7</w:t>
        </w:r>
      </w:ins>
      <w:ins w:id="21" w:author="Pinto, Nicholas" w:date="2025-07-22T07:08:00Z">
        <w:r w:rsidR="00564AD6">
          <w:rPr>
            <w:rFonts w:ascii="Times New Roman" w:hAnsi="Times New Roman" w:cs="Times New Roman"/>
            <w:spacing w:val="-3"/>
            <w:sz w:val="24"/>
            <w:szCs w:val="24"/>
          </w:rPr>
          <w:t>2</w:t>
        </w:r>
      </w:ins>
    </w:p>
    <w:p w:rsidR="00AB4B26" w:rsidRPr="00C85CDD" w:rsidP="00AB4B26" w14:paraId="523A9737" w14:textId="55DE8585">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 xml:space="preserve">Contract </w:t>
      </w:r>
      <w:ins w:id="22" w:author="Pinto, Nicholas" w:date="2024-11-05T14:42:00Z">
        <w:r w:rsidR="005C13F8">
          <w:rPr>
            <w:rFonts w:ascii="Times New Roman" w:hAnsi="Times New Roman" w:cs="Times New Roman"/>
            <w:spacing w:val="-3"/>
            <w:sz w:val="24"/>
            <w:szCs w:val="24"/>
          </w:rPr>
          <w:t>Demand</w:t>
        </w:r>
      </w:ins>
      <w:del w:id="23" w:author="Pinto, Nicholas" w:date="2024-11-05T14:42:00Z">
        <w:r w:rsidRPr="00C85CDD">
          <w:rPr>
            <w:rFonts w:ascii="Times New Roman" w:hAnsi="Times New Roman" w:cs="Times New Roman"/>
            <w:spacing w:val="-3"/>
            <w:sz w:val="24"/>
            <w:szCs w:val="24"/>
          </w:rPr>
          <w:delText>Charge</w:delText>
        </w:r>
      </w:del>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24" w:author="Pinto, Nicholas" w:date="2025-04-17T12:29:00Z">
        <w:r>
          <w:rPr>
            <w:rFonts w:ascii="Times New Roman" w:hAnsi="Times New Roman" w:cs="Times New Roman"/>
            <w:spacing w:val="-3"/>
            <w:sz w:val="24"/>
            <w:szCs w:val="24"/>
          </w:rPr>
          <w:delText>1</w:delText>
        </w:r>
      </w:del>
      <w:ins w:id="25" w:author="Pinto, Nicholas" w:date="2025-04-17T12:29:00Z">
        <w:r w:rsidR="008D4720">
          <w:rPr>
            <w:rFonts w:ascii="Times New Roman" w:hAnsi="Times New Roman" w:cs="Times New Roman"/>
            <w:spacing w:val="-3"/>
            <w:sz w:val="24"/>
            <w:szCs w:val="24"/>
          </w:rPr>
          <w:t>0</w:t>
        </w:r>
      </w:ins>
      <w:r w:rsidRPr="00C85CDD">
        <w:rPr>
          <w:rFonts w:ascii="Times New Roman" w:hAnsi="Times New Roman" w:cs="Times New Roman"/>
          <w:spacing w:val="-3"/>
          <w:sz w:val="24"/>
          <w:szCs w:val="24"/>
        </w:rPr>
        <w:t>.</w:t>
      </w:r>
      <w:del w:id="26" w:author="Pinto, Nicholas" w:date="2025-04-17T12:29:00Z">
        <w:r>
          <w:rPr>
            <w:rFonts w:ascii="Times New Roman" w:hAnsi="Times New Roman" w:cs="Times New Roman"/>
            <w:spacing w:val="-3"/>
            <w:sz w:val="24"/>
            <w:szCs w:val="24"/>
          </w:rPr>
          <w:delText>9</w:delText>
        </w:r>
      </w:del>
      <w:del w:id="27" w:author="Pinto, Nicholas" w:date="2025-04-17T12:29:00Z">
        <w:r w:rsidR="006E1908">
          <w:rPr>
            <w:rFonts w:ascii="Times New Roman" w:hAnsi="Times New Roman" w:cs="Times New Roman"/>
            <w:spacing w:val="-3"/>
            <w:sz w:val="24"/>
            <w:szCs w:val="24"/>
          </w:rPr>
          <w:delText>8</w:delText>
        </w:r>
      </w:del>
      <w:ins w:id="28" w:author="Pinto, Nicholas" w:date="2025-07-15T10:28:00Z">
        <w:r w:rsidR="00D14B2E">
          <w:rPr>
            <w:rFonts w:ascii="Times New Roman" w:hAnsi="Times New Roman" w:cs="Times New Roman"/>
            <w:spacing w:val="-3"/>
            <w:sz w:val="24"/>
            <w:szCs w:val="24"/>
          </w:rPr>
          <w:t>2</w:t>
        </w:r>
      </w:ins>
      <w:ins w:id="29" w:author="Pinto, Nicholas" w:date="2025-07-21T15:57:00Z">
        <w:r w:rsidR="002661D8">
          <w:rPr>
            <w:rFonts w:ascii="Times New Roman" w:hAnsi="Times New Roman" w:cs="Times New Roman"/>
            <w:spacing w:val="-3"/>
            <w:sz w:val="24"/>
            <w:szCs w:val="24"/>
          </w:rPr>
          <w:t>6</w:t>
        </w:r>
      </w:ins>
      <w:r w:rsidRPr="00C85CDD">
        <w:rPr>
          <w:rFonts w:ascii="Times New Roman" w:hAnsi="Times New Roman" w:cs="Times New Roman"/>
          <w:spacing w:val="-3"/>
          <w:sz w:val="24"/>
          <w:szCs w:val="24"/>
        </w:rPr>
        <w:t>/kW</w:t>
      </w:r>
    </w:p>
    <w:p w:rsidR="00AB4B26" w:rsidRPr="00C85CDD" w:rsidP="00EF4313" w14:paraId="3201619D" w14:textId="77777777">
      <w:pPr>
        <w:tabs>
          <w:tab w:val="left" w:pos="-720"/>
        </w:tabs>
        <w:suppressAutoHyphens/>
        <w:spacing w:after="0"/>
        <w:jc w:val="both"/>
        <w:rPr>
          <w:rFonts w:ascii="Times New Roman" w:hAnsi="Times New Roman" w:cs="Times New Roman"/>
          <w:spacing w:val="-3"/>
          <w:sz w:val="24"/>
          <w:szCs w:val="24"/>
        </w:rPr>
      </w:pPr>
    </w:p>
    <w:p w:rsidR="00EF4313" w:rsidRPr="00C85CDD" w:rsidP="00EF4313" w14:paraId="3C3FE556" w14:textId="77777777">
      <w:pPr>
        <w:tabs>
          <w:tab w:val="left" w:pos="-720"/>
        </w:tabs>
        <w:suppressAutoHyphens/>
        <w:spacing w:after="0"/>
        <w:jc w:val="both"/>
        <w:rPr>
          <w:rFonts w:ascii="Times New Roman" w:hAnsi="Times New Roman" w:cs="Times New Roman"/>
          <w:spacing w:val="-3"/>
          <w:sz w:val="24"/>
          <w:szCs w:val="24"/>
        </w:rPr>
      </w:pPr>
    </w:p>
    <w:p w:rsidR="00EF4313" w:rsidRPr="00C85CDD" w:rsidP="00EF4313" w14:paraId="7A4DDA72" w14:textId="7487CB7B">
      <w:pPr>
        <w:tabs>
          <w:tab w:val="left" w:pos="-720"/>
        </w:tabs>
        <w:suppressAutoHyphens/>
        <w:spacing w:after="0"/>
        <w:jc w:val="both"/>
        <w:rPr>
          <w:rFonts w:ascii="Times New Roman" w:hAnsi="Times New Roman" w:cs="Times New Roman"/>
          <w:b/>
          <w:bCs/>
          <w:spacing w:val="-3"/>
          <w:sz w:val="24"/>
          <w:szCs w:val="24"/>
          <w:u w:val="single"/>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b/>
          <w:bCs/>
          <w:spacing w:val="-3"/>
          <w:sz w:val="24"/>
          <w:szCs w:val="24"/>
          <w:u w:val="single"/>
        </w:rPr>
        <w:t>Primary</w:t>
      </w:r>
      <w:r w:rsidR="00796781">
        <w:rPr>
          <w:rFonts w:ascii="Times New Roman" w:hAnsi="Times New Roman" w:cs="Times New Roman"/>
          <w:b/>
          <w:bCs/>
          <w:spacing w:val="-3"/>
          <w:sz w:val="24"/>
          <w:szCs w:val="24"/>
          <w:u w:val="single"/>
        </w:rPr>
        <w:t xml:space="preserve"> </w:t>
      </w:r>
      <w:r w:rsidR="00DC0474">
        <w:rPr>
          <w:rFonts w:ascii="Times New Roman" w:hAnsi="Times New Roman" w:cs="Times New Roman"/>
          <w:b/>
          <w:bCs/>
          <w:spacing w:val="-3"/>
          <w:sz w:val="24"/>
          <w:szCs w:val="24"/>
          <w:u w:val="single"/>
        </w:rPr>
        <w:t>in Excess of 1,000 kW</w:t>
      </w:r>
    </w:p>
    <w:p w:rsidR="00EF4313" w:rsidRPr="00C85CDD" w:rsidP="3515804D" w14:paraId="17C24F30" w14:textId="44811D74">
      <w:pPr>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Minimum Charge</w:t>
      </w:r>
      <w:r w:rsidRPr="3515804D" w:rsidR="00596643">
        <w:rPr>
          <w:rFonts w:ascii="Times New Roman" w:hAnsi="Times New Roman" w:cs="Times New Roman"/>
          <w:sz w:val="24"/>
          <w:szCs w:val="24"/>
        </w:rPr>
        <w:t xml:space="preserve"> (per </w:t>
      </w:r>
      <w:r w:rsidR="00596643">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30" w:author="Pinto, Nicholas" w:date="2025-04-17T10:47:00Z">
        <w:r w:rsidRPr="00C85CDD">
          <w:rPr>
            <w:rFonts w:ascii="Times New Roman" w:hAnsi="Times New Roman" w:cs="Times New Roman"/>
            <w:spacing w:val="-3"/>
            <w:sz w:val="24"/>
            <w:szCs w:val="24"/>
          </w:rPr>
          <w:delText>2</w:delText>
        </w:r>
      </w:del>
      <w:ins w:id="31" w:author="Pinto, Nicholas" w:date="2025-07-15T10:28:00Z">
        <w:r w:rsidR="00A74014">
          <w:rPr>
            <w:rFonts w:ascii="Times New Roman" w:hAnsi="Times New Roman" w:cs="Times New Roman"/>
            <w:spacing w:val="-3"/>
            <w:sz w:val="24"/>
            <w:szCs w:val="24"/>
          </w:rPr>
          <w:t>6</w:t>
        </w:r>
      </w:ins>
      <w:r w:rsidRPr="00C85CDD">
        <w:rPr>
          <w:rFonts w:ascii="Times New Roman" w:hAnsi="Times New Roman" w:cs="Times New Roman"/>
          <w:spacing w:val="-3"/>
          <w:sz w:val="24"/>
          <w:szCs w:val="24"/>
        </w:rPr>
        <w:t>,</w:t>
      </w:r>
      <w:del w:id="32" w:author="Pinto, Nicholas" w:date="2025-04-17T10:47:00Z">
        <w:r w:rsidRPr="00C85CDD">
          <w:rPr>
            <w:rFonts w:ascii="Times New Roman" w:hAnsi="Times New Roman" w:cs="Times New Roman"/>
            <w:spacing w:val="-3"/>
            <w:sz w:val="24"/>
            <w:szCs w:val="24"/>
          </w:rPr>
          <w:delText>400</w:delText>
        </w:r>
      </w:del>
      <w:ins w:id="33" w:author="Pinto, Nicholas" w:date="2025-04-17T10:47:00Z">
        <w:r w:rsidR="00356CA2">
          <w:rPr>
            <w:rFonts w:ascii="Times New Roman" w:hAnsi="Times New Roman" w:cs="Times New Roman"/>
            <w:spacing w:val="-3"/>
            <w:sz w:val="24"/>
            <w:szCs w:val="24"/>
          </w:rPr>
          <w:t>6</w:t>
        </w:r>
      </w:ins>
      <w:ins w:id="34" w:author="Pinto, Nicholas" w:date="2025-07-21T15:57:00Z">
        <w:r w:rsidR="002661D8">
          <w:rPr>
            <w:rFonts w:ascii="Times New Roman" w:hAnsi="Times New Roman" w:cs="Times New Roman"/>
            <w:spacing w:val="-3"/>
            <w:sz w:val="24"/>
            <w:szCs w:val="24"/>
          </w:rPr>
          <w:t>03</w:t>
        </w:r>
      </w:ins>
      <w:r w:rsidRPr="00C85CDD">
        <w:rPr>
          <w:rFonts w:ascii="Times New Roman" w:hAnsi="Times New Roman" w:cs="Times New Roman"/>
          <w:spacing w:val="-3"/>
          <w:sz w:val="24"/>
          <w:szCs w:val="24"/>
        </w:rPr>
        <w:t>.</w:t>
      </w:r>
      <w:del w:id="35" w:author="Pinto, Nicholas" w:date="2025-07-15T10:28:00Z">
        <w:r w:rsidRPr="00C85CDD">
          <w:rPr>
            <w:rFonts w:ascii="Times New Roman" w:hAnsi="Times New Roman" w:cs="Times New Roman"/>
            <w:spacing w:val="-3"/>
            <w:sz w:val="24"/>
            <w:szCs w:val="24"/>
          </w:rPr>
          <w:delText>0</w:delText>
        </w:r>
      </w:del>
      <w:del w:id="36" w:author="Pinto, Nicholas" w:date="2025-07-21T15:57:00Z">
        <w:r w:rsidRPr="00C85CDD">
          <w:rPr>
            <w:rFonts w:ascii="Times New Roman" w:hAnsi="Times New Roman" w:cs="Times New Roman"/>
            <w:spacing w:val="-3"/>
            <w:sz w:val="24"/>
            <w:szCs w:val="24"/>
          </w:rPr>
          <w:delText>0</w:delText>
        </w:r>
      </w:del>
      <w:ins w:id="37" w:author="Pinto, Nicholas" w:date="2025-07-21T15:57:00Z">
        <w:r w:rsidR="002661D8">
          <w:rPr>
            <w:rFonts w:ascii="Times New Roman" w:hAnsi="Times New Roman" w:cs="Times New Roman"/>
            <w:spacing w:val="-3"/>
            <w:sz w:val="24"/>
            <w:szCs w:val="24"/>
          </w:rPr>
          <w:t>91</w:t>
        </w:r>
      </w:ins>
    </w:p>
    <w:p w:rsidR="00EF4313" w:rsidRPr="00C85CDD" w:rsidP="00EF4313" w14:paraId="14649D03" w14:textId="0A505ADD">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 xml:space="preserve">Contract </w:t>
      </w:r>
      <w:ins w:id="38" w:author="Pinto, Nicholas" w:date="2024-11-05T14:42:00Z">
        <w:r w:rsidR="005C13F8">
          <w:rPr>
            <w:rFonts w:ascii="Times New Roman" w:hAnsi="Times New Roman" w:cs="Times New Roman"/>
            <w:spacing w:val="-3"/>
            <w:sz w:val="24"/>
            <w:szCs w:val="24"/>
          </w:rPr>
          <w:t>Demand</w:t>
        </w:r>
      </w:ins>
      <w:del w:id="39" w:author="Pinto, Nicholas" w:date="2024-11-05T14:42:00Z">
        <w:r w:rsidRPr="00C85CDD">
          <w:rPr>
            <w:rFonts w:ascii="Times New Roman" w:hAnsi="Times New Roman" w:cs="Times New Roman"/>
            <w:spacing w:val="-3"/>
            <w:sz w:val="24"/>
            <w:szCs w:val="24"/>
          </w:rPr>
          <w:delText>Charge</w:delText>
        </w:r>
      </w:del>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40" w:author="Pinto, Nicholas" w:date="2025-04-17T12:29:00Z">
        <w:r w:rsidR="006E1908">
          <w:rPr>
            <w:rFonts w:ascii="Times New Roman" w:hAnsi="Times New Roman" w:cs="Times New Roman"/>
            <w:spacing w:val="-3"/>
            <w:sz w:val="24"/>
            <w:szCs w:val="24"/>
          </w:rPr>
          <w:delText>2</w:delText>
        </w:r>
      </w:del>
      <w:ins w:id="41" w:author="Pinto, Nicholas" w:date="2025-04-17T12:29:00Z">
        <w:r w:rsidR="008D4720">
          <w:rPr>
            <w:rFonts w:ascii="Times New Roman" w:hAnsi="Times New Roman" w:cs="Times New Roman"/>
            <w:spacing w:val="-3"/>
            <w:sz w:val="24"/>
            <w:szCs w:val="24"/>
          </w:rPr>
          <w:t>0</w:t>
        </w:r>
      </w:ins>
      <w:r w:rsidR="006E1908">
        <w:rPr>
          <w:rFonts w:ascii="Times New Roman" w:hAnsi="Times New Roman" w:cs="Times New Roman"/>
          <w:spacing w:val="-3"/>
          <w:sz w:val="24"/>
          <w:szCs w:val="24"/>
        </w:rPr>
        <w:t>.</w:t>
      </w:r>
      <w:del w:id="42" w:author="Pinto, Nicholas" w:date="2025-04-17T12:30:00Z">
        <w:r w:rsidR="006E1908">
          <w:rPr>
            <w:rFonts w:ascii="Times New Roman" w:hAnsi="Times New Roman" w:cs="Times New Roman"/>
            <w:spacing w:val="-3"/>
            <w:sz w:val="24"/>
            <w:szCs w:val="24"/>
          </w:rPr>
          <w:delText>03</w:delText>
        </w:r>
      </w:del>
      <w:ins w:id="43" w:author="Pinto, Nicholas" w:date="2025-07-15T10:29:00Z">
        <w:r w:rsidR="00023DD5">
          <w:rPr>
            <w:rFonts w:ascii="Times New Roman" w:hAnsi="Times New Roman" w:cs="Times New Roman"/>
            <w:spacing w:val="-3"/>
            <w:sz w:val="24"/>
            <w:szCs w:val="24"/>
          </w:rPr>
          <w:t>3</w:t>
        </w:r>
      </w:ins>
      <w:ins w:id="44" w:author="Pinto, Nicholas" w:date="2025-07-21T15:57:00Z">
        <w:r w:rsidR="002661D8">
          <w:rPr>
            <w:rFonts w:ascii="Times New Roman" w:hAnsi="Times New Roman" w:cs="Times New Roman"/>
            <w:spacing w:val="-3"/>
            <w:sz w:val="24"/>
            <w:szCs w:val="24"/>
          </w:rPr>
          <w:t>1</w:t>
        </w:r>
      </w:ins>
      <w:r w:rsidRPr="00C85CDD">
        <w:rPr>
          <w:rFonts w:ascii="Times New Roman" w:hAnsi="Times New Roman" w:cs="Times New Roman"/>
          <w:spacing w:val="-3"/>
          <w:sz w:val="24"/>
          <w:szCs w:val="24"/>
        </w:rPr>
        <w:t>/kW</w:t>
      </w:r>
    </w:p>
    <w:p w:rsidR="00A426C7" w:rsidP="00EF4313" w14:paraId="744F6562" w14:textId="77777777">
      <w:pPr>
        <w:tabs>
          <w:tab w:val="left" w:pos="-720"/>
        </w:tabs>
        <w:suppressAutoHyphens/>
        <w:spacing w:after="0"/>
        <w:jc w:val="both"/>
        <w:rPr>
          <w:rFonts w:ascii="Times New Roman" w:hAnsi="Times New Roman" w:cs="Times New Roman"/>
          <w:spacing w:val="-3"/>
          <w:sz w:val="24"/>
          <w:szCs w:val="24"/>
        </w:rPr>
      </w:pPr>
    </w:p>
    <w:p w:rsidR="00A426C7" w:rsidRPr="00C85CDD" w:rsidP="00A426C7" w14:paraId="676855A3" w14:textId="0E9C08A0">
      <w:pPr>
        <w:tabs>
          <w:tab w:val="left" w:pos="-720"/>
        </w:tabs>
        <w:suppressAutoHyphens/>
        <w:spacing w:after="0"/>
        <w:jc w:val="both"/>
        <w:rPr>
          <w:rFonts w:ascii="Times New Roman" w:hAnsi="Times New Roman" w:cs="Times New Roman"/>
          <w:b/>
          <w:bCs/>
          <w:spacing w:val="-3"/>
          <w:sz w:val="24"/>
          <w:szCs w:val="24"/>
          <w:u w:val="single"/>
        </w:rPr>
      </w:pPr>
      <w:r w:rsidRPr="000007EA">
        <w:rPr>
          <w:rFonts w:ascii="Times New Roman" w:hAnsi="Times New Roman" w:cs="Times New Roman"/>
          <w:b/>
          <w:bCs/>
          <w:spacing w:val="-3"/>
          <w:sz w:val="24"/>
          <w:szCs w:val="24"/>
        </w:rPr>
        <w:tab/>
      </w:r>
      <w:r w:rsidRPr="000007EA">
        <w:rPr>
          <w:rFonts w:ascii="Times New Roman" w:hAnsi="Times New Roman" w:cs="Times New Roman"/>
          <w:b/>
          <w:bCs/>
          <w:spacing w:val="-3"/>
          <w:sz w:val="24"/>
          <w:szCs w:val="24"/>
        </w:rPr>
        <w:tab/>
      </w:r>
      <w:r>
        <w:rPr>
          <w:rFonts w:ascii="Times New Roman" w:hAnsi="Times New Roman" w:cs="Times New Roman"/>
          <w:b/>
          <w:bCs/>
          <w:spacing w:val="-3"/>
          <w:sz w:val="24"/>
          <w:szCs w:val="24"/>
          <w:u w:val="single"/>
        </w:rPr>
        <w:t>Substation</w:t>
      </w:r>
      <w:r w:rsidRPr="00C85CDD">
        <w:rPr>
          <w:rFonts w:ascii="Times New Roman" w:hAnsi="Times New Roman" w:cs="Times New Roman"/>
          <w:b/>
          <w:bCs/>
          <w:spacing w:val="-3"/>
          <w:sz w:val="24"/>
          <w:szCs w:val="24"/>
          <w:u w:val="single"/>
        </w:rPr>
        <w:t xml:space="preserve"> </w:t>
      </w:r>
    </w:p>
    <w:p w:rsidR="00A426C7" w:rsidRPr="00C85CDD" w:rsidP="00A426C7" w14:paraId="28AA2EA6" w14:textId="5BBD36A8">
      <w:pPr>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Minimum Charge</w:t>
      </w:r>
      <w:r w:rsidRPr="3515804D">
        <w:rPr>
          <w:rFonts w:ascii="Times New Roman" w:hAnsi="Times New Roman" w:cs="Times New Roman"/>
          <w:sz w:val="24"/>
          <w:szCs w:val="24"/>
        </w:rPr>
        <w:t xml:space="preserve"> (per </w:t>
      </w:r>
      <w:r>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45" w:author="Pinto, Nicholas" w:date="2025-04-17T10:47:00Z">
        <w:r w:rsidR="004401AE">
          <w:rPr>
            <w:rFonts w:ascii="Times New Roman" w:hAnsi="Times New Roman" w:cs="Times New Roman"/>
            <w:spacing w:val="-3"/>
            <w:sz w:val="24"/>
            <w:szCs w:val="24"/>
          </w:rPr>
          <w:delText>7</w:delText>
        </w:r>
      </w:del>
      <w:ins w:id="46" w:author="Pinto, Nicholas" w:date="2025-04-17T10:47:00Z">
        <w:r w:rsidR="00356CA2">
          <w:rPr>
            <w:rFonts w:ascii="Times New Roman" w:hAnsi="Times New Roman" w:cs="Times New Roman"/>
            <w:spacing w:val="-3"/>
            <w:sz w:val="24"/>
            <w:szCs w:val="24"/>
          </w:rPr>
          <w:t>1</w:t>
        </w:r>
      </w:ins>
      <w:ins w:id="47" w:author="Pinto, Nicholas" w:date="2025-07-15T10:29:00Z">
        <w:r w:rsidR="004C0C01">
          <w:rPr>
            <w:rFonts w:ascii="Times New Roman" w:hAnsi="Times New Roman" w:cs="Times New Roman"/>
            <w:spacing w:val="-3"/>
            <w:sz w:val="24"/>
            <w:szCs w:val="24"/>
          </w:rPr>
          <w:t>3</w:t>
        </w:r>
      </w:ins>
      <w:r w:rsidRPr="00C85CDD">
        <w:rPr>
          <w:rFonts w:ascii="Times New Roman" w:hAnsi="Times New Roman" w:cs="Times New Roman"/>
          <w:spacing w:val="-3"/>
          <w:sz w:val="24"/>
          <w:szCs w:val="24"/>
        </w:rPr>
        <w:t>,</w:t>
      </w:r>
      <w:ins w:id="48" w:author="Pinto, Nicholas" w:date="2025-07-21T15:57:00Z">
        <w:r w:rsidR="000E693F">
          <w:rPr>
            <w:rFonts w:ascii="Times New Roman" w:hAnsi="Times New Roman" w:cs="Times New Roman"/>
            <w:spacing w:val="-3"/>
            <w:sz w:val="24"/>
            <w:szCs w:val="24"/>
          </w:rPr>
          <w:t>0</w:t>
        </w:r>
      </w:ins>
      <w:del w:id="49" w:author="Pinto, Nicholas" w:date="2025-04-17T10:47:00Z">
        <w:r w:rsidR="004401AE">
          <w:rPr>
            <w:rFonts w:ascii="Times New Roman" w:hAnsi="Times New Roman" w:cs="Times New Roman"/>
            <w:spacing w:val="-3"/>
            <w:sz w:val="24"/>
            <w:szCs w:val="24"/>
          </w:rPr>
          <w:delText>5</w:delText>
        </w:r>
      </w:del>
      <w:del w:id="50" w:author="Pinto, Nicholas" w:date="2025-04-17T10:47:00Z">
        <w:r w:rsidRPr="00C85CDD">
          <w:rPr>
            <w:rFonts w:ascii="Times New Roman" w:hAnsi="Times New Roman" w:cs="Times New Roman"/>
            <w:spacing w:val="-3"/>
            <w:sz w:val="24"/>
            <w:szCs w:val="24"/>
          </w:rPr>
          <w:delText>00</w:delText>
        </w:r>
      </w:del>
      <w:ins w:id="51" w:author="Pinto, Nicholas" w:date="2025-07-15T10:29:00Z">
        <w:r w:rsidR="004C0C01">
          <w:rPr>
            <w:rFonts w:ascii="Times New Roman" w:hAnsi="Times New Roman" w:cs="Times New Roman"/>
            <w:spacing w:val="-3"/>
            <w:sz w:val="24"/>
            <w:szCs w:val="24"/>
          </w:rPr>
          <w:t>1</w:t>
        </w:r>
      </w:ins>
      <w:ins w:id="52" w:author="Pinto, Nicholas" w:date="2025-07-21T15:57:00Z">
        <w:r w:rsidR="000E693F">
          <w:rPr>
            <w:rFonts w:ascii="Times New Roman" w:hAnsi="Times New Roman" w:cs="Times New Roman"/>
            <w:spacing w:val="-3"/>
            <w:sz w:val="24"/>
            <w:szCs w:val="24"/>
          </w:rPr>
          <w:t>3</w:t>
        </w:r>
      </w:ins>
      <w:r w:rsidRPr="00C85CDD">
        <w:rPr>
          <w:rFonts w:ascii="Times New Roman" w:hAnsi="Times New Roman" w:cs="Times New Roman"/>
          <w:spacing w:val="-3"/>
          <w:sz w:val="24"/>
          <w:szCs w:val="24"/>
        </w:rPr>
        <w:t>.</w:t>
      </w:r>
      <w:del w:id="53" w:author="Pinto, Nicholas" w:date="2025-07-15T10:29:00Z">
        <w:r w:rsidRPr="00C85CDD">
          <w:rPr>
            <w:rFonts w:ascii="Times New Roman" w:hAnsi="Times New Roman" w:cs="Times New Roman"/>
            <w:spacing w:val="-3"/>
            <w:sz w:val="24"/>
            <w:szCs w:val="24"/>
          </w:rPr>
          <w:delText>0</w:delText>
        </w:r>
      </w:del>
      <w:del w:id="54" w:author="Pinto, Nicholas" w:date="2025-07-21T15:57:00Z">
        <w:r w:rsidRPr="00C85CDD">
          <w:rPr>
            <w:rFonts w:ascii="Times New Roman" w:hAnsi="Times New Roman" w:cs="Times New Roman"/>
            <w:spacing w:val="-3"/>
            <w:sz w:val="24"/>
            <w:szCs w:val="24"/>
          </w:rPr>
          <w:delText>0</w:delText>
        </w:r>
      </w:del>
      <w:ins w:id="55" w:author="Pinto, Nicholas" w:date="2025-07-21T15:57:00Z">
        <w:r w:rsidR="000E693F">
          <w:rPr>
            <w:rFonts w:ascii="Times New Roman" w:hAnsi="Times New Roman" w:cs="Times New Roman"/>
            <w:spacing w:val="-3"/>
            <w:sz w:val="24"/>
            <w:szCs w:val="24"/>
          </w:rPr>
          <w:t>22</w:t>
        </w:r>
      </w:ins>
    </w:p>
    <w:p w:rsidR="00A426C7" w:rsidRPr="00C85CDD" w:rsidP="00A426C7" w14:paraId="23CC6761" w14:textId="641822BB">
      <w:pPr>
        <w:tabs>
          <w:tab w:val="left" w:pos="-720"/>
        </w:tabs>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 xml:space="preserve">Contract </w:t>
      </w:r>
      <w:ins w:id="56" w:author="Pinto, Nicholas" w:date="2024-11-05T14:42:00Z">
        <w:r w:rsidR="005C13F8">
          <w:rPr>
            <w:rFonts w:ascii="Times New Roman" w:hAnsi="Times New Roman" w:cs="Times New Roman"/>
            <w:spacing w:val="-3"/>
            <w:sz w:val="24"/>
            <w:szCs w:val="24"/>
          </w:rPr>
          <w:t>Demand</w:t>
        </w:r>
      </w:ins>
      <w:del w:id="57" w:author="Pinto, Nicholas" w:date="2024-11-05T14:42:00Z">
        <w:r w:rsidRPr="00C85CDD">
          <w:rPr>
            <w:rFonts w:ascii="Times New Roman" w:hAnsi="Times New Roman" w:cs="Times New Roman"/>
            <w:spacing w:val="-3"/>
            <w:sz w:val="24"/>
            <w:szCs w:val="24"/>
          </w:rPr>
          <w:delText>Charge</w:delText>
        </w:r>
      </w:del>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6E1908">
        <w:rPr>
          <w:rFonts w:ascii="Times New Roman" w:hAnsi="Times New Roman" w:cs="Times New Roman"/>
          <w:spacing w:val="-3"/>
          <w:sz w:val="24"/>
          <w:szCs w:val="24"/>
        </w:rPr>
        <w:t>0.00</w:t>
      </w:r>
      <w:r w:rsidRPr="00C85CDD">
        <w:rPr>
          <w:rFonts w:ascii="Times New Roman" w:hAnsi="Times New Roman" w:cs="Times New Roman"/>
          <w:spacing w:val="-3"/>
          <w:sz w:val="24"/>
          <w:szCs w:val="24"/>
        </w:rPr>
        <w:t>/kW</w:t>
      </w:r>
    </w:p>
    <w:p w:rsidR="00A426C7" w:rsidP="00EF4313" w14:paraId="0E3A2FF4" w14:textId="77777777">
      <w:pPr>
        <w:tabs>
          <w:tab w:val="left" w:pos="-720"/>
        </w:tabs>
        <w:suppressAutoHyphens/>
        <w:spacing w:after="0"/>
        <w:jc w:val="both"/>
        <w:rPr>
          <w:rFonts w:ascii="Times New Roman" w:hAnsi="Times New Roman" w:cs="Times New Roman"/>
          <w:spacing w:val="-3"/>
          <w:sz w:val="24"/>
          <w:szCs w:val="24"/>
        </w:rPr>
      </w:pPr>
    </w:p>
    <w:p w:rsidR="00A426C7" w:rsidP="00EF4313" w14:paraId="3935CDC7" w14:textId="77777777">
      <w:pPr>
        <w:tabs>
          <w:tab w:val="left" w:pos="-720"/>
        </w:tabs>
        <w:suppressAutoHyphens/>
        <w:spacing w:after="0"/>
        <w:jc w:val="both"/>
        <w:rPr>
          <w:rFonts w:ascii="Times New Roman" w:hAnsi="Times New Roman" w:cs="Times New Roman"/>
          <w:spacing w:val="-3"/>
          <w:sz w:val="24"/>
          <w:szCs w:val="24"/>
        </w:rPr>
      </w:pPr>
    </w:p>
    <w:p w:rsidR="00A426C7" w:rsidRPr="00C85CDD" w:rsidP="00A426C7" w14:paraId="6F5DE96F" w14:textId="7316659F">
      <w:pPr>
        <w:tabs>
          <w:tab w:val="left" w:pos="-720"/>
        </w:tabs>
        <w:suppressAutoHyphens/>
        <w:spacing w:after="0"/>
        <w:jc w:val="both"/>
        <w:rPr>
          <w:rFonts w:ascii="Times New Roman" w:hAnsi="Times New Roman" w:cs="Times New Roman"/>
          <w:b/>
          <w:bCs/>
          <w:spacing w:val="-3"/>
          <w:sz w:val="24"/>
          <w:szCs w:val="24"/>
          <w:u w:val="single"/>
        </w:rPr>
      </w:pPr>
      <w:r w:rsidRPr="000007EA">
        <w:rPr>
          <w:rFonts w:ascii="Times New Roman" w:hAnsi="Times New Roman" w:cs="Times New Roman"/>
          <w:b/>
          <w:bCs/>
          <w:spacing w:val="-3"/>
          <w:sz w:val="24"/>
          <w:szCs w:val="24"/>
        </w:rPr>
        <w:tab/>
      </w:r>
      <w:r w:rsidRPr="000007EA">
        <w:rPr>
          <w:rFonts w:ascii="Times New Roman" w:hAnsi="Times New Roman" w:cs="Times New Roman"/>
          <w:b/>
          <w:bCs/>
          <w:spacing w:val="-3"/>
          <w:sz w:val="24"/>
          <w:szCs w:val="24"/>
        </w:rPr>
        <w:tab/>
      </w:r>
      <w:r>
        <w:rPr>
          <w:rFonts w:ascii="Times New Roman" w:hAnsi="Times New Roman" w:cs="Times New Roman"/>
          <w:b/>
          <w:bCs/>
          <w:spacing w:val="-3"/>
          <w:sz w:val="24"/>
          <w:szCs w:val="24"/>
          <w:u w:val="single"/>
        </w:rPr>
        <w:t>Transmission</w:t>
      </w:r>
      <w:r w:rsidRPr="00C85CDD">
        <w:rPr>
          <w:rFonts w:ascii="Times New Roman" w:hAnsi="Times New Roman" w:cs="Times New Roman"/>
          <w:b/>
          <w:bCs/>
          <w:spacing w:val="-3"/>
          <w:sz w:val="24"/>
          <w:szCs w:val="24"/>
          <w:u w:val="single"/>
        </w:rPr>
        <w:t xml:space="preserve"> </w:t>
      </w:r>
    </w:p>
    <w:p w:rsidR="00A426C7" w:rsidRPr="00C85CDD" w:rsidP="00A426C7" w14:paraId="00D13BFE" w14:textId="0C467A9D">
      <w:pPr>
        <w:suppressAutoHyphens/>
        <w:spacing w:after="0"/>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Minimum Charge</w:t>
      </w:r>
      <w:r w:rsidRPr="3515804D">
        <w:rPr>
          <w:rFonts w:ascii="Times New Roman" w:hAnsi="Times New Roman" w:cs="Times New Roman"/>
          <w:sz w:val="24"/>
          <w:szCs w:val="24"/>
        </w:rPr>
        <w:t xml:space="preserve"> (per </w:t>
      </w:r>
      <w:r>
        <w:rPr>
          <w:rFonts w:ascii="Times New Roman" w:hAnsi="Times New Roman" w:cs="Times New Roman"/>
          <w:spacing w:val="-3"/>
          <w:sz w:val="24"/>
          <w:szCs w:val="24"/>
        </w:rPr>
        <w:t>month)</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58" w:author="Pinto, Nicholas" w:date="2025-04-17T10:47:00Z">
        <w:r w:rsidR="004401AE">
          <w:rPr>
            <w:rFonts w:ascii="Times New Roman" w:hAnsi="Times New Roman" w:cs="Times New Roman"/>
            <w:spacing w:val="-3"/>
            <w:sz w:val="24"/>
            <w:szCs w:val="24"/>
          </w:rPr>
          <w:delText>1</w:delText>
        </w:r>
      </w:del>
      <w:del w:id="59" w:author="Pinto, Nicholas" w:date="2025-04-17T10:47:00Z">
        <w:r w:rsidRPr="00C85CDD">
          <w:rPr>
            <w:rFonts w:ascii="Times New Roman" w:hAnsi="Times New Roman" w:cs="Times New Roman"/>
            <w:spacing w:val="-3"/>
            <w:sz w:val="24"/>
            <w:szCs w:val="24"/>
          </w:rPr>
          <w:delText>2</w:delText>
        </w:r>
      </w:del>
      <w:ins w:id="60" w:author="Pinto, Nicholas" w:date="2025-07-15T10:29:00Z">
        <w:r w:rsidR="004C0C01">
          <w:rPr>
            <w:rFonts w:ascii="Times New Roman" w:hAnsi="Times New Roman" w:cs="Times New Roman"/>
            <w:spacing w:val="-3"/>
            <w:sz w:val="24"/>
            <w:szCs w:val="24"/>
          </w:rPr>
          <w:t>3</w:t>
        </w:r>
      </w:ins>
      <w:ins w:id="61" w:author="Pinto, Nicholas" w:date="2025-07-21T15:58:00Z">
        <w:r w:rsidR="000E693F">
          <w:rPr>
            <w:rFonts w:ascii="Times New Roman" w:hAnsi="Times New Roman" w:cs="Times New Roman"/>
            <w:spacing w:val="-3"/>
            <w:sz w:val="24"/>
            <w:szCs w:val="24"/>
          </w:rPr>
          <w:t>2</w:t>
        </w:r>
      </w:ins>
      <w:r w:rsidRPr="00C85CDD">
        <w:rPr>
          <w:rFonts w:ascii="Times New Roman" w:hAnsi="Times New Roman" w:cs="Times New Roman"/>
          <w:spacing w:val="-3"/>
          <w:sz w:val="24"/>
          <w:szCs w:val="24"/>
        </w:rPr>
        <w:t>,</w:t>
      </w:r>
      <w:del w:id="62" w:author="Pinto, Nicholas" w:date="2025-04-17T10:47:00Z">
        <w:r w:rsidR="004401AE">
          <w:rPr>
            <w:rFonts w:ascii="Times New Roman" w:hAnsi="Times New Roman" w:cs="Times New Roman"/>
            <w:spacing w:val="-3"/>
            <w:sz w:val="24"/>
            <w:szCs w:val="24"/>
          </w:rPr>
          <w:delText>0</w:delText>
        </w:r>
      </w:del>
      <w:del w:id="63" w:author="Pinto, Nicholas" w:date="2025-04-17T10:47:00Z">
        <w:r w:rsidRPr="00C85CDD">
          <w:rPr>
            <w:rFonts w:ascii="Times New Roman" w:hAnsi="Times New Roman" w:cs="Times New Roman"/>
            <w:spacing w:val="-3"/>
            <w:sz w:val="24"/>
            <w:szCs w:val="24"/>
          </w:rPr>
          <w:delText>00</w:delText>
        </w:r>
      </w:del>
      <w:ins w:id="64" w:author="Pinto, Nicholas" w:date="2025-07-21T15:58:00Z">
        <w:r w:rsidR="000E693F">
          <w:rPr>
            <w:rFonts w:ascii="Times New Roman" w:hAnsi="Times New Roman" w:cs="Times New Roman"/>
            <w:spacing w:val="-3"/>
            <w:sz w:val="24"/>
            <w:szCs w:val="24"/>
          </w:rPr>
          <w:t>648</w:t>
        </w:r>
      </w:ins>
      <w:r w:rsidRPr="00C85CDD">
        <w:rPr>
          <w:rFonts w:ascii="Times New Roman" w:hAnsi="Times New Roman" w:cs="Times New Roman"/>
          <w:spacing w:val="-3"/>
          <w:sz w:val="24"/>
          <w:szCs w:val="24"/>
        </w:rPr>
        <w:t>.</w:t>
      </w:r>
      <w:del w:id="65" w:author="Pinto, Nicholas" w:date="2025-07-15T10:29:00Z">
        <w:r w:rsidRPr="00C85CDD">
          <w:rPr>
            <w:rFonts w:ascii="Times New Roman" w:hAnsi="Times New Roman" w:cs="Times New Roman"/>
            <w:spacing w:val="-3"/>
            <w:sz w:val="24"/>
            <w:szCs w:val="24"/>
          </w:rPr>
          <w:delText>00</w:delText>
        </w:r>
      </w:del>
      <w:ins w:id="66" w:author="Pinto, Nicholas" w:date="2025-07-21T15:58:00Z">
        <w:r w:rsidR="000E693F">
          <w:rPr>
            <w:rFonts w:ascii="Times New Roman" w:hAnsi="Times New Roman" w:cs="Times New Roman"/>
            <w:spacing w:val="-3"/>
            <w:sz w:val="24"/>
            <w:szCs w:val="24"/>
          </w:rPr>
          <w:t>75</w:t>
        </w:r>
      </w:ins>
    </w:p>
    <w:p w:rsidR="00A426C7" w:rsidRPr="00C85CDD" w:rsidP="00EF4313" w14:paraId="2DEFE42F" w14:textId="481D9772">
      <w:pPr>
        <w:tabs>
          <w:tab w:val="left" w:pos="-720"/>
        </w:tabs>
        <w:suppressAutoHyphens/>
        <w:spacing w:after="0"/>
        <w:jc w:val="both"/>
        <w:rPr>
          <w:rFonts w:ascii="Times New Roman" w:hAnsi="Times New Roman" w:cs="Times New Roman"/>
          <w:spacing w:val="-3"/>
          <w:sz w:val="24"/>
          <w:szCs w:val="24"/>
        </w:rPr>
      </w:pPr>
      <w:ins w:id="67" w:author="Pinto, Nicholas" w:date="2024-11-05T14:42:00Z">
        <w:r>
          <w:rPr>
            <w:rFonts w:ascii="Times New Roman" w:hAnsi="Times New Roman" w:cs="Times New Roman"/>
            <w:spacing w:val="-3"/>
            <w:sz w:val="24"/>
            <w:szCs w:val="24"/>
          </w:rPr>
          <w:tab/>
        </w:r>
      </w:ins>
      <w:ins w:id="68" w:author="Pinto, Nicholas" w:date="2024-11-05T14:42:00Z">
        <w:r>
          <w:rPr>
            <w:rFonts w:ascii="Times New Roman" w:hAnsi="Times New Roman" w:cs="Times New Roman"/>
            <w:spacing w:val="-3"/>
            <w:sz w:val="24"/>
            <w:szCs w:val="24"/>
          </w:rPr>
          <w:tab/>
          <w:t>Contract Demand</w:t>
        </w:r>
      </w:ins>
      <w:ins w:id="69" w:author="Pinto, Nicholas" w:date="2024-11-05T14:42:00Z">
        <w:r>
          <w:rPr>
            <w:rFonts w:ascii="Times New Roman" w:hAnsi="Times New Roman" w:cs="Times New Roman"/>
            <w:spacing w:val="-3"/>
            <w:sz w:val="24"/>
            <w:szCs w:val="24"/>
          </w:rPr>
          <w:tab/>
        </w:r>
      </w:ins>
      <w:ins w:id="70" w:author="Pinto, Nicholas" w:date="2024-11-05T14:42:00Z">
        <w:r>
          <w:rPr>
            <w:rFonts w:ascii="Times New Roman" w:hAnsi="Times New Roman" w:cs="Times New Roman"/>
            <w:spacing w:val="-3"/>
            <w:sz w:val="24"/>
            <w:szCs w:val="24"/>
          </w:rPr>
          <w:tab/>
        </w:r>
      </w:ins>
      <w:ins w:id="71" w:author="Pinto, Nicholas" w:date="2024-11-05T14:42:00Z">
        <w:r>
          <w:rPr>
            <w:rFonts w:ascii="Times New Roman" w:hAnsi="Times New Roman" w:cs="Times New Roman"/>
            <w:spacing w:val="-3"/>
            <w:sz w:val="24"/>
            <w:szCs w:val="24"/>
          </w:rPr>
          <w:tab/>
        </w:r>
      </w:ins>
      <w:ins w:id="72" w:author="Pinto, Nicholas" w:date="2024-11-05T14:42:00Z">
        <w:r>
          <w:rPr>
            <w:rFonts w:ascii="Times New Roman" w:hAnsi="Times New Roman" w:cs="Times New Roman"/>
            <w:spacing w:val="-3"/>
            <w:sz w:val="24"/>
            <w:szCs w:val="24"/>
          </w:rPr>
          <w:tab/>
          <w:t>$0</w:t>
        </w:r>
      </w:ins>
      <w:ins w:id="73" w:author="Pinto, Nicholas" w:date="2024-11-05T14:43:00Z">
        <w:r>
          <w:rPr>
            <w:rFonts w:ascii="Times New Roman" w:hAnsi="Times New Roman" w:cs="Times New Roman"/>
            <w:spacing w:val="-3"/>
            <w:sz w:val="24"/>
            <w:szCs w:val="24"/>
          </w:rPr>
          <w:t>.</w:t>
        </w:r>
      </w:ins>
      <w:ins w:id="74" w:author="Pinto, Nicholas" w:date="2025-04-17T10:47:00Z">
        <w:r w:rsidR="00356CA2">
          <w:rPr>
            <w:rFonts w:ascii="Times New Roman" w:hAnsi="Times New Roman" w:cs="Times New Roman"/>
            <w:spacing w:val="-3"/>
            <w:sz w:val="24"/>
            <w:szCs w:val="24"/>
          </w:rPr>
          <w:t>00</w:t>
        </w:r>
      </w:ins>
      <w:ins w:id="75" w:author="Pinto, Nicholas" w:date="2024-11-05T14:43:00Z">
        <w:r>
          <w:rPr>
            <w:rFonts w:ascii="Times New Roman" w:hAnsi="Times New Roman" w:cs="Times New Roman"/>
            <w:spacing w:val="-3"/>
            <w:sz w:val="24"/>
            <w:szCs w:val="24"/>
          </w:rPr>
          <w:t>/kW</w:t>
        </w:r>
      </w:ins>
    </w:p>
    <w:p w:rsidR="00E73BB8" w:rsidRPr="00C85CDD" w:rsidP="00EF4313" w14:paraId="0451C8DF" w14:textId="77777777">
      <w:pPr>
        <w:tabs>
          <w:tab w:val="left" w:pos="-720"/>
        </w:tabs>
        <w:suppressAutoHyphens/>
        <w:spacing w:after="0"/>
        <w:jc w:val="both"/>
        <w:rPr>
          <w:rFonts w:ascii="Times New Roman" w:hAnsi="Times New Roman" w:cs="Times New Roman"/>
          <w:spacing w:val="-3"/>
          <w:sz w:val="24"/>
          <w:szCs w:val="24"/>
        </w:rPr>
      </w:pPr>
    </w:p>
    <w:p w:rsidR="000A2788" w:rsidRPr="00C85CDD" w:rsidP="00EF4313" w14:paraId="404FA966" w14:textId="77777777">
      <w:pPr>
        <w:tabs>
          <w:tab w:val="left" w:pos="-720"/>
        </w:tabs>
        <w:suppressAutoHyphens/>
        <w:spacing w:after="0"/>
        <w:jc w:val="both"/>
        <w:rPr>
          <w:rFonts w:ascii="Times New Roman" w:hAnsi="Times New Roman" w:cs="Times New Roman"/>
          <w:spacing w:val="-3"/>
          <w:sz w:val="24"/>
          <w:szCs w:val="24"/>
        </w:rPr>
      </w:pPr>
    </w:p>
    <w:p w:rsidR="00E73BB8" w:rsidRPr="00C85CDD" w:rsidP="000B5851" w14:paraId="4B579E29" w14:textId="4EC262F6">
      <w:pPr>
        <w:tabs>
          <w:tab w:val="left" w:pos="-720"/>
        </w:tabs>
        <w:suppressAutoHyphens/>
        <w:spacing w:after="0" w:line="480" w:lineRule="auto"/>
        <w:jc w:val="both"/>
        <w:rPr>
          <w:rFonts w:ascii="Times New Roman" w:hAnsi="Times New Roman" w:cs="Times New Roman"/>
          <w:spacing w:val="-3"/>
          <w:sz w:val="24"/>
          <w:szCs w:val="24"/>
        </w:rPr>
      </w:pPr>
      <w:r w:rsidRPr="00C85CDD">
        <w:rPr>
          <w:rFonts w:ascii="Times New Roman" w:hAnsi="Times New Roman" w:cs="Times New Roman"/>
          <w:spacing w:val="-3"/>
          <w:sz w:val="24"/>
          <w:szCs w:val="24"/>
        </w:rPr>
        <w:t xml:space="preserve">These rates </w:t>
      </w:r>
      <w:r w:rsidRPr="00C85CDD">
        <w:rPr>
          <w:rFonts w:ascii="Times New Roman" w:hAnsi="Times New Roman" w:cs="Times New Roman"/>
          <w:spacing w:val="-3"/>
          <w:sz w:val="24"/>
          <w:szCs w:val="24"/>
        </w:rPr>
        <w:t>shall</w:t>
      </w:r>
      <w:r w:rsidRPr="00C85CDD">
        <w:rPr>
          <w:rFonts w:ascii="Times New Roman" w:hAnsi="Times New Roman" w:cs="Times New Roman"/>
          <w:spacing w:val="-3"/>
          <w:sz w:val="24"/>
          <w:szCs w:val="24"/>
        </w:rPr>
        <w:t xml:space="preserve"> be revised periodically to reflect changes in the costs and billing determinants of Central Hudson’s primary and secondary distribution facilities.</w:t>
      </w:r>
    </w:p>
    <w:p w:rsidR="00A273F6" w14:paraId="72E834E2" w14:textId="0BBC26AF">
      <w:pPr>
        <w:rPr>
          <w:rFonts w:ascii="Times New Roman" w:hAnsi="Times New Roman" w:cs="Times New Roman"/>
          <w:spacing w:val="-3"/>
          <w:sz w:val="24"/>
          <w:szCs w:val="24"/>
        </w:rPr>
      </w:pPr>
      <w:r>
        <w:rPr>
          <w:rFonts w:ascii="Times New Roman" w:hAnsi="Times New Roman" w:cs="Times New Roman"/>
          <w:spacing w:val="-3"/>
          <w:sz w:val="24"/>
          <w:szCs w:val="24"/>
        </w:rPr>
        <w:br w:type="page"/>
      </w:r>
    </w:p>
    <w:p w:rsidR="00EF4313" w:rsidRPr="002F2593" w:rsidP="00EF4313" w14:paraId="4C24D0DB" w14:textId="77777777">
      <w:pPr>
        <w:tabs>
          <w:tab w:val="left" w:pos="-720"/>
        </w:tabs>
        <w:suppressAutoHyphens/>
        <w:spacing w:after="0"/>
        <w:jc w:val="both"/>
        <w:rPr>
          <w:rFonts w:ascii="Times New Roman" w:hAnsi="Times New Roman" w:cs="Times New Roman"/>
          <w:spacing w:val="-3"/>
          <w:sz w:val="24"/>
          <w:szCs w:val="24"/>
        </w:rPr>
      </w:pPr>
    </w:p>
    <w:p w:rsidR="00AB700F" w:rsidRPr="00EF1B06" w:rsidP="000B5851" w14:paraId="54946B4A" w14:textId="2B42E4F7">
      <w:pPr>
        <w:pStyle w:val="ListParagraph"/>
        <w:numPr>
          <w:ilvl w:val="2"/>
          <w:numId w:val="58"/>
        </w:numPr>
        <w:rPr>
          <w:bCs/>
        </w:rPr>
      </w:pPr>
      <w:r w:rsidRPr="000B5851">
        <w:rPr>
          <w:rFonts w:ascii="Times New Roman" w:hAnsi="Times New Roman" w:cs="Times New Roman"/>
          <w:b/>
          <w:spacing w:val="-3"/>
          <w:sz w:val="24"/>
          <w:szCs w:val="24"/>
        </w:rPr>
        <w:t>S</w:t>
      </w:r>
      <w:r w:rsidRPr="000B5851" w:rsidR="002F2593">
        <w:rPr>
          <w:rFonts w:ascii="Times New Roman" w:hAnsi="Times New Roman" w:cs="Times New Roman"/>
          <w:b/>
          <w:spacing w:val="-3"/>
          <w:sz w:val="24"/>
          <w:szCs w:val="24"/>
        </w:rPr>
        <w:t>tatement of Charging Rates</w:t>
      </w:r>
    </w:p>
    <w:p w:rsidR="00AB700F" w:rsidRPr="00C85CDD" w:rsidP="000B5851" w14:paraId="5CE4C980" w14:textId="100AA414">
      <w:pPr>
        <w:spacing w:line="48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 xml:space="preserve">Customers with stand-alone Electric Energy Storage systems charging for wholesale purposes, as approved by NYISO shall pay </w:t>
      </w:r>
      <w:r w:rsidR="00596643">
        <w:rPr>
          <w:rFonts w:ascii="Times New Roman" w:hAnsi="Times New Roman" w:cs="Times New Roman"/>
          <w:spacing w:val="-3"/>
          <w:sz w:val="24"/>
          <w:szCs w:val="24"/>
        </w:rPr>
        <w:t xml:space="preserve">the rates of </w:t>
      </w:r>
      <w:r w:rsidRPr="00C85CDD">
        <w:rPr>
          <w:rFonts w:ascii="Times New Roman" w:hAnsi="Times New Roman" w:cs="Times New Roman"/>
          <w:spacing w:val="-3"/>
          <w:sz w:val="24"/>
          <w:szCs w:val="24"/>
        </w:rPr>
        <w:t xml:space="preserve">one of the following </w:t>
      </w:r>
      <w:r w:rsidR="00596643">
        <w:rPr>
          <w:rFonts w:ascii="Times New Roman" w:hAnsi="Times New Roman" w:cs="Times New Roman"/>
          <w:spacing w:val="-3"/>
          <w:sz w:val="24"/>
          <w:szCs w:val="24"/>
        </w:rPr>
        <w:t xml:space="preserve">service levels for </w:t>
      </w:r>
      <w:r w:rsidRPr="00C85CDD">
        <w:rPr>
          <w:rFonts w:ascii="Times New Roman" w:hAnsi="Times New Roman" w:cs="Times New Roman"/>
          <w:spacing w:val="-3"/>
          <w:sz w:val="24"/>
          <w:szCs w:val="24"/>
        </w:rPr>
        <w:t xml:space="preserve">wholesale charging rates for delivery service.  </w:t>
      </w:r>
    </w:p>
    <w:p w:rsidR="00AB700F" w:rsidRPr="00C85CDD" w:rsidP="00AB700F" w14:paraId="5013289D" w14:textId="77777777">
      <w:pPr>
        <w:ind w:firstLine="720"/>
        <w:rPr>
          <w:rFonts w:ascii="Times New Roman" w:hAnsi="Times New Roman" w:cs="Times New Roman"/>
          <w:b/>
          <w:bCs/>
          <w:spacing w:val="-3"/>
          <w:sz w:val="24"/>
          <w:szCs w:val="24"/>
          <w:u w:val="single"/>
        </w:rPr>
      </w:pPr>
      <w:r w:rsidRPr="00C85CDD">
        <w:rPr>
          <w:rFonts w:ascii="Times New Roman" w:hAnsi="Times New Roman" w:cs="Times New Roman"/>
          <w:b/>
          <w:bCs/>
          <w:spacing w:val="-3"/>
          <w:sz w:val="24"/>
          <w:szCs w:val="24"/>
          <w:u w:val="single"/>
        </w:rPr>
        <w:t>Service Level</w:t>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rPr>
        <w:tab/>
      </w:r>
      <w:r w:rsidRPr="00C85CDD">
        <w:rPr>
          <w:rFonts w:ascii="Times New Roman" w:hAnsi="Times New Roman" w:cs="Times New Roman"/>
          <w:b/>
          <w:bCs/>
          <w:spacing w:val="-3"/>
          <w:sz w:val="24"/>
          <w:szCs w:val="24"/>
          <w:u w:val="single"/>
        </w:rPr>
        <w:t>Rate</w:t>
      </w:r>
    </w:p>
    <w:p w:rsidR="00042015" w:rsidP="00AB700F" w14:paraId="581F8413" w14:textId="4E0205D1">
      <w:pPr>
        <w:spacing w:after="0"/>
        <w:ind w:firstLine="720"/>
        <w:rPr>
          <w:del w:id="76" w:author="Bissell, Garrett E" w:date="2025-08-04T10:01:00Z"/>
          <w:rFonts w:ascii="Times New Roman" w:hAnsi="Times New Roman" w:cs="Times New Roman"/>
          <w:spacing w:val="-3"/>
          <w:sz w:val="24"/>
          <w:szCs w:val="24"/>
          <w:u w:val="single"/>
        </w:rPr>
      </w:pPr>
    </w:p>
    <w:p w:rsidR="00042015" w:rsidP="00AB700F" w14:paraId="50D8E094" w14:textId="0635EDBF">
      <w:pPr>
        <w:spacing w:after="0"/>
        <w:ind w:firstLine="720"/>
        <w:rPr>
          <w:del w:id="77" w:author="Bissell, Garrett E" w:date="2025-08-04T10:01:00Z"/>
          <w:rFonts w:ascii="Times New Roman" w:hAnsi="Times New Roman" w:cs="Times New Roman"/>
          <w:spacing w:val="-3"/>
          <w:sz w:val="24"/>
          <w:szCs w:val="24"/>
          <w:u w:val="single"/>
        </w:rPr>
      </w:pPr>
    </w:p>
    <w:p w:rsidR="00AB700F" w:rsidRPr="00603197" w:rsidP="00AB700F" w14:paraId="0A09E535" w14:textId="33BCECE6">
      <w:pPr>
        <w:spacing w:after="0"/>
        <w:ind w:firstLine="720"/>
        <w:rPr>
          <w:rFonts w:ascii="Times New Roman" w:hAnsi="Times New Roman" w:cs="Times New Roman"/>
          <w:spacing w:val="-3"/>
          <w:sz w:val="24"/>
          <w:szCs w:val="24"/>
          <w:u w:val="single"/>
        </w:rPr>
      </w:pPr>
      <w:r>
        <w:rPr>
          <w:rFonts w:ascii="Times New Roman" w:hAnsi="Times New Roman" w:cs="Times New Roman"/>
          <w:spacing w:val="-3"/>
          <w:sz w:val="24"/>
          <w:szCs w:val="24"/>
          <w:u w:val="single"/>
        </w:rPr>
        <w:t>Primary</w:t>
      </w:r>
      <w:r w:rsidRPr="00603197">
        <w:rPr>
          <w:rFonts w:ascii="Times New Roman" w:hAnsi="Times New Roman" w:cs="Times New Roman"/>
          <w:spacing w:val="-3"/>
          <w:sz w:val="24"/>
          <w:szCs w:val="24"/>
          <w:u w:val="single"/>
        </w:rPr>
        <w:t xml:space="preserve"> </w:t>
      </w:r>
      <w:r w:rsidRPr="00603197" w:rsidR="003512FE">
        <w:rPr>
          <w:rFonts w:ascii="Times New Roman" w:hAnsi="Times New Roman" w:cs="Times New Roman"/>
          <w:spacing w:val="-3"/>
          <w:sz w:val="24"/>
          <w:szCs w:val="24"/>
          <w:u w:val="single"/>
        </w:rPr>
        <w:t>up to</w:t>
      </w:r>
      <w:r w:rsidRPr="00603197" w:rsidR="00042015">
        <w:rPr>
          <w:rFonts w:ascii="Times New Roman" w:hAnsi="Times New Roman" w:cs="Times New Roman"/>
          <w:spacing w:val="-3"/>
          <w:sz w:val="24"/>
          <w:szCs w:val="24"/>
          <w:u w:val="single"/>
        </w:rPr>
        <w:t xml:space="preserve"> </w:t>
      </w:r>
      <w:r w:rsidR="00011B27">
        <w:rPr>
          <w:rFonts w:ascii="Times New Roman" w:hAnsi="Times New Roman" w:cs="Times New Roman"/>
          <w:spacing w:val="-3"/>
          <w:sz w:val="24"/>
          <w:szCs w:val="24"/>
          <w:u w:val="single"/>
        </w:rPr>
        <w:t xml:space="preserve">and including </w:t>
      </w:r>
      <w:r w:rsidRPr="00603197" w:rsidR="00042015">
        <w:rPr>
          <w:rFonts w:ascii="Times New Roman" w:hAnsi="Times New Roman" w:cs="Times New Roman"/>
          <w:spacing w:val="-3"/>
          <w:sz w:val="24"/>
          <w:szCs w:val="24"/>
          <w:u w:val="single"/>
        </w:rPr>
        <w:t>100</w:t>
      </w:r>
      <w:r w:rsidRPr="00603197" w:rsidR="0091187A">
        <w:rPr>
          <w:rFonts w:ascii="Times New Roman" w:hAnsi="Times New Roman" w:cs="Times New Roman"/>
          <w:spacing w:val="-3"/>
          <w:sz w:val="24"/>
          <w:szCs w:val="24"/>
          <w:u w:val="single"/>
        </w:rPr>
        <w:t xml:space="preserve">0 </w:t>
      </w:r>
      <w:r w:rsidRPr="00603197" w:rsidR="00042015">
        <w:rPr>
          <w:rFonts w:ascii="Times New Roman" w:hAnsi="Times New Roman" w:cs="Times New Roman"/>
          <w:spacing w:val="-3"/>
          <w:sz w:val="24"/>
          <w:szCs w:val="24"/>
          <w:u w:val="single"/>
        </w:rPr>
        <w:t xml:space="preserve">kW </w:t>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p>
    <w:p w:rsidR="00AB700F" w:rsidRPr="00C85CDD" w:rsidP="00AB700F" w14:paraId="38AAD162" w14:textId="5801DF24">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78" w:author="Pinto, Nicholas" w:date="2025-04-17T10:19:00Z">
        <w:r w:rsidR="00DB61EE">
          <w:rPr>
            <w:rFonts w:ascii="Times New Roman" w:hAnsi="Times New Roman" w:cs="Times New Roman"/>
            <w:spacing w:val="-3"/>
            <w:sz w:val="24"/>
            <w:szCs w:val="24"/>
          </w:rPr>
          <w:delText>490</w:delText>
        </w:r>
      </w:del>
      <w:ins w:id="79" w:author="Pinto, Nicholas" w:date="2025-04-17T10:19:00Z">
        <w:r w:rsidR="009E574A">
          <w:rPr>
            <w:rFonts w:ascii="Times New Roman" w:hAnsi="Times New Roman" w:cs="Times New Roman"/>
            <w:spacing w:val="-3"/>
            <w:sz w:val="24"/>
            <w:szCs w:val="24"/>
          </w:rPr>
          <w:t>1</w:t>
        </w:r>
      </w:ins>
      <w:ins w:id="80" w:author="Powers, Stacy" w:date="2025-04-22T06:09:00Z">
        <w:r w:rsidR="00A64DFA">
          <w:rPr>
            <w:rFonts w:ascii="Times New Roman" w:hAnsi="Times New Roman" w:cs="Times New Roman"/>
            <w:spacing w:val="-3"/>
            <w:sz w:val="24"/>
            <w:szCs w:val="24"/>
          </w:rPr>
          <w:t>,</w:t>
        </w:r>
      </w:ins>
      <w:ins w:id="81" w:author="Pinto, Nicholas" w:date="2025-07-15T10:53:00Z">
        <w:r w:rsidR="00662D75">
          <w:rPr>
            <w:rFonts w:ascii="Times New Roman" w:hAnsi="Times New Roman" w:cs="Times New Roman"/>
            <w:spacing w:val="-3"/>
            <w:sz w:val="24"/>
            <w:szCs w:val="24"/>
          </w:rPr>
          <w:t>1</w:t>
        </w:r>
      </w:ins>
      <w:ins w:id="82" w:author="Pinto, Nicholas" w:date="2025-07-21T15:55:00Z">
        <w:r w:rsidR="006172CC">
          <w:rPr>
            <w:rFonts w:ascii="Times New Roman" w:hAnsi="Times New Roman" w:cs="Times New Roman"/>
            <w:spacing w:val="-3"/>
            <w:sz w:val="24"/>
            <w:szCs w:val="24"/>
          </w:rPr>
          <w:t>18</w:t>
        </w:r>
      </w:ins>
      <w:r w:rsidR="00AE1BA5">
        <w:rPr>
          <w:rFonts w:ascii="Times New Roman" w:hAnsi="Times New Roman" w:cs="Times New Roman"/>
          <w:spacing w:val="-3"/>
          <w:sz w:val="24"/>
          <w:szCs w:val="24"/>
        </w:rPr>
        <w:t>.</w:t>
      </w:r>
      <w:del w:id="83" w:author="Pinto, Nicholas" w:date="2025-07-15T10:53:00Z">
        <w:r w:rsidR="00AE1BA5">
          <w:rPr>
            <w:rFonts w:ascii="Times New Roman" w:hAnsi="Times New Roman" w:cs="Times New Roman"/>
            <w:spacing w:val="-3"/>
            <w:sz w:val="24"/>
            <w:szCs w:val="24"/>
          </w:rPr>
          <w:delText>00</w:delText>
        </w:r>
      </w:del>
      <w:ins w:id="84" w:author="Pinto, Nicholas" w:date="2025-07-21T15:55:00Z">
        <w:r w:rsidR="006172CC">
          <w:rPr>
            <w:rFonts w:ascii="Times New Roman" w:hAnsi="Times New Roman" w:cs="Times New Roman"/>
            <w:spacing w:val="-3"/>
            <w:sz w:val="24"/>
            <w:szCs w:val="24"/>
          </w:rPr>
          <w:t>72</w:t>
        </w:r>
      </w:ins>
    </w:p>
    <w:p w:rsidR="00AB700F" w:rsidRPr="00C85CDD" w:rsidP="00AB700F" w14:paraId="0C2F801C" w14:textId="13A06E0A">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85" w:author="Pinto, Nicholas" w:date="2025-04-17T10:20:00Z">
        <w:r w:rsidR="00C6511E">
          <w:rPr>
            <w:rFonts w:ascii="Times New Roman" w:hAnsi="Times New Roman" w:cs="Times New Roman"/>
            <w:spacing w:val="-3"/>
            <w:sz w:val="24"/>
            <w:szCs w:val="24"/>
          </w:rPr>
          <w:delText>2</w:delText>
        </w:r>
      </w:del>
      <w:ins w:id="86" w:author="Pinto, Nicholas" w:date="2025-04-17T10:29:00Z">
        <w:r w:rsidR="007A5172">
          <w:rPr>
            <w:rFonts w:ascii="Times New Roman" w:hAnsi="Times New Roman" w:cs="Times New Roman"/>
            <w:spacing w:val="-3"/>
            <w:sz w:val="24"/>
            <w:szCs w:val="24"/>
          </w:rPr>
          <w:t>0</w:t>
        </w:r>
      </w:ins>
      <w:r w:rsidR="00C6511E">
        <w:rPr>
          <w:rFonts w:ascii="Times New Roman" w:hAnsi="Times New Roman" w:cs="Times New Roman"/>
          <w:spacing w:val="-3"/>
          <w:sz w:val="24"/>
          <w:szCs w:val="24"/>
        </w:rPr>
        <w:t>.</w:t>
      </w:r>
      <w:ins w:id="87" w:author="Pinto, Nicholas" w:date="2025-07-15T10:54:00Z">
        <w:r w:rsidR="00C37020">
          <w:rPr>
            <w:rFonts w:ascii="Times New Roman" w:hAnsi="Times New Roman" w:cs="Times New Roman"/>
            <w:spacing w:val="-3"/>
            <w:sz w:val="24"/>
            <w:szCs w:val="24"/>
          </w:rPr>
          <w:t>7</w:t>
        </w:r>
      </w:ins>
      <w:del w:id="88" w:author="Pinto, Nicholas" w:date="2025-07-15T10:54:00Z">
        <w:r w:rsidR="00C6511E">
          <w:rPr>
            <w:rFonts w:ascii="Times New Roman" w:hAnsi="Times New Roman" w:cs="Times New Roman"/>
            <w:spacing w:val="-3"/>
            <w:sz w:val="24"/>
            <w:szCs w:val="24"/>
          </w:rPr>
          <w:delText>8</w:delText>
        </w:r>
      </w:del>
      <w:r w:rsidR="00C6511E">
        <w:rPr>
          <w:rFonts w:ascii="Times New Roman" w:hAnsi="Times New Roman" w:cs="Times New Roman"/>
          <w:spacing w:val="-3"/>
          <w:sz w:val="24"/>
          <w:szCs w:val="24"/>
        </w:rPr>
        <w:t>5</w:t>
      </w:r>
      <w:r w:rsidRPr="00C85CDD">
        <w:rPr>
          <w:rFonts w:ascii="Times New Roman" w:hAnsi="Times New Roman" w:cs="Times New Roman"/>
          <w:spacing w:val="-3"/>
          <w:sz w:val="24"/>
          <w:szCs w:val="24"/>
        </w:rPr>
        <w:t>/kW</w:t>
      </w:r>
    </w:p>
    <w:p w:rsidR="00AB700F" w:rsidRPr="00C85CDD" w:rsidP="00AB700F" w14:paraId="15526E0B" w14:textId="0A1F108D">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Pr="00C85CDD">
        <w:rPr>
          <w:rFonts w:ascii="Times New Roman" w:hAnsi="Times New Roman" w:cs="Times New Roman"/>
          <w:spacing w:val="-3"/>
          <w:sz w:val="24"/>
          <w:szCs w:val="24"/>
        </w:rPr>
        <w:tab/>
      </w:r>
      <w:r w:rsidR="00DB61EE">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008A2D5B">
        <w:rPr>
          <w:rFonts w:ascii="Times New Roman" w:hAnsi="Times New Roman" w:cs="Times New Roman"/>
          <w:spacing w:val="-3"/>
          <w:sz w:val="24"/>
          <w:szCs w:val="24"/>
        </w:rPr>
        <w:tab/>
      </w:r>
      <w:r w:rsidRPr="00C85CDD">
        <w:rPr>
          <w:rFonts w:ascii="Times New Roman" w:hAnsi="Times New Roman" w:cs="Times New Roman"/>
          <w:spacing w:val="-3"/>
          <w:sz w:val="24"/>
          <w:szCs w:val="24"/>
        </w:rPr>
        <w:t>$0.</w:t>
      </w:r>
      <w:del w:id="89" w:author="Pinto, Nicholas" w:date="2025-04-17T10:20:00Z">
        <w:r w:rsidR="00C6511E">
          <w:rPr>
            <w:rFonts w:ascii="Times New Roman" w:hAnsi="Times New Roman" w:cs="Times New Roman"/>
            <w:spacing w:val="-3"/>
            <w:sz w:val="24"/>
            <w:szCs w:val="24"/>
          </w:rPr>
          <w:delText>29552</w:delText>
        </w:r>
      </w:del>
      <w:ins w:id="90" w:author="Pinto, Nicholas" w:date="2025-07-15T10:54:00Z">
        <w:r w:rsidR="00C37020">
          <w:rPr>
            <w:rFonts w:ascii="Times New Roman" w:hAnsi="Times New Roman" w:cs="Times New Roman"/>
            <w:spacing w:val="-3"/>
            <w:sz w:val="24"/>
            <w:szCs w:val="24"/>
          </w:rPr>
          <w:t>09</w:t>
        </w:r>
      </w:ins>
      <w:ins w:id="91" w:author="Pinto, Nicholas" w:date="2025-07-21T15:55:00Z">
        <w:r w:rsidR="006172CC">
          <w:rPr>
            <w:rFonts w:ascii="Times New Roman" w:hAnsi="Times New Roman" w:cs="Times New Roman"/>
            <w:spacing w:val="-3"/>
            <w:sz w:val="24"/>
            <w:szCs w:val="24"/>
          </w:rPr>
          <w:t>741</w:t>
        </w:r>
      </w:ins>
      <w:r w:rsidRPr="00C85CDD">
        <w:rPr>
          <w:rFonts w:ascii="Times New Roman" w:hAnsi="Times New Roman" w:cs="Times New Roman"/>
          <w:spacing w:val="-3"/>
          <w:sz w:val="24"/>
          <w:szCs w:val="24"/>
        </w:rPr>
        <w:t>/kW</w:t>
      </w:r>
    </w:p>
    <w:p w:rsidR="00DB61EE" w:rsidP="00AB700F" w14:paraId="280D9BE1" w14:textId="7E70340A">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r w:rsidR="00C017AB">
        <w:rPr>
          <w:rFonts w:ascii="Times New Roman" w:hAnsi="Times New Roman" w:cs="Times New Roman"/>
          <w:spacing w:val="-3"/>
          <w:sz w:val="24"/>
          <w:szCs w:val="24"/>
        </w:rPr>
        <w:t>0.0</w:t>
      </w:r>
      <w:del w:id="92" w:author="Pinto, Nicholas" w:date="2025-04-17T10:20:00Z">
        <w:r w:rsidR="00C6511E">
          <w:rPr>
            <w:rFonts w:ascii="Times New Roman" w:hAnsi="Times New Roman" w:cs="Times New Roman"/>
            <w:spacing w:val="-3"/>
            <w:sz w:val="24"/>
            <w:szCs w:val="24"/>
          </w:rPr>
          <w:delText>8274</w:delText>
        </w:r>
      </w:del>
      <w:ins w:id="93" w:author="Pinto, Nicholas" w:date="2025-07-15T10:54:00Z">
        <w:r w:rsidR="00C37020">
          <w:rPr>
            <w:rFonts w:ascii="Times New Roman" w:hAnsi="Times New Roman" w:cs="Times New Roman"/>
            <w:spacing w:val="-3"/>
            <w:sz w:val="24"/>
            <w:szCs w:val="24"/>
          </w:rPr>
          <w:t>30</w:t>
        </w:r>
      </w:ins>
      <w:ins w:id="94" w:author="Pinto, Nicholas" w:date="2025-07-21T15:55:00Z">
        <w:r w:rsidR="006172CC">
          <w:rPr>
            <w:rFonts w:ascii="Times New Roman" w:hAnsi="Times New Roman" w:cs="Times New Roman"/>
            <w:spacing w:val="-3"/>
            <w:sz w:val="24"/>
            <w:szCs w:val="24"/>
          </w:rPr>
          <w:t>77</w:t>
        </w:r>
      </w:ins>
      <w:r w:rsidR="009E426E">
        <w:rPr>
          <w:rFonts w:ascii="Times New Roman" w:hAnsi="Times New Roman" w:cs="Times New Roman"/>
          <w:spacing w:val="-3"/>
          <w:sz w:val="24"/>
          <w:szCs w:val="24"/>
        </w:rPr>
        <w:t>/kW</w:t>
      </w:r>
    </w:p>
    <w:p w:rsidR="00AB700F" w:rsidRPr="00C85CDD" w:rsidP="00AB700F" w14:paraId="1654547F" w14:textId="12FC8DDA">
      <w:pPr>
        <w:spacing w:after="0" w:line="240" w:lineRule="auto"/>
        <w:ind w:firstLine="720"/>
        <w:rPr>
          <w:del w:id="95" w:author="Pinto, Nicholas" w:date="2025-04-17T10:20:00Z"/>
          <w:rFonts w:ascii="Times New Roman" w:hAnsi="Times New Roman" w:cs="Times New Roman"/>
          <w:spacing w:val="-3"/>
          <w:sz w:val="24"/>
          <w:szCs w:val="24"/>
        </w:rPr>
      </w:pPr>
      <w:del w:id="96" w:author="Pinto, Nicholas" w:date="2025-04-17T10:20:00Z">
        <w:r w:rsidRPr="00C85CDD">
          <w:rPr>
            <w:rFonts w:ascii="Times New Roman" w:hAnsi="Times New Roman" w:cs="Times New Roman"/>
            <w:spacing w:val="-3"/>
            <w:sz w:val="24"/>
            <w:szCs w:val="24"/>
          </w:rPr>
          <w:delText>MFC Admin                                                      $0.0000</w:delText>
        </w:r>
      </w:del>
      <w:del w:id="97" w:author="Pinto, Nicholas" w:date="2025-04-17T10:20:00Z">
        <w:r w:rsidR="00506B70">
          <w:rPr>
            <w:rFonts w:ascii="Times New Roman" w:hAnsi="Times New Roman" w:cs="Times New Roman"/>
            <w:spacing w:val="-3"/>
            <w:sz w:val="24"/>
            <w:szCs w:val="24"/>
          </w:rPr>
          <w:delText>1</w:delText>
        </w:r>
      </w:del>
      <w:del w:id="98" w:author="Pinto, Nicholas" w:date="2025-04-17T10:20:00Z">
        <w:r w:rsidRPr="00C85CDD">
          <w:rPr>
            <w:rFonts w:ascii="Times New Roman" w:hAnsi="Times New Roman" w:cs="Times New Roman"/>
            <w:spacing w:val="-3"/>
            <w:sz w:val="24"/>
            <w:szCs w:val="24"/>
          </w:rPr>
          <w:delText>/kWh</w:delText>
        </w:r>
      </w:del>
    </w:p>
    <w:p w:rsidR="00AB700F" w:rsidRPr="00C85CDD" w:rsidP="00AB700F" w14:paraId="3C3A3DF7" w14:textId="77777777">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91187A" w:rsidP="00AB700F" w14:paraId="1A73A419" w14:textId="77777777">
      <w:pPr>
        <w:spacing w:after="0" w:line="240" w:lineRule="auto"/>
        <w:ind w:firstLine="720"/>
        <w:rPr>
          <w:rFonts w:ascii="Times New Roman" w:hAnsi="Times New Roman" w:cs="Times New Roman"/>
          <w:spacing w:val="-3"/>
          <w:sz w:val="24"/>
          <w:szCs w:val="24"/>
        </w:rPr>
      </w:pPr>
    </w:p>
    <w:p w:rsidR="0091187A" w:rsidRPr="00603197" w:rsidP="0091187A" w14:paraId="5D07E816" w14:textId="5DFA6660">
      <w:pPr>
        <w:spacing w:after="0"/>
        <w:ind w:firstLine="720"/>
        <w:rPr>
          <w:rFonts w:ascii="Times New Roman" w:hAnsi="Times New Roman" w:cs="Times New Roman"/>
          <w:spacing w:val="-3"/>
          <w:sz w:val="24"/>
          <w:szCs w:val="24"/>
          <w:u w:val="single"/>
        </w:rPr>
      </w:pPr>
      <w:r w:rsidRPr="005518DC">
        <w:rPr>
          <w:rFonts w:ascii="Times New Roman" w:hAnsi="Times New Roman" w:cs="Times New Roman"/>
          <w:spacing w:val="-3"/>
          <w:sz w:val="24"/>
          <w:szCs w:val="24"/>
          <w:u w:val="single"/>
        </w:rPr>
        <w:t>Primary</w:t>
      </w:r>
      <w:r w:rsidRPr="00603197">
        <w:rPr>
          <w:rFonts w:ascii="Times New Roman" w:hAnsi="Times New Roman" w:cs="Times New Roman"/>
          <w:spacing w:val="-3"/>
          <w:sz w:val="24"/>
          <w:szCs w:val="24"/>
          <w:u w:val="single"/>
        </w:rPr>
        <w:t xml:space="preserve"> in excess of 1000 kW </w:t>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r w:rsidRPr="00603197">
        <w:rPr>
          <w:rFonts w:ascii="Times New Roman" w:hAnsi="Times New Roman" w:cs="Times New Roman"/>
          <w:spacing w:val="-3"/>
          <w:sz w:val="24"/>
          <w:szCs w:val="24"/>
        </w:rPr>
        <w:tab/>
      </w:r>
    </w:p>
    <w:p w:rsidR="00C62C49" w:rsidRPr="00C85CDD" w:rsidP="00C62C49" w14:paraId="1524EF50" w14:textId="6EB702D6">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99" w:author="Pinto, Nicholas" w:date="2025-04-17T10:20:00Z">
        <w:r w:rsidR="0036130B">
          <w:rPr>
            <w:rFonts w:ascii="Times New Roman" w:hAnsi="Times New Roman" w:cs="Times New Roman"/>
            <w:spacing w:val="-3"/>
            <w:sz w:val="24"/>
            <w:szCs w:val="24"/>
          </w:rPr>
          <w:delText>2</w:delText>
        </w:r>
      </w:del>
      <w:ins w:id="100" w:author="Pinto, Nicholas" w:date="2025-07-15T10:55:00Z">
        <w:r w:rsidR="00C96C5A">
          <w:rPr>
            <w:rFonts w:ascii="Times New Roman" w:hAnsi="Times New Roman" w:cs="Times New Roman"/>
            <w:spacing w:val="-3"/>
            <w:sz w:val="24"/>
            <w:szCs w:val="24"/>
          </w:rPr>
          <w:t>6</w:t>
        </w:r>
      </w:ins>
      <w:r w:rsidR="0036130B">
        <w:rPr>
          <w:rFonts w:ascii="Times New Roman" w:hAnsi="Times New Roman" w:cs="Times New Roman"/>
          <w:spacing w:val="-3"/>
          <w:sz w:val="24"/>
          <w:szCs w:val="24"/>
        </w:rPr>
        <w:t>,</w:t>
      </w:r>
      <w:del w:id="101" w:author="Pinto, Nicholas" w:date="2025-04-17T10:20:00Z">
        <w:r w:rsidR="0036130B">
          <w:rPr>
            <w:rFonts w:ascii="Times New Roman" w:hAnsi="Times New Roman" w:cs="Times New Roman"/>
            <w:spacing w:val="-3"/>
            <w:sz w:val="24"/>
            <w:szCs w:val="24"/>
          </w:rPr>
          <w:delText>400</w:delText>
        </w:r>
      </w:del>
      <w:ins w:id="102" w:author="Pinto, Nicholas" w:date="2025-04-17T10:20:00Z">
        <w:r w:rsidR="009E574A">
          <w:rPr>
            <w:rFonts w:ascii="Times New Roman" w:hAnsi="Times New Roman" w:cs="Times New Roman"/>
            <w:spacing w:val="-3"/>
            <w:sz w:val="24"/>
            <w:szCs w:val="24"/>
          </w:rPr>
          <w:t>6</w:t>
        </w:r>
      </w:ins>
      <w:ins w:id="103" w:author="Pinto, Nicholas" w:date="2025-07-21T15:55:00Z">
        <w:r>
          <w:rPr>
            <w:rFonts w:ascii="Times New Roman" w:hAnsi="Times New Roman" w:cs="Times New Roman"/>
            <w:spacing w:val="-3"/>
            <w:sz w:val="24"/>
            <w:szCs w:val="24"/>
          </w:rPr>
          <w:t>03</w:t>
        </w:r>
      </w:ins>
      <w:r w:rsidR="0036130B">
        <w:rPr>
          <w:rFonts w:ascii="Times New Roman" w:hAnsi="Times New Roman" w:cs="Times New Roman"/>
          <w:spacing w:val="-3"/>
          <w:sz w:val="24"/>
          <w:szCs w:val="24"/>
        </w:rPr>
        <w:t>.</w:t>
      </w:r>
      <w:del w:id="104" w:author="Pinto, Nicholas" w:date="2025-07-15T10:55:00Z">
        <w:r w:rsidR="0036130B">
          <w:rPr>
            <w:rFonts w:ascii="Times New Roman" w:hAnsi="Times New Roman" w:cs="Times New Roman"/>
            <w:spacing w:val="-3"/>
            <w:sz w:val="24"/>
            <w:szCs w:val="24"/>
          </w:rPr>
          <w:delText>0</w:delText>
        </w:r>
      </w:del>
      <w:del w:id="105" w:author="Pinto, Nicholas" w:date="2025-07-21T15:56:00Z">
        <w:r w:rsidR="0036130B">
          <w:rPr>
            <w:rFonts w:ascii="Times New Roman" w:hAnsi="Times New Roman" w:cs="Times New Roman"/>
            <w:spacing w:val="-3"/>
            <w:sz w:val="24"/>
            <w:szCs w:val="24"/>
          </w:rPr>
          <w:delText>0</w:delText>
        </w:r>
      </w:del>
      <w:ins w:id="106" w:author="Pinto, Nicholas" w:date="2025-07-21T15:56:00Z">
        <w:r>
          <w:rPr>
            <w:rFonts w:ascii="Times New Roman" w:hAnsi="Times New Roman" w:cs="Times New Roman"/>
            <w:spacing w:val="-3"/>
            <w:sz w:val="24"/>
            <w:szCs w:val="24"/>
          </w:rPr>
          <w:t>91</w:t>
        </w:r>
      </w:ins>
    </w:p>
    <w:p w:rsidR="0091187A" w:rsidRPr="00C85CDD" w:rsidP="0091187A" w14:paraId="525DEF83" w14:textId="5893C8EB">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107" w:author="Pinto, Nicholas" w:date="2025-04-17T10:29:00Z">
        <w:r w:rsidR="00C6511E">
          <w:rPr>
            <w:rFonts w:ascii="Times New Roman" w:hAnsi="Times New Roman" w:cs="Times New Roman"/>
            <w:spacing w:val="-3"/>
            <w:sz w:val="24"/>
            <w:szCs w:val="24"/>
          </w:rPr>
          <w:delText>2</w:delText>
        </w:r>
      </w:del>
      <w:ins w:id="108" w:author="Pinto, Nicholas" w:date="2025-04-17T10:29:00Z">
        <w:r w:rsidR="007A5172">
          <w:rPr>
            <w:rFonts w:ascii="Times New Roman" w:hAnsi="Times New Roman" w:cs="Times New Roman"/>
            <w:spacing w:val="-3"/>
            <w:sz w:val="24"/>
            <w:szCs w:val="24"/>
          </w:rPr>
          <w:t>0</w:t>
        </w:r>
      </w:ins>
      <w:r w:rsidR="00C6511E">
        <w:rPr>
          <w:rFonts w:ascii="Times New Roman" w:hAnsi="Times New Roman" w:cs="Times New Roman"/>
          <w:spacing w:val="-3"/>
          <w:sz w:val="24"/>
          <w:szCs w:val="24"/>
        </w:rPr>
        <w:t>.8</w:t>
      </w:r>
      <w:del w:id="109" w:author="Pinto, Nicholas" w:date="2025-04-17T10:30:00Z">
        <w:r w:rsidR="00C6511E">
          <w:rPr>
            <w:rFonts w:ascii="Times New Roman" w:hAnsi="Times New Roman" w:cs="Times New Roman"/>
            <w:spacing w:val="-3"/>
            <w:sz w:val="24"/>
            <w:szCs w:val="24"/>
          </w:rPr>
          <w:delText>3</w:delText>
        </w:r>
      </w:del>
      <w:ins w:id="110" w:author="Pinto, Nicholas" w:date="2025-07-21T15:56:00Z">
        <w:r w:rsidR="00C62C49">
          <w:rPr>
            <w:rFonts w:ascii="Times New Roman" w:hAnsi="Times New Roman" w:cs="Times New Roman"/>
            <w:spacing w:val="-3"/>
            <w:sz w:val="24"/>
            <w:szCs w:val="24"/>
          </w:rPr>
          <w:t>0</w:t>
        </w:r>
      </w:ins>
      <w:r w:rsidRPr="00C85CDD">
        <w:rPr>
          <w:rFonts w:ascii="Times New Roman" w:hAnsi="Times New Roman" w:cs="Times New Roman"/>
          <w:spacing w:val="-3"/>
          <w:sz w:val="24"/>
          <w:szCs w:val="24"/>
        </w:rPr>
        <w:t>/kW</w:t>
      </w:r>
    </w:p>
    <w:p w:rsidR="0091187A" w:rsidP="0091187A" w14:paraId="78BA4D87" w14:textId="37BC566B">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004E7F99">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004E7F99">
        <w:rPr>
          <w:rFonts w:ascii="Times New Roman" w:hAnsi="Times New Roman" w:cs="Times New Roman"/>
          <w:spacing w:val="-3"/>
          <w:sz w:val="24"/>
          <w:szCs w:val="24"/>
        </w:rPr>
        <w:tab/>
      </w:r>
      <w:r w:rsidRPr="00C85CDD">
        <w:rPr>
          <w:rFonts w:ascii="Times New Roman" w:hAnsi="Times New Roman" w:cs="Times New Roman"/>
          <w:spacing w:val="-3"/>
          <w:sz w:val="24"/>
          <w:szCs w:val="24"/>
        </w:rPr>
        <w:t>$0.</w:t>
      </w:r>
      <w:ins w:id="111" w:author="Pinto, Nicholas" w:date="2025-04-17T10:30:00Z">
        <w:r w:rsidR="007A5172">
          <w:rPr>
            <w:rFonts w:ascii="Times New Roman" w:hAnsi="Times New Roman" w:cs="Times New Roman"/>
            <w:spacing w:val="-3"/>
            <w:sz w:val="24"/>
            <w:szCs w:val="24"/>
          </w:rPr>
          <w:t>0</w:t>
        </w:r>
      </w:ins>
      <w:del w:id="112" w:author="Pinto, Nicholas" w:date="2025-04-17T10:30:00Z">
        <w:r w:rsidR="00C6511E">
          <w:rPr>
            <w:rFonts w:ascii="Times New Roman" w:hAnsi="Times New Roman" w:cs="Times New Roman"/>
            <w:spacing w:val="-3"/>
            <w:sz w:val="24"/>
            <w:szCs w:val="24"/>
          </w:rPr>
          <w:delText>236</w:delText>
        </w:r>
      </w:del>
      <w:del w:id="113" w:author="Pinto, Nicholas" w:date="2025-07-15T10:56:00Z">
        <w:r w:rsidR="00C6511E">
          <w:rPr>
            <w:rFonts w:ascii="Times New Roman" w:hAnsi="Times New Roman" w:cs="Times New Roman"/>
            <w:spacing w:val="-3"/>
            <w:sz w:val="24"/>
            <w:szCs w:val="24"/>
          </w:rPr>
          <w:delText>9</w:delText>
        </w:r>
      </w:del>
      <w:ins w:id="114" w:author="Pinto, Nicholas" w:date="2025-07-15T10:56:00Z">
        <w:r w:rsidR="00C92A3F">
          <w:rPr>
            <w:rFonts w:ascii="Times New Roman" w:hAnsi="Times New Roman" w:cs="Times New Roman"/>
            <w:spacing w:val="-3"/>
            <w:sz w:val="24"/>
            <w:szCs w:val="24"/>
          </w:rPr>
          <w:t>86</w:t>
        </w:r>
      </w:ins>
      <w:ins w:id="115" w:author="Pinto, Nicholas" w:date="2025-07-21T15:56:00Z">
        <w:r w:rsidR="00C62C49">
          <w:rPr>
            <w:rFonts w:ascii="Times New Roman" w:hAnsi="Times New Roman" w:cs="Times New Roman"/>
            <w:spacing w:val="-3"/>
            <w:sz w:val="24"/>
            <w:szCs w:val="24"/>
          </w:rPr>
          <w:t>19</w:t>
        </w:r>
      </w:ins>
      <w:del w:id="116" w:author="Pinto, Nicholas" w:date="2025-07-15T10:59:00Z">
        <w:r w:rsidR="00C6511E">
          <w:rPr>
            <w:rFonts w:ascii="Times New Roman" w:hAnsi="Times New Roman" w:cs="Times New Roman"/>
            <w:spacing w:val="-3"/>
            <w:sz w:val="24"/>
            <w:szCs w:val="24"/>
          </w:rPr>
          <w:delText>1</w:delText>
        </w:r>
      </w:del>
      <w:r w:rsidRPr="00C85CDD">
        <w:rPr>
          <w:rFonts w:ascii="Times New Roman" w:hAnsi="Times New Roman" w:cs="Times New Roman"/>
          <w:spacing w:val="-3"/>
          <w:sz w:val="24"/>
          <w:szCs w:val="24"/>
        </w:rPr>
        <w:t>/kW</w:t>
      </w:r>
    </w:p>
    <w:p w:rsidR="004E7F99" w:rsidRPr="00C85CDD" w:rsidP="0091187A" w14:paraId="3C9B4468" w14:textId="7C4ECB60">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$0.</w:t>
      </w:r>
      <w:r w:rsidR="00827D6F">
        <w:rPr>
          <w:rFonts w:ascii="Times New Roman" w:hAnsi="Times New Roman" w:cs="Times New Roman"/>
          <w:spacing w:val="-3"/>
          <w:sz w:val="24"/>
          <w:szCs w:val="24"/>
        </w:rPr>
        <w:t>0</w:t>
      </w:r>
      <w:del w:id="117" w:author="Pinto, Nicholas" w:date="2025-04-17T10:30:00Z">
        <w:r w:rsidR="00827D6F">
          <w:rPr>
            <w:rFonts w:ascii="Times New Roman" w:hAnsi="Times New Roman" w:cs="Times New Roman"/>
            <w:spacing w:val="-3"/>
            <w:sz w:val="24"/>
            <w:szCs w:val="24"/>
          </w:rPr>
          <w:delText>8658</w:delText>
        </w:r>
      </w:del>
      <w:ins w:id="118" w:author="Pinto, Nicholas" w:date="2025-04-17T10:30:00Z">
        <w:r w:rsidR="007A5172">
          <w:rPr>
            <w:rFonts w:ascii="Times New Roman" w:hAnsi="Times New Roman" w:cs="Times New Roman"/>
            <w:spacing w:val="-3"/>
            <w:sz w:val="24"/>
            <w:szCs w:val="24"/>
          </w:rPr>
          <w:t>2</w:t>
        </w:r>
      </w:ins>
      <w:ins w:id="119" w:author="Pinto, Nicholas" w:date="2025-07-15T10:56:00Z">
        <w:r w:rsidR="00C92A3F">
          <w:rPr>
            <w:rFonts w:ascii="Times New Roman" w:hAnsi="Times New Roman" w:cs="Times New Roman"/>
            <w:spacing w:val="-3"/>
            <w:sz w:val="24"/>
            <w:szCs w:val="24"/>
          </w:rPr>
          <w:t>6</w:t>
        </w:r>
      </w:ins>
      <w:ins w:id="120" w:author="Pinto, Nicholas" w:date="2025-07-21T15:56:00Z">
        <w:r w:rsidR="00C62C49">
          <w:rPr>
            <w:rFonts w:ascii="Times New Roman" w:hAnsi="Times New Roman" w:cs="Times New Roman"/>
            <w:spacing w:val="-3"/>
            <w:sz w:val="24"/>
            <w:szCs w:val="24"/>
          </w:rPr>
          <w:t>53</w:t>
        </w:r>
      </w:ins>
      <w:r>
        <w:rPr>
          <w:rFonts w:ascii="Times New Roman" w:hAnsi="Times New Roman" w:cs="Times New Roman"/>
          <w:spacing w:val="-3"/>
          <w:sz w:val="24"/>
          <w:szCs w:val="24"/>
        </w:rPr>
        <w:t>/kW</w:t>
      </w:r>
    </w:p>
    <w:p w:rsidR="0091187A" w:rsidRPr="00C85CDD" w:rsidP="0091187A" w14:paraId="1E3D2530" w14:textId="52FA29E0">
      <w:pPr>
        <w:spacing w:after="0" w:line="240" w:lineRule="auto"/>
        <w:ind w:firstLine="720"/>
        <w:rPr>
          <w:del w:id="121" w:author="Pinto, Nicholas" w:date="2025-04-17T10:31:00Z"/>
          <w:rFonts w:ascii="Times New Roman" w:hAnsi="Times New Roman" w:cs="Times New Roman"/>
          <w:spacing w:val="-3"/>
          <w:sz w:val="24"/>
          <w:szCs w:val="24"/>
        </w:rPr>
      </w:pPr>
      <w:del w:id="122" w:author="Pinto, Nicholas" w:date="2025-04-17T10:31:00Z">
        <w:r w:rsidRPr="00C85CDD">
          <w:rPr>
            <w:rFonts w:ascii="Times New Roman" w:hAnsi="Times New Roman" w:cs="Times New Roman"/>
            <w:spacing w:val="-3"/>
            <w:sz w:val="24"/>
            <w:szCs w:val="24"/>
          </w:rPr>
          <w:delText>MFC Admin                                                      $0.0000</w:delText>
        </w:r>
      </w:del>
      <w:del w:id="123" w:author="Pinto, Nicholas" w:date="2025-04-17T10:31:00Z">
        <w:r>
          <w:rPr>
            <w:rFonts w:ascii="Times New Roman" w:hAnsi="Times New Roman" w:cs="Times New Roman"/>
            <w:spacing w:val="-3"/>
            <w:sz w:val="24"/>
            <w:szCs w:val="24"/>
          </w:rPr>
          <w:delText>0</w:delText>
        </w:r>
      </w:del>
      <w:del w:id="124" w:author="Pinto, Nicholas" w:date="2025-04-17T10:31:00Z">
        <w:r w:rsidRPr="00C85CDD">
          <w:rPr>
            <w:rFonts w:ascii="Times New Roman" w:hAnsi="Times New Roman" w:cs="Times New Roman"/>
            <w:spacing w:val="-3"/>
            <w:sz w:val="24"/>
            <w:szCs w:val="24"/>
          </w:rPr>
          <w:delText>/kWh</w:delText>
        </w:r>
      </w:del>
    </w:p>
    <w:p w:rsidR="0091187A" w:rsidRPr="00C85CDD" w:rsidP="0091187A" w14:paraId="1500EBA9" w14:textId="2AC860B4">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AB700F" w:rsidRPr="00C85CDD" w:rsidP="00AB700F" w14:paraId="2167FE8E" w14:textId="77777777">
      <w:pPr>
        <w:spacing w:after="0"/>
        <w:ind w:firstLine="720"/>
        <w:rPr>
          <w:rFonts w:ascii="Times New Roman" w:hAnsi="Times New Roman" w:cs="Times New Roman"/>
          <w:spacing w:val="-3"/>
          <w:sz w:val="24"/>
          <w:szCs w:val="24"/>
          <w:u w:val="single"/>
        </w:rPr>
      </w:pPr>
    </w:p>
    <w:p w:rsidR="00AB700F" w:rsidRPr="00C85CDD" w:rsidP="00AB700F" w14:paraId="2D9D4E8D" w14:textId="11900CEB">
      <w:pPr>
        <w:spacing w:after="0"/>
        <w:ind w:firstLine="720"/>
        <w:rPr>
          <w:rFonts w:ascii="Times New Roman" w:hAnsi="Times New Roman" w:cs="Times New Roman"/>
          <w:spacing w:val="-3"/>
          <w:sz w:val="24"/>
          <w:szCs w:val="24"/>
          <w:u w:val="single"/>
        </w:rPr>
      </w:pPr>
      <w:r>
        <w:rPr>
          <w:rFonts w:ascii="Times New Roman" w:hAnsi="Times New Roman" w:cs="Times New Roman"/>
          <w:spacing w:val="-3"/>
          <w:sz w:val="24"/>
          <w:szCs w:val="24"/>
          <w:u w:val="single"/>
        </w:rPr>
        <w:t>Secondary</w:t>
      </w:r>
      <w:r w:rsidRPr="00C85CDD">
        <w:rPr>
          <w:rFonts w:ascii="Times New Roman" w:hAnsi="Times New Roman" w:cs="Times New Roman"/>
          <w:spacing w:val="-3"/>
          <w:sz w:val="24"/>
          <w:szCs w:val="24"/>
          <w:u w:val="single"/>
        </w:rPr>
        <w:t xml:space="preserve"> </w:t>
      </w:r>
    </w:p>
    <w:p w:rsidR="00AB700F" w:rsidRPr="00C85CDD" w:rsidP="00AB700F" w14:paraId="06DB3D36" w14:textId="4B013778">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ins w:id="125" w:author="Pinto, Nicholas" w:date="2025-04-17T10:37:00Z">
        <w:r w:rsidR="0067679B">
          <w:rPr>
            <w:rFonts w:ascii="Times New Roman" w:hAnsi="Times New Roman" w:cs="Times New Roman"/>
            <w:spacing w:val="-3"/>
            <w:sz w:val="24"/>
            <w:szCs w:val="24"/>
          </w:rPr>
          <w:t>9</w:t>
        </w:r>
      </w:ins>
      <w:ins w:id="126" w:author="Pinto, Nicholas" w:date="2025-07-15T10:56:00Z">
        <w:r w:rsidR="00C92A3F">
          <w:rPr>
            <w:rFonts w:ascii="Times New Roman" w:hAnsi="Times New Roman" w:cs="Times New Roman"/>
            <w:spacing w:val="-3"/>
            <w:sz w:val="24"/>
            <w:szCs w:val="24"/>
          </w:rPr>
          <w:t>3</w:t>
        </w:r>
      </w:ins>
      <w:del w:id="127" w:author="Pinto, Nicholas" w:date="2025-04-17T10:37:00Z">
        <w:r w:rsidR="004552D9">
          <w:rPr>
            <w:rFonts w:ascii="Times New Roman" w:hAnsi="Times New Roman" w:cs="Times New Roman"/>
            <w:spacing w:val="-3"/>
            <w:sz w:val="24"/>
            <w:szCs w:val="24"/>
          </w:rPr>
          <w:delText>55</w:delText>
        </w:r>
      </w:del>
      <w:r w:rsidR="215457AF">
        <w:rPr>
          <w:rFonts w:ascii="Times New Roman" w:hAnsi="Times New Roman" w:cs="Times New Roman"/>
          <w:spacing w:val="-3"/>
          <w:sz w:val="24"/>
          <w:szCs w:val="24"/>
        </w:rPr>
        <w:t>.</w:t>
      </w:r>
      <w:del w:id="128" w:author="Pinto, Nicholas" w:date="2025-04-17T10:37:00Z">
        <w:r w:rsidR="09E2E847">
          <w:rPr>
            <w:rFonts w:ascii="Times New Roman" w:hAnsi="Times New Roman" w:cs="Times New Roman"/>
            <w:spacing w:val="-3"/>
            <w:sz w:val="24"/>
            <w:szCs w:val="24"/>
          </w:rPr>
          <w:delText>2</w:delText>
        </w:r>
      </w:del>
      <w:del w:id="129" w:author="Pinto, Nicholas" w:date="2025-04-17T10:37:00Z">
        <w:r w:rsidR="004552D9">
          <w:rPr>
            <w:rFonts w:ascii="Times New Roman" w:hAnsi="Times New Roman" w:cs="Times New Roman"/>
            <w:spacing w:val="-3"/>
            <w:sz w:val="24"/>
            <w:szCs w:val="24"/>
          </w:rPr>
          <w:delText>4</w:delText>
        </w:r>
      </w:del>
      <w:ins w:id="130" w:author="Pinto, Nicholas" w:date="2025-07-15T10:56:00Z">
        <w:r w:rsidR="00C92A3F">
          <w:rPr>
            <w:rFonts w:ascii="Times New Roman" w:hAnsi="Times New Roman" w:cs="Times New Roman"/>
            <w:spacing w:val="-3"/>
            <w:sz w:val="24"/>
            <w:szCs w:val="24"/>
          </w:rPr>
          <w:t>5</w:t>
        </w:r>
      </w:ins>
      <w:ins w:id="131" w:author="Pinto, Nicholas" w:date="2025-07-21T15:56:00Z">
        <w:r w:rsidR="00C62C49">
          <w:rPr>
            <w:rFonts w:ascii="Times New Roman" w:hAnsi="Times New Roman" w:cs="Times New Roman"/>
            <w:spacing w:val="-3"/>
            <w:sz w:val="24"/>
            <w:szCs w:val="24"/>
          </w:rPr>
          <w:t>1</w:t>
        </w:r>
      </w:ins>
    </w:p>
    <w:p w:rsidR="00AB700F" w:rsidRPr="00C85CDD" w:rsidP="00AB700F" w14:paraId="23C7E6C2" w14:textId="444EC71D">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132" w:author="Pinto, Nicholas" w:date="2025-04-17T10:37:00Z">
        <w:r w:rsidR="00827D6F">
          <w:rPr>
            <w:rFonts w:ascii="Times New Roman" w:hAnsi="Times New Roman" w:cs="Times New Roman"/>
            <w:spacing w:val="-3"/>
            <w:sz w:val="24"/>
            <w:szCs w:val="24"/>
          </w:rPr>
          <w:delText>1</w:delText>
        </w:r>
      </w:del>
      <w:ins w:id="133" w:author="Pinto, Nicholas" w:date="2025-04-17T10:37:00Z">
        <w:r w:rsidR="0067679B">
          <w:rPr>
            <w:rFonts w:ascii="Times New Roman" w:hAnsi="Times New Roman" w:cs="Times New Roman"/>
            <w:spacing w:val="-3"/>
            <w:sz w:val="24"/>
            <w:szCs w:val="24"/>
          </w:rPr>
          <w:t>0</w:t>
        </w:r>
      </w:ins>
      <w:r w:rsidR="00827D6F">
        <w:rPr>
          <w:rFonts w:ascii="Times New Roman" w:hAnsi="Times New Roman" w:cs="Times New Roman"/>
          <w:spacing w:val="-3"/>
          <w:sz w:val="24"/>
          <w:szCs w:val="24"/>
        </w:rPr>
        <w:t>.</w:t>
      </w:r>
      <w:del w:id="134" w:author="Pinto, Nicholas" w:date="2025-04-17T10:37:00Z">
        <w:r w:rsidR="00827D6F">
          <w:rPr>
            <w:rFonts w:ascii="Times New Roman" w:hAnsi="Times New Roman" w:cs="Times New Roman"/>
            <w:spacing w:val="-3"/>
            <w:sz w:val="24"/>
            <w:szCs w:val="24"/>
          </w:rPr>
          <w:delText>97</w:delText>
        </w:r>
      </w:del>
      <w:ins w:id="135" w:author="Pinto, Nicholas" w:date="2025-04-17T10:37:00Z">
        <w:r w:rsidR="0067679B">
          <w:rPr>
            <w:rFonts w:ascii="Times New Roman" w:hAnsi="Times New Roman" w:cs="Times New Roman"/>
            <w:spacing w:val="-3"/>
            <w:sz w:val="24"/>
            <w:szCs w:val="24"/>
          </w:rPr>
          <w:t>6</w:t>
        </w:r>
      </w:ins>
      <w:ins w:id="136" w:author="Pinto, Nicholas" w:date="2025-07-15T10:56:00Z">
        <w:r w:rsidR="005A78D2">
          <w:rPr>
            <w:rFonts w:ascii="Times New Roman" w:hAnsi="Times New Roman" w:cs="Times New Roman"/>
            <w:spacing w:val="-3"/>
            <w:sz w:val="24"/>
            <w:szCs w:val="24"/>
          </w:rPr>
          <w:t>1</w:t>
        </w:r>
      </w:ins>
      <w:r w:rsidRPr="00C85CDD">
        <w:rPr>
          <w:rFonts w:ascii="Times New Roman" w:hAnsi="Times New Roman" w:cs="Times New Roman"/>
          <w:spacing w:val="-3"/>
          <w:sz w:val="24"/>
          <w:szCs w:val="24"/>
        </w:rPr>
        <w:t>/kW</w:t>
      </w:r>
    </w:p>
    <w:p w:rsidR="00AB700F" w:rsidP="00AB700F" w14:paraId="46EC6569" w14:textId="26F94888">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Pr="00C85CDD">
        <w:rPr>
          <w:rFonts w:ascii="Times New Roman" w:hAnsi="Times New Roman" w:cs="Times New Roman"/>
          <w:spacing w:val="-3"/>
          <w:sz w:val="24"/>
          <w:szCs w:val="24"/>
        </w:rPr>
        <w:tab/>
      </w:r>
      <w:r w:rsidR="004552D9">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008A2D5B">
        <w:rPr>
          <w:rFonts w:ascii="Times New Roman" w:hAnsi="Times New Roman" w:cs="Times New Roman"/>
          <w:spacing w:val="-3"/>
          <w:sz w:val="24"/>
          <w:szCs w:val="24"/>
        </w:rPr>
        <w:tab/>
      </w:r>
      <w:r w:rsidRPr="00C85CDD">
        <w:rPr>
          <w:rFonts w:ascii="Times New Roman" w:hAnsi="Times New Roman" w:cs="Times New Roman"/>
          <w:spacing w:val="-3"/>
          <w:sz w:val="24"/>
          <w:szCs w:val="24"/>
        </w:rPr>
        <w:t>$0.</w:t>
      </w:r>
      <w:r w:rsidR="00827D6F">
        <w:rPr>
          <w:rFonts w:ascii="Times New Roman" w:hAnsi="Times New Roman" w:cs="Times New Roman"/>
          <w:spacing w:val="-3"/>
          <w:sz w:val="24"/>
          <w:szCs w:val="24"/>
        </w:rPr>
        <w:t>32</w:t>
      </w:r>
      <w:del w:id="137" w:author="Pinto, Nicholas" w:date="2025-04-17T10:43:00Z">
        <w:r w:rsidR="00827D6F">
          <w:rPr>
            <w:rFonts w:ascii="Times New Roman" w:hAnsi="Times New Roman" w:cs="Times New Roman"/>
            <w:spacing w:val="-3"/>
            <w:sz w:val="24"/>
            <w:szCs w:val="24"/>
          </w:rPr>
          <w:delText>319</w:delText>
        </w:r>
      </w:del>
      <w:ins w:id="138" w:author="Pinto, Nicholas" w:date="2025-07-21T15:56:00Z">
        <w:r w:rsidR="00906094">
          <w:rPr>
            <w:rFonts w:ascii="Times New Roman" w:hAnsi="Times New Roman" w:cs="Times New Roman"/>
            <w:spacing w:val="-3"/>
            <w:sz w:val="24"/>
            <w:szCs w:val="24"/>
          </w:rPr>
          <w:t>592</w:t>
        </w:r>
      </w:ins>
      <w:r w:rsidRPr="00C85CDD">
        <w:rPr>
          <w:rFonts w:ascii="Times New Roman" w:hAnsi="Times New Roman" w:cs="Times New Roman"/>
          <w:spacing w:val="-3"/>
          <w:sz w:val="24"/>
          <w:szCs w:val="24"/>
        </w:rPr>
        <w:t>/kW</w:t>
      </w:r>
    </w:p>
    <w:p w:rsidR="004552D9" w:rsidRPr="00C85CDD" w:rsidP="00AB700F" w14:paraId="06DA860F" w14:textId="72E63EE0">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sidR="00B330B0">
        <w:rPr>
          <w:rFonts w:ascii="Times New Roman" w:hAnsi="Times New Roman" w:cs="Times New Roman"/>
          <w:spacing w:val="-3"/>
          <w:sz w:val="24"/>
          <w:szCs w:val="24"/>
        </w:rPr>
        <w:tab/>
      </w:r>
      <w:r w:rsidR="00B330B0">
        <w:rPr>
          <w:rFonts w:ascii="Times New Roman" w:hAnsi="Times New Roman" w:cs="Times New Roman"/>
          <w:spacing w:val="-3"/>
          <w:sz w:val="24"/>
          <w:szCs w:val="24"/>
        </w:rPr>
        <w:tab/>
      </w:r>
      <w:r w:rsidR="00B330B0">
        <w:rPr>
          <w:rFonts w:ascii="Times New Roman" w:hAnsi="Times New Roman" w:cs="Times New Roman"/>
          <w:spacing w:val="-3"/>
          <w:sz w:val="24"/>
          <w:szCs w:val="24"/>
        </w:rPr>
        <w:tab/>
        <w:t>$0.</w:t>
      </w:r>
      <w:del w:id="139" w:author="Pinto, Nicholas" w:date="2025-04-17T10:43:00Z">
        <w:r w:rsidR="00827D6F">
          <w:rPr>
            <w:rFonts w:ascii="Times New Roman" w:hAnsi="Times New Roman" w:cs="Times New Roman"/>
            <w:spacing w:val="-3"/>
            <w:sz w:val="24"/>
            <w:szCs w:val="24"/>
          </w:rPr>
          <w:delText>08559</w:delText>
        </w:r>
      </w:del>
      <w:ins w:id="140" w:author="Pinto, Nicholas" w:date="2025-04-17T10:43:00Z">
        <w:r w:rsidR="0067679B">
          <w:rPr>
            <w:rFonts w:ascii="Times New Roman" w:hAnsi="Times New Roman" w:cs="Times New Roman"/>
            <w:spacing w:val="-3"/>
            <w:sz w:val="24"/>
            <w:szCs w:val="24"/>
          </w:rPr>
          <w:t>11</w:t>
        </w:r>
      </w:ins>
      <w:ins w:id="141" w:author="Pinto, Nicholas" w:date="2025-07-15T10:57:00Z">
        <w:r w:rsidR="005A78D2">
          <w:rPr>
            <w:rFonts w:ascii="Times New Roman" w:hAnsi="Times New Roman" w:cs="Times New Roman"/>
            <w:spacing w:val="-3"/>
            <w:sz w:val="24"/>
            <w:szCs w:val="24"/>
          </w:rPr>
          <w:t>4</w:t>
        </w:r>
      </w:ins>
      <w:ins w:id="142" w:author="Pinto, Nicholas" w:date="2025-07-21T15:56:00Z">
        <w:r w:rsidR="00906094">
          <w:rPr>
            <w:rFonts w:ascii="Times New Roman" w:hAnsi="Times New Roman" w:cs="Times New Roman"/>
            <w:spacing w:val="-3"/>
            <w:sz w:val="24"/>
            <w:szCs w:val="24"/>
          </w:rPr>
          <w:t>33</w:t>
        </w:r>
      </w:ins>
      <w:r w:rsidR="00B330B0">
        <w:rPr>
          <w:rFonts w:ascii="Times New Roman" w:hAnsi="Times New Roman" w:cs="Times New Roman"/>
          <w:spacing w:val="-3"/>
          <w:sz w:val="24"/>
          <w:szCs w:val="24"/>
        </w:rPr>
        <w:t>/kW</w:t>
      </w:r>
    </w:p>
    <w:p w:rsidR="00AB700F" w:rsidRPr="00C85CDD" w:rsidP="00AB700F" w14:paraId="75FB4B2D" w14:textId="18A48E27">
      <w:pPr>
        <w:spacing w:after="0" w:line="240" w:lineRule="auto"/>
        <w:ind w:firstLine="720"/>
        <w:rPr>
          <w:del w:id="143" w:author="Pinto, Nicholas" w:date="2025-04-17T10:43:00Z"/>
          <w:rFonts w:ascii="Times New Roman" w:hAnsi="Times New Roman" w:cs="Times New Roman"/>
          <w:spacing w:val="-3"/>
          <w:sz w:val="24"/>
          <w:szCs w:val="24"/>
        </w:rPr>
      </w:pPr>
      <w:del w:id="144" w:author="Pinto, Nicholas" w:date="2025-04-17T10:43:00Z">
        <w:r w:rsidRPr="00C85CDD">
          <w:rPr>
            <w:rFonts w:ascii="Times New Roman" w:hAnsi="Times New Roman" w:cs="Times New Roman"/>
            <w:spacing w:val="-3"/>
            <w:sz w:val="24"/>
            <w:szCs w:val="24"/>
          </w:rPr>
          <w:delText>MFC Admin</w:delText>
        </w:r>
      </w:del>
      <w:del w:id="145" w:author="Pinto, Nicholas" w:date="2025-04-17T10:43:00Z">
        <w:r w:rsidRPr="00C85CDD">
          <w:rPr>
            <w:rFonts w:ascii="Times New Roman" w:hAnsi="Times New Roman" w:cs="Times New Roman"/>
            <w:spacing w:val="-3"/>
            <w:sz w:val="24"/>
            <w:szCs w:val="24"/>
          </w:rPr>
          <w:tab/>
        </w:r>
      </w:del>
      <w:del w:id="146" w:author="Pinto, Nicholas" w:date="2025-04-17T10:43:00Z">
        <w:r w:rsidRPr="00C85CDD">
          <w:rPr>
            <w:rFonts w:ascii="Times New Roman" w:hAnsi="Times New Roman" w:cs="Times New Roman"/>
            <w:spacing w:val="-3"/>
            <w:sz w:val="24"/>
            <w:szCs w:val="24"/>
          </w:rPr>
          <w:tab/>
        </w:r>
      </w:del>
      <w:del w:id="147" w:author="Pinto, Nicholas" w:date="2025-04-17T10:43:00Z">
        <w:r w:rsidRPr="00C85CDD">
          <w:rPr>
            <w:rFonts w:ascii="Times New Roman" w:hAnsi="Times New Roman" w:cs="Times New Roman"/>
            <w:spacing w:val="-3"/>
            <w:sz w:val="24"/>
            <w:szCs w:val="24"/>
          </w:rPr>
          <w:tab/>
        </w:r>
      </w:del>
      <w:del w:id="148" w:author="Pinto, Nicholas" w:date="2025-04-17T10:43:00Z">
        <w:r w:rsidRPr="00C85CDD">
          <w:rPr>
            <w:rFonts w:ascii="Times New Roman" w:hAnsi="Times New Roman" w:cs="Times New Roman"/>
            <w:spacing w:val="-3"/>
            <w:sz w:val="24"/>
            <w:szCs w:val="24"/>
          </w:rPr>
          <w:tab/>
        </w:r>
      </w:del>
      <w:del w:id="149" w:author="Pinto, Nicholas" w:date="2025-04-17T10:43:00Z">
        <w:r w:rsidRPr="00C85CDD">
          <w:rPr>
            <w:rFonts w:ascii="Times New Roman" w:hAnsi="Times New Roman" w:cs="Times New Roman"/>
            <w:spacing w:val="-3"/>
            <w:sz w:val="24"/>
            <w:szCs w:val="24"/>
          </w:rPr>
          <w:tab/>
          <w:delText>$0.</w:delText>
        </w:r>
      </w:del>
      <w:del w:id="150" w:author="Pinto, Nicholas" w:date="2025-04-17T10:43:00Z">
        <w:r w:rsidRPr="00C85CDD" w:rsidR="73941018">
          <w:rPr>
            <w:rFonts w:ascii="Times New Roman" w:hAnsi="Times New Roman" w:cs="Times New Roman"/>
            <w:spacing w:val="-3"/>
            <w:sz w:val="24"/>
            <w:szCs w:val="24"/>
          </w:rPr>
          <w:delText>0</w:delText>
        </w:r>
      </w:del>
      <w:del w:id="151" w:author="Pinto, Nicholas" w:date="2025-04-17T10:43:00Z">
        <w:r w:rsidRPr="00C85CDD" w:rsidR="48F4BDB9">
          <w:rPr>
            <w:rFonts w:ascii="Times New Roman" w:hAnsi="Times New Roman" w:cs="Times New Roman"/>
            <w:spacing w:val="-3"/>
            <w:sz w:val="24"/>
            <w:szCs w:val="24"/>
          </w:rPr>
          <w:delText>0030</w:delText>
        </w:r>
      </w:del>
      <w:del w:id="152" w:author="Pinto, Nicholas" w:date="2025-04-17T10:43:00Z">
        <w:r w:rsidRPr="00C85CDD">
          <w:rPr>
            <w:rFonts w:ascii="Times New Roman" w:hAnsi="Times New Roman" w:cs="Times New Roman"/>
            <w:spacing w:val="-3"/>
            <w:sz w:val="24"/>
            <w:szCs w:val="24"/>
          </w:rPr>
          <w:delText>/kWh</w:delText>
        </w:r>
      </w:del>
    </w:p>
    <w:p w:rsidR="00AB700F" w:rsidRPr="00C85CDD" w:rsidP="00AB700F" w14:paraId="447FFBFA" w14:textId="77777777">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A15921" w14:paraId="1488E2ED" w14:textId="54E7CE19">
      <w:pPr>
        <w:rPr>
          <w:del w:id="153" w:author="Bissell, Garrett E" w:date="2025-08-04T10:01:00Z"/>
          <w:rFonts w:ascii="Times New Roman" w:hAnsi="Times New Roman" w:cs="Times New Roman"/>
          <w:sz w:val="24"/>
          <w:szCs w:val="24"/>
        </w:rPr>
      </w:pPr>
    </w:p>
    <w:p w:rsidR="00645AF1" w:rsidP="0064621C" w14:paraId="408FEDD2" w14:textId="77777777">
      <w:pPr>
        <w:spacing w:after="0"/>
        <w:ind w:firstLine="720"/>
        <w:rPr>
          <w:ins w:id="154" w:author="Bissell, Garrett E" w:date="2025-08-04T10:01:00Z"/>
          <w:rFonts w:ascii="Times New Roman" w:hAnsi="Times New Roman" w:cs="Times New Roman"/>
          <w:spacing w:val="-3"/>
          <w:sz w:val="24"/>
          <w:szCs w:val="24"/>
          <w:u w:val="single"/>
        </w:rPr>
      </w:pPr>
    </w:p>
    <w:p w:rsidR="0064621C" w:rsidRPr="00C85CDD" w:rsidP="0064621C" w14:paraId="5A9E673E" w14:textId="632FEC7A">
      <w:pPr>
        <w:spacing w:after="0"/>
        <w:ind w:firstLine="720"/>
        <w:rPr>
          <w:rFonts w:ascii="Times New Roman" w:hAnsi="Times New Roman" w:cs="Times New Roman"/>
          <w:spacing w:val="-3"/>
          <w:sz w:val="24"/>
          <w:szCs w:val="24"/>
          <w:u w:val="single"/>
        </w:rPr>
      </w:pPr>
      <w:r>
        <w:rPr>
          <w:rFonts w:ascii="Times New Roman" w:hAnsi="Times New Roman" w:cs="Times New Roman"/>
          <w:spacing w:val="-3"/>
          <w:sz w:val="24"/>
          <w:szCs w:val="24"/>
          <w:u w:val="single"/>
        </w:rPr>
        <w:t>Substation</w:t>
      </w:r>
      <w:r w:rsidRPr="00C85CDD">
        <w:rPr>
          <w:rFonts w:ascii="Times New Roman" w:hAnsi="Times New Roman" w:cs="Times New Roman"/>
          <w:spacing w:val="-3"/>
          <w:sz w:val="24"/>
          <w:szCs w:val="24"/>
          <w:u w:val="single"/>
        </w:rPr>
        <w:t xml:space="preserve"> </w:t>
      </w:r>
    </w:p>
    <w:p w:rsidR="0064621C" w:rsidRPr="00C85CDD" w:rsidP="0064621C" w14:paraId="09EBAADD" w14:textId="15EE27EB">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155" w:author="Pinto, Nicholas" w:date="2025-04-17T10:43:00Z">
        <w:r w:rsidRPr="00C85CDD">
          <w:rPr>
            <w:rFonts w:ascii="Times New Roman" w:hAnsi="Times New Roman" w:cs="Times New Roman"/>
            <w:spacing w:val="-3"/>
            <w:sz w:val="24"/>
            <w:szCs w:val="24"/>
          </w:rPr>
          <w:delText>7</w:delText>
        </w:r>
      </w:del>
      <w:ins w:id="156" w:author="Pinto, Nicholas" w:date="2025-04-17T10:43:00Z">
        <w:r w:rsidR="0067679B">
          <w:rPr>
            <w:rFonts w:ascii="Times New Roman" w:hAnsi="Times New Roman" w:cs="Times New Roman"/>
            <w:spacing w:val="-3"/>
            <w:sz w:val="24"/>
            <w:szCs w:val="24"/>
          </w:rPr>
          <w:t>1</w:t>
        </w:r>
      </w:ins>
      <w:ins w:id="157" w:author="Pinto, Nicholas" w:date="2025-07-15T10:57:00Z">
        <w:r w:rsidR="005A78D2">
          <w:rPr>
            <w:rFonts w:ascii="Times New Roman" w:hAnsi="Times New Roman" w:cs="Times New Roman"/>
            <w:spacing w:val="-3"/>
            <w:sz w:val="24"/>
            <w:szCs w:val="24"/>
          </w:rPr>
          <w:t>3</w:t>
        </w:r>
      </w:ins>
      <w:r w:rsidR="00371773">
        <w:rPr>
          <w:rFonts w:ascii="Times New Roman" w:hAnsi="Times New Roman" w:cs="Times New Roman"/>
          <w:spacing w:val="-3"/>
          <w:sz w:val="24"/>
          <w:szCs w:val="24"/>
        </w:rPr>
        <w:t>,</w:t>
      </w:r>
      <w:del w:id="158" w:author="Pinto, Nicholas" w:date="2025-04-17T10:44:00Z">
        <w:r w:rsidR="00371773">
          <w:rPr>
            <w:rFonts w:ascii="Times New Roman" w:hAnsi="Times New Roman" w:cs="Times New Roman"/>
            <w:spacing w:val="-3"/>
            <w:sz w:val="24"/>
            <w:szCs w:val="24"/>
          </w:rPr>
          <w:delText>500</w:delText>
        </w:r>
      </w:del>
      <w:ins w:id="159" w:author="Pinto, Nicholas" w:date="2025-07-21T15:56:00Z">
        <w:r w:rsidR="00906094">
          <w:rPr>
            <w:rFonts w:ascii="Times New Roman" w:hAnsi="Times New Roman" w:cs="Times New Roman"/>
            <w:spacing w:val="-3"/>
            <w:sz w:val="24"/>
            <w:szCs w:val="24"/>
          </w:rPr>
          <w:t>013</w:t>
        </w:r>
      </w:ins>
      <w:r>
        <w:rPr>
          <w:rFonts w:ascii="Times New Roman" w:hAnsi="Times New Roman" w:cs="Times New Roman"/>
          <w:spacing w:val="-3"/>
          <w:sz w:val="24"/>
          <w:szCs w:val="24"/>
        </w:rPr>
        <w:t>.</w:t>
      </w:r>
      <w:del w:id="160" w:author="Pinto, Nicholas" w:date="2025-07-15T10:57:00Z">
        <w:r w:rsidR="00371773">
          <w:rPr>
            <w:rFonts w:ascii="Times New Roman" w:hAnsi="Times New Roman" w:cs="Times New Roman"/>
            <w:spacing w:val="-3"/>
            <w:sz w:val="24"/>
            <w:szCs w:val="24"/>
          </w:rPr>
          <w:delText>0</w:delText>
        </w:r>
      </w:del>
      <w:del w:id="161" w:author="Pinto, Nicholas" w:date="2025-07-21T15:56:00Z">
        <w:r w:rsidR="00371773">
          <w:rPr>
            <w:rFonts w:ascii="Times New Roman" w:hAnsi="Times New Roman" w:cs="Times New Roman"/>
            <w:spacing w:val="-3"/>
            <w:sz w:val="24"/>
            <w:szCs w:val="24"/>
          </w:rPr>
          <w:delText>0</w:delText>
        </w:r>
      </w:del>
      <w:ins w:id="162" w:author="Pinto, Nicholas" w:date="2025-07-21T15:56:00Z">
        <w:r w:rsidR="00906094">
          <w:rPr>
            <w:rFonts w:ascii="Times New Roman" w:hAnsi="Times New Roman" w:cs="Times New Roman"/>
            <w:spacing w:val="-3"/>
            <w:sz w:val="24"/>
            <w:szCs w:val="24"/>
          </w:rPr>
          <w:t>22</w:t>
        </w:r>
      </w:ins>
    </w:p>
    <w:p w:rsidR="0064621C" w:rsidRPr="00C85CDD" w:rsidP="0064621C" w14:paraId="3106A4FF" w14:textId="783DF50B">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91323D">
        <w:rPr>
          <w:rFonts w:ascii="Times New Roman" w:hAnsi="Times New Roman" w:cs="Times New Roman"/>
          <w:spacing w:val="-3"/>
          <w:sz w:val="24"/>
          <w:szCs w:val="24"/>
        </w:rPr>
        <w:t>0.</w:t>
      </w:r>
      <w:del w:id="163" w:author="Pinto, Nicholas" w:date="2025-07-15T10:57:00Z">
        <w:r w:rsidR="0091323D">
          <w:rPr>
            <w:rFonts w:ascii="Times New Roman" w:hAnsi="Times New Roman" w:cs="Times New Roman"/>
            <w:spacing w:val="-3"/>
            <w:sz w:val="24"/>
            <w:szCs w:val="24"/>
          </w:rPr>
          <w:delText>4</w:delText>
        </w:r>
      </w:del>
      <w:del w:id="164" w:author="Pinto, Nicholas" w:date="2025-04-17T10:44:00Z">
        <w:r w:rsidR="0091323D">
          <w:rPr>
            <w:rFonts w:ascii="Times New Roman" w:hAnsi="Times New Roman" w:cs="Times New Roman"/>
            <w:spacing w:val="-3"/>
            <w:sz w:val="24"/>
            <w:szCs w:val="24"/>
          </w:rPr>
          <w:delText>4</w:delText>
        </w:r>
      </w:del>
      <w:ins w:id="165" w:author="Pinto, Nicholas" w:date="2025-07-15T10:57:00Z">
        <w:r w:rsidR="00D97AD5">
          <w:rPr>
            <w:rFonts w:ascii="Times New Roman" w:hAnsi="Times New Roman" w:cs="Times New Roman"/>
            <w:spacing w:val="-3"/>
            <w:sz w:val="24"/>
            <w:szCs w:val="24"/>
          </w:rPr>
          <w:t>33</w:t>
        </w:r>
      </w:ins>
      <w:r w:rsidRPr="00C85CDD">
        <w:rPr>
          <w:rFonts w:ascii="Times New Roman" w:hAnsi="Times New Roman" w:cs="Times New Roman"/>
          <w:spacing w:val="-3"/>
          <w:sz w:val="24"/>
          <w:szCs w:val="24"/>
        </w:rPr>
        <w:t>/kW</w:t>
      </w:r>
    </w:p>
    <w:p w:rsidR="0064621C" w:rsidP="0064621C" w14:paraId="66F493C4" w14:textId="07EE3FD1">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Pr="00C85CDD">
        <w:rPr>
          <w:rFonts w:ascii="Times New Roman" w:hAnsi="Times New Roman" w:cs="Times New Roman"/>
          <w:spacing w:val="-3"/>
          <w:sz w:val="24"/>
          <w:szCs w:val="24"/>
        </w:rPr>
        <w:tab/>
      </w:r>
      <w:r w:rsidR="004F6DB3">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w:t>
      </w:r>
      <w:r w:rsidR="0091323D">
        <w:rPr>
          <w:rFonts w:ascii="Times New Roman" w:hAnsi="Times New Roman" w:cs="Times New Roman"/>
          <w:spacing w:val="-3"/>
          <w:sz w:val="24"/>
          <w:szCs w:val="24"/>
        </w:rPr>
        <w:t>0</w:t>
      </w:r>
      <w:del w:id="166" w:author="Pinto, Nicholas" w:date="2025-04-17T10:44:00Z">
        <w:r w:rsidR="0091323D">
          <w:rPr>
            <w:rFonts w:ascii="Times New Roman" w:hAnsi="Times New Roman" w:cs="Times New Roman"/>
            <w:spacing w:val="-3"/>
            <w:sz w:val="24"/>
            <w:szCs w:val="24"/>
          </w:rPr>
          <w:delText>7</w:delText>
        </w:r>
      </w:del>
      <w:ins w:id="167" w:author="Pinto, Nicholas" w:date="2025-04-17T10:44:00Z">
        <w:r w:rsidR="0067679B">
          <w:rPr>
            <w:rFonts w:ascii="Times New Roman" w:hAnsi="Times New Roman" w:cs="Times New Roman"/>
            <w:spacing w:val="-3"/>
            <w:sz w:val="24"/>
            <w:szCs w:val="24"/>
          </w:rPr>
          <w:t>3</w:t>
        </w:r>
      </w:ins>
      <w:del w:id="168" w:author="Pinto, Nicholas" w:date="2025-04-17T10:44:00Z">
        <w:r w:rsidR="0091323D">
          <w:rPr>
            <w:rFonts w:ascii="Times New Roman" w:hAnsi="Times New Roman" w:cs="Times New Roman"/>
            <w:spacing w:val="-3"/>
            <w:sz w:val="24"/>
            <w:szCs w:val="24"/>
          </w:rPr>
          <w:delText>840</w:delText>
        </w:r>
      </w:del>
      <w:ins w:id="169" w:author="Pinto, Nicholas" w:date="2025-07-15T10:58:00Z">
        <w:r w:rsidR="00F8776C">
          <w:rPr>
            <w:rFonts w:ascii="Times New Roman" w:hAnsi="Times New Roman" w:cs="Times New Roman"/>
            <w:spacing w:val="-3"/>
            <w:sz w:val="24"/>
            <w:szCs w:val="24"/>
          </w:rPr>
          <w:t>1</w:t>
        </w:r>
      </w:ins>
      <w:ins w:id="170" w:author="Pinto, Nicholas" w:date="2025-07-21T15:56:00Z">
        <w:r w:rsidR="00906094">
          <w:rPr>
            <w:rFonts w:ascii="Times New Roman" w:hAnsi="Times New Roman" w:cs="Times New Roman"/>
            <w:spacing w:val="-3"/>
            <w:sz w:val="24"/>
            <w:szCs w:val="24"/>
          </w:rPr>
          <w:t>06</w:t>
        </w:r>
      </w:ins>
      <w:r w:rsidRPr="00C85CDD">
        <w:rPr>
          <w:rFonts w:ascii="Times New Roman" w:hAnsi="Times New Roman" w:cs="Times New Roman"/>
          <w:spacing w:val="-3"/>
          <w:sz w:val="24"/>
          <w:szCs w:val="24"/>
        </w:rPr>
        <w:t>/kW</w:t>
      </w:r>
    </w:p>
    <w:p w:rsidR="007455E9" w:rsidRPr="00C85CDD" w:rsidP="0064621C" w14:paraId="7F027A27" w14:textId="316B8882">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sidR="004F6DB3">
        <w:rPr>
          <w:rFonts w:ascii="Times New Roman" w:hAnsi="Times New Roman" w:cs="Times New Roman"/>
          <w:spacing w:val="-3"/>
          <w:sz w:val="24"/>
          <w:szCs w:val="24"/>
        </w:rPr>
        <w:tab/>
      </w:r>
      <w:r w:rsidR="004F6DB3">
        <w:rPr>
          <w:rFonts w:ascii="Times New Roman" w:hAnsi="Times New Roman" w:cs="Times New Roman"/>
          <w:spacing w:val="-3"/>
          <w:sz w:val="24"/>
          <w:szCs w:val="24"/>
        </w:rPr>
        <w:tab/>
      </w:r>
      <w:r w:rsidR="004F6DB3">
        <w:rPr>
          <w:rFonts w:ascii="Times New Roman" w:hAnsi="Times New Roman" w:cs="Times New Roman"/>
          <w:spacing w:val="-3"/>
          <w:sz w:val="24"/>
          <w:szCs w:val="24"/>
        </w:rPr>
        <w:tab/>
        <w:t>$0.0</w:t>
      </w:r>
      <w:del w:id="171" w:author="Pinto, Nicholas" w:date="2025-04-17T10:44:00Z">
        <w:r w:rsidR="0091323D">
          <w:rPr>
            <w:rFonts w:ascii="Times New Roman" w:hAnsi="Times New Roman" w:cs="Times New Roman"/>
            <w:spacing w:val="-3"/>
            <w:sz w:val="24"/>
            <w:szCs w:val="24"/>
          </w:rPr>
          <w:delText>2879</w:delText>
        </w:r>
      </w:del>
      <w:ins w:id="172" w:author="Pinto, Nicholas" w:date="2025-07-15T10:58:00Z">
        <w:r w:rsidR="00F8776C">
          <w:rPr>
            <w:rFonts w:ascii="Times New Roman" w:hAnsi="Times New Roman" w:cs="Times New Roman"/>
            <w:spacing w:val="-3"/>
            <w:sz w:val="24"/>
            <w:szCs w:val="24"/>
          </w:rPr>
          <w:t>098</w:t>
        </w:r>
      </w:ins>
      <w:ins w:id="173" w:author="Pinto, Nicholas" w:date="2025-07-21T15:56:00Z">
        <w:r w:rsidR="00906094">
          <w:rPr>
            <w:rFonts w:ascii="Times New Roman" w:hAnsi="Times New Roman" w:cs="Times New Roman"/>
            <w:spacing w:val="-3"/>
            <w:sz w:val="24"/>
            <w:szCs w:val="24"/>
          </w:rPr>
          <w:t>6</w:t>
        </w:r>
      </w:ins>
      <w:r w:rsidR="004F6DB3">
        <w:rPr>
          <w:rFonts w:ascii="Times New Roman" w:hAnsi="Times New Roman" w:cs="Times New Roman"/>
          <w:spacing w:val="-3"/>
          <w:sz w:val="24"/>
          <w:szCs w:val="24"/>
        </w:rPr>
        <w:t>/kW</w:t>
      </w:r>
    </w:p>
    <w:p w:rsidR="0064621C" w:rsidRPr="00C85CDD" w:rsidP="0064621C" w14:paraId="4FD5AAD5" w14:textId="53F30CE0">
      <w:pPr>
        <w:spacing w:after="0" w:line="240" w:lineRule="auto"/>
        <w:ind w:firstLine="720"/>
        <w:rPr>
          <w:del w:id="174" w:author="Pinto, Nicholas" w:date="2025-04-17T10:44:00Z"/>
          <w:rFonts w:ascii="Times New Roman" w:hAnsi="Times New Roman" w:cs="Times New Roman"/>
          <w:spacing w:val="-3"/>
          <w:sz w:val="24"/>
          <w:szCs w:val="24"/>
        </w:rPr>
      </w:pPr>
      <w:del w:id="175" w:author="Pinto, Nicholas" w:date="2025-04-17T10:44:00Z">
        <w:r w:rsidRPr="00C85CDD">
          <w:rPr>
            <w:rFonts w:ascii="Times New Roman" w:hAnsi="Times New Roman" w:cs="Times New Roman"/>
            <w:spacing w:val="-3"/>
            <w:sz w:val="24"/>
            <w:szCs w:val="24"/>
          </w:rPr>
          <w:delText>MFC Admin</w:delText>
        </w:r>
      </w:del>
      <w:del w:id="176" w:author="Pinto, Nicholas" w:date="2025-04-17T10:44:00Z">
        <w:r w:rsidRPr="00C85CDD">
          <w:rPr>
            <w:rFonts w:ascii="Times New Roman" w:hAnsi="Times New Roman" w:cs="Times New Roman"/>
            <w:spacing w:val="-3"/>
            <w:sz w:val="24"/>
            <w:szCs w:val="24"/>
          </w:rPr>
          <w:tab/>
        </w:r>
      </w:del>
      <w:del w:id="177" w:author="Pinto, Nicholas" w:date="2025-04-17T10:44:00Z">
        <w:r w:rsidRPr="00C85CDD">
          <w:rPr>
            <w:rFonts w:ascii="Times New Roman" w:hAnsi="Times New Roman" w:cs="Times New Roman"/>
            <w:spacing w:val="-3"/>
            <w:sz w:val="24"/>
            <w:szCs w:val="24"/>
          </w:rPr>
          <w:tab/>
        </w:r>
      </w:del>
      <w:del w:id="178" w:author="Pinto, Nicholas" w:date="2025-04-17T10:44:00Z">
        <w:r w:rsidRPr="00C85CDD">
          <w:rPr>
            <w:rFonts w:ascii="Times New Roman" w:hAnsi="Times New Roman" w:cs="Times New Roman"/>
            <w:spacing w:val="-3"/>
            <w:sz w:val="24"/>
            <w:szCs w:val="24"/>
          </w:rPr>
          <w:tab/>
        </w:r>
      </w:del>
      <w:del w:id="179" w:author="Pinto, Nicholas" w:date="2025-04-17T10:44:00Z">
        <w:r w:rsidRPr="00C85CDD">
          <w:rPr>
            <w:rFonts w:ascii="Times New Roman" w:hAnsi="Times New Roman" w:cs="Times New Roman"/>
            <w:spacing w:val="-3"/>
            <w:sz w:val="24"/>
            <w:szCs w:val="24"/>
          </w:rPr>
          <w:tab/>
        </w:r>
      </w:del>
      <w:del w:id="180" w:author="Pinto, Nicholas" w:date="2025-04-17T10:44:00Z">
        <w:r w:rsidRPr="00C85CDD">
          <w:rPr>
            <w:rFonts w:ascii="Times New Roman" w:hAnsi="Times New Roman" w:cs="Times New Roman"/>
            <w:spacing w:val="-3"/>
            <w:sz w:val="24"/>
            <w:szCs w:val="24"/>
          </w:rPr>
          <w:tab/>
          <w:delText>$0.</w:delText>
        </w:r>
      </w:del>
      <w:del w:id="181" w:author="Pinto, Nicholas" w:date="2025-04-17T10:44:00Z">
        <w:r w:rsidR="004F6DB3">
          <w:rPr>
            <w:rFonts w:ascii="Times New Roman" w:hAnsi="Times New Roman" w:cs="Times New Roman"/>
            <w:spacing w:val="-3"/>
            <w:sz w:val="24"/>
            <w:szCs w:val="24"/>
          </w:rPr>
          <w:delText>00000</w:delText>
        </w:r>
      </w:del>
      <w:del w:id="182" w:author="Pinto, Nicholas" w:date="2025-04-17T10:44:00Z">
        <w:r w:rsidRPr="00C85CDD">
          <w:rPr>
            <w:rFonts w:ascii="Times New Roman" w:hAnsi="Times New Roman" w:cs="Times New Roman"/>
            <w:spacing w:val="-3"/>
            <w:sz w:val="24"/>
            <w:szCs w:val="24"/>
          </w:rPr>
          <w:delText>/kWh</w:delText>
        </w:r>
      </w:del>
    </w:p>
    <w:p w:rsidR="0064621C" w:rsidP="0064621C" w14:paraId="5307850B" w14:textId="77777777">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B330B0" w:rsidP="000B5851" w14:paraId="2954DC30" w14:textId="574C2962">
      <w:pPr>
        <w:spacing w:after="0"/>
        <w:rPr>
          <w:del w:id="183" w:author="Bissell, Garrett E" w:date="2025-08-04T10:01:00Z"/>
          <w:rFonts w:ascii="Times New Roman" w:hAnsi="Times New Roman" w:cs="Times New Roman"/>
          <w:spacing w:val="-3"/>
          <w:sz w:val="24"/>
          <w:szCs w:val="24"/>
          <w:u w:val="single"/>
        </w:rPr>
      </w:pPr>
    </w:p>
    <w:p w:rsidR="00B330B0" w:rsidP="0064621C" w14:paraId="4DAC0317" w14:textId="36CEDE5F">
      <w:pPr>
        <w:spacing w:after="0"/>
        <w:ind w:firstLine="720"/>
        <w:rPr>
          <w:del w:id="184" w:author="Bissell, Garrett E" w:date="2025-08-04T10:01:00Z"/>
          <w:rFonts w:ascii="Times New Roman" w:hAnsi="Times New Roman" w:cs="Times New Roman"/>
          <w:spacing w:val="-3"/>
          <w:sz w:val="24"/>
          <w:szCs w:val="24"/>
          <w:u w:val="single"/>
        </w:rPr>
      </w:pPr>
    </w:p>
    <w:p w:rsidR="0067679B" w:rsidP="0064621C" w14:paraId="5AF3F7BD" w14:textId="47EDFA92">
      <w:pPr>
        <w:spacing w:after="0"/>
        <w:ind w:firstLine="720"/>
        <w:rPr>
          <w:ins w:id="185" w:author="Pinto, Nicholas" w:date="2025-04-17T10:46:00Z"/>
          <w:del w:id="186" w:author="Bissell, Garrett E" w:date="2025-08-04T10:01:00Z"/>
          <w:rFonts w:ascii="Times New Roman" w:hAnsi="Times New Roman" w:cs="Times New Roman"/>
          <w:spacing w:val="-3"/>
          <w:sz w:val="24"/>
          <w:szCs w:val="24"/>
          <w:u w:val="single"/>
        </w:rPr>
      </w:pPr>
    </w:p>
    <w:p w:rsidR="0067679B" w:rsidP="0064621C" w14:paraId="7E3EC51B" w14:textId="77777777">
      <w:pPr>
        <w:spacing w:after="0"/>
        <w:ind w:firstLine="720"/>
        <w:rPr>
          <w:ins w:id="187" w:author="Pinto, Nicholas" w:date="2025-04-17T10:46:00Z"/>
          <w:rFonts w:ascii="Times New Roman" w:hAnsi="Times New Roman" w:cs="Times New Roman"/>
          <w:spacing w:val="-3"/>
          <w:sz w:val="24"/>
          <w:szCs w:val="24"/>
          <w:u w:val="single"/>
        </w:rPr>
      </w:pPr>
    </w:p>
    <w:p w:rsidR="0067679B" w:rsidP="0064621C" w14:paraId="56780891" w14:textId="6037ED77">
      <w:pPr>
        <w:spacing w:after="0"/>
        <w:ind w:firstLine="720"/>
        <w:rPr>
          <w:ins w:id="188" w:author="Pinto, Nicholas" w:date="2025-04-17T10:46:00Z"/>
          <w:del w:id="189" w:author="Bissell, Garrett E" w:date="2025-08-04T10:01:00Z"/>
          <w:rFonts w:ascii="Times New Roman" w:hAnsi="Times New Roman" w:cs="Times New Roman"/>
          <w:spacing w:val="-3"/>
          <w:sz w:val="24"/>
          <w:szCs w:val="24"/>
          <w:u w:val="single"/>
        </w:rPr>
      </w:pPr>
    </w:p>
    <w:p w:rsidR="0064621C" w:rsidRPr="00C85CDD" w:rsidP="0064621C" w14:paraId="380E642A" w14:textId="4E776C06">
      <w:pPr>
        <w:spacing w:after="0"/>
        <w:ind w:firstLine="720"/>
        <w:rPr>
          <w:rFonts w:ascii="Times New Roman" w:hAnsi="Times New Roman" w:cs="Times New Roman"/>
          <w:spacing w:val="-3"/>
          <w:sz w:val="24"/>
          <w:szCs w:val="24"/>
          <w:u w:val="single"/>
        </w:rPr>
      </w:pPr>
      <w:r>
        <w:rPr>
          <w:rFonts w:ascii="Times New Roman" w:hAnsi="Times New Roman" w:cs="Times New Roman"/>
          <w:spacing w:val="-3"/>
          <w:sz w:val="24"/>
          <w:szCs w:val="24"/>
          <w:u w:val="single"/>
        </w:rPr>
        <w:t xml:space="preserve">Transmission </w:t>
      </w:r>
      <w:r w:rsidRPr="00C85CDD">
        <w:rPr>
          <w:rFonts w:ascii="Times New Roman" w:hAnsi="Times New Roman" w:cs="Times New Roman"/>
          <w:spacing w:val="-3"/>
          <w:sz w:val="24"/>
          <w:szCs w:val="24"/>
          <w:u w:val="single"/>
        </w:rPr>
        <w:t xml:space="preserve"> </w:t>
      </w:r>
    </w:p>
    <w:p w:rsidR="0064621C" w:rsidRPr="00C85CDD" w:rsidP="0064621C" w14:paraId="1B257E7F" w14:textId="21388E5B">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Customer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del w:id="190" w:author="Pinto, Nicholas" w:date="2025-04-17T10:44:00Z">
        <w:r w:rsidR="00873A29">
          <w:rPr>
            <w:rFonts w:ascii="Times New Roman" w:hAnsi="Times New Roman" w:cs="Times New Roman"/>
            <w:spacing w:val="-3"/>
            <w:sz w:val="24"/>
            <w:szCs w:val="24"/>
          </w:rPr>
          <w:delText>12</w:delText>
        </w:r>
      </w:del>
      <w:ins w:id="191" w:author="Pinto, Nicholas" w:date="2025-07-15T10:58:00Z">
        <w:r w:rsidR="00F8776C">
          <w:rPr>
            <w:rFonts w:ascii="Times New Roman" w:hAnsi="Times New Roman" w:cs="Times New Roman"/>
            <w:spacing w:val="-3"/>
            <w:sz w:val="24"/>
            <w:szCs w:val="24"/>
          </w:rPr>
          <w:t>3</w:t>
        </w:r>
      </w:ins>
      <w:ins w:id="192" w:author="Pinto, Nicholas" w:date="2025-07-21T15:57:00Z">
        <w:r w:rsidR="00906094">
          <w:rPr>
            <w:rFonts w:ascii="Times New Roman" w:hAnsi="Times New Roman" w:cs="Times New Roman"/>
            <w:spacing w:val="-3"/>
            <w:sz w:val="24"/>
            <w:szCs w:val="24"/>
          </w:rPr>
          <w:t>2</w:t>
        </w:r>
      </w:ins>
      <w:r w:rsidR="00873A29">
        <w:rPr>
          <w:rFonts w:ascii="Times New Roman" w:hAnsi="Times New Roman" w:cs="Times New Roman"/>
          <w:spacing w:val="-3"/>
          <w:sz w:val="24"/>
          <w:szCs w:val="24"/>
        </w:rPr>
        <w:t>,</w:t>
      </w:r>
      <w:del w:id="193" w:author="Pinto, Nicholas" w:date="2025-04-17T10:44:00Z">
        <w:r w:rsidR="00873A29">
          <w:rPr>
            <w:rFonts w:ascii="Times New Roman" w:hAnsi="Times New Roman" w:cs="Times New Roman"/>
            <w:spacing w:val="-3"/>
            <w:sz w:val="24"/>
            <w:szCs w:val="24"/>
          </w:rPr>
          <w:delText>000</w:delText>
        </w:r>
      </w:del>
      <w:ins w:id="194" w:author="Pinto, Nicholas" w:date="2025-07-21T15:57:00Z">
        <w:r w:rsidR="00906094">
          <w:rPr>
            <w:rFonts w:ascii="Times New Roman" w:hAnsi="Times New Roman" w:cs="Times New Roman"/>
            <w:spacing w:val="-3"/>
            <w:sz w:val="24"/>
            <w:szCs w:val="24"/>
          </w:rPr>
          <w:t>648</w:t>
        </w:r>
      </w:ins>
      <w:r>
        <w:rPr>
          <w:rFonts w:ascii="Times New Roman" w:hAnsi="Times New Roman" w:cs="Times New Roman"/>
          <w:spacing w:val="-3"/>
          <w:sz w:val="24"/>
          <w:szCs w:val="24"/>
        </w:rPr>
        <w:t>.</w:t>
      </w:r>
      <w:del w:id="195" w:author="Pinto, Nicholas" w:date="2025-07-15T10:58:00Z">
        <w:r w:rsidR="00873A29">
          <w:rPr>
            <w:rFonts w:ascii="Times New Roman" w:hAnsi="Times New Roman" w:cs="Times New Roman"/>
            <w:spacing w:val="-3"/>
            <w:sz w:val="24"/>
            <w:szCs w:val="24"/>
          </w:rPr>
          <w:delText>00</w:delText>
        </w:r>
      </w:del>
      <w:ins w:id="196" w:author="Pinto, Nicholas" w:date="2025-07-21T15:57:00Z">
        <w:r w:rsidR="00906094">
          <w:rPr>
            <w:rFonts w:ascii="Times New Roman" w:hAnsi="Times New Roman" w:cs="Times New Roman"/>
            <w:spacing w:val="-3"/>
            <w:sz w:val="24"/>
            <w:szCs w:val="24"/>
          </w:rPr>
          <w:t>75</w:t>
        </w:r>
      </w:ins>
    </w:p>
    <w:p w:rsidR="0064621C" w:rsidRPr="00C85CDD" w:rsidP="0064621C" w14:paraId="08727C72" w14:textId="05F3FDE3">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Contract Demand</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w:t>
      </w:r>
      <w:r w:rsidR="00873A29">
        <w:rPr>
          <w:rFonts w:ascii="Times New Roman" w:hAnsi="Times New Roman" w:cs="Times New Roman"/>
          <w:spacing w:val="-3"/>
          <w:sz w:val="24"/>
          <w:szCs w:val="24"/>
        </w:rPr>
        <w:t>0</w:t>
      </w:r>
      <w:r w:rsidRPr="00C85CDD">
        <w:rPr>
          <w:rFonts w:ascii="Times New Roman" w:hAnsi="Times New Roman" w:cs="Times New Roman"/>
          <w:spacing w:val="-3"/>
          <w:sz w:val="24"/>
          <w:szCs w:val="24"/>
        </w:rPr>
        <w:t>.</w:t>
      </w:r>
      <w:del w:id="197" w:author="Pinto, Nicholas" w:date="2025-04-17T10:44:00Z">
        <w:r w:rsidR="00D65BD1">
          <w:rPr>
            <w:rFonts w:ascii="Times New Roman" w:hAnsi="Times New Roman" w:cs="Times New Roman"/>
            <w:spacing w:val="-3"/>
            <w:sz w:val="24"/>
            <w:szCs w:val="24"/>
          </w:rPr>
          <w:delText>73</w:delText>
        </w:r>
      </w:del>
      <w:ins w:id="198" w:author="Pinto, Nicholas" w:date="2025-04-17T10:44:00Z">
        <w:r w:rsidR="0067679B">
          <w:rPr>
            <w:rFonts w:ascii="Times New Roman" w:hAnsi="Times New Roman" w:cs="Times New Roman"/>
            <w:spacing w:val="-3"/>
            <w:sz w:val="24"/>
            <w:szCs w:val="24"/>
          </w:rPr>
          <w:t>00</w:t>
        </w:r>
      </w:ins>
      <w:r w:rsidRPr="00C85CDD">
        <w:rPr>
          <w:rFonts w:ascii="Times New Roman" w:hAnsi="Times New Roman" w:cs="Times New Roman"/>
          <w:spacing w:val="-3"/>
          <w:sz w:val="24"/>
          <w:szCs w:val="24"/>
        </w:rPr>
        <w:t>/kW</w:t>
      </w:r>
    </w:p>
    <w:p w:rsidR="0064621C" w:rsidP="0064621C" w14:paraId="2B1CDEA2" w14:textId="46E80CAD">
      <w:pPr>
        <w:spacing w:after="0" w:line="240" w:lineRule="auto"/>
        <w:ind w:firstLine="720"/>
        <w:rPr>
          <w:rFonts w:ascii="Times New Roman" w:hAnsi="Times New Roman" w:cs="Times New Roman"/>
          <w:spacing w:val="-3"/>
          <w:sz w:val="24"/>
          <w:szCs w:val="24"/>
        </w:rPr>
      </w:pPr>
      <w:r w:rsidRPr="00C85CDD">
        <w:rPr>
          <w:rFonts w:ascii="Times New Roman" w:hAnsi="Times New Roman" w:cs="Times New Roman"/>
          <w:spacing w:val="-3"/>
          <w:sz w:val="24"/>
          <w:szCs w:val="24"/>
        </w:rPr>
        <w:t>Daily-As-Used</w:t>
      </w:r>
      <w:r w:rsidR="007A16CD">
        <w:rPr>
          <w:rFonts w:ascii="Times New Roman" w:hAnsi="Times New Roman" w:cs="Times New Roman"/>
          <w:spacing w:val="-3"/>
          <w:sz w:val="24"/>
          <w:szCs w:val="24"/>
        </w:rPr>
        <w:t xml:space="preserve"> Peak</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w:t>
      </w:r>
      <w:r w:rsidR="007A16CD">
        <w:rPr>
          <w:rFonts w:ascii="Times New Roman" w:hAnsi="Times New Roman" w:cs="Times New Roman"/>
          <w:spacing w:val="-3"/>
          <w:sz w:val="24"/>
          <w:szCs w:val="24"/>
        </w:rPr>
        <w:t>0</w:t>
      </w:r>
      <w:del w:id="199" w:author="Pinto, Nicholas" w:date="2025-04-17T10:44:00Z">
        <w:r w:rsidR="007A16CD">
          <w:rPr>
            <w:rFonts w:ascii="Times New Roman" w:hAnsi="Times New Roman" w:cs="Times New Roman"/>
            <w:spacing w:val="-3"/>
            <w:sz w:val="24"/>
            <w:szCs w:val="24"/>
          </w:rPr>
          <w:delText>4</w:delText>
        </w:r>
      </w:del>
      <w:del w:id="200" w:author="Pinto, Nicholas" w:date="2025-04-17T10:44:00Z">
        <w:r w:rsidR="00D65BD1">
          <w:rPr>
            <w:rFonts w:ascii="Times New Roman" w:hAnsi="Times New Roman" w:cs="Times New Roman"/>
            <w:spacing w:val="-3"/>
            <w:sz w:val="24"/>
            <w:szCs w:val="24"/>
          </w:rPr>
          <w:delText>588</w:delText>
        </w:r>
      </w:del>
      <w:ins w:id="201" w:author="Pinto, Nicholas" w:date="2025-04-17T10:44:00Z">
        <w:r w:rsidR="0067679B">
          <w:rPr>
            <w:rFonts w:ascii="Times New Roman" w:hAnsi="Times New Roman" w:cs="Times New Roman"/>
            <w:spacing w:val="-3"/>
            <w:sz w:val="24"/>
            <w:szCs w:val="24"/>
          </w:rPr>
          <w:t>0000</w:t>
        </w:r>
      </w:ins>
      <w:r w:rsidRPr="00C85CDD">
        <w:rPr>
          <w:rFonts w:ascii="Times New Roman" w:hAnsi="Times New Roman" w:cs="Times New Roman"/>
          <w:spacing w:val="-3"/>
          <w:sz w:val="24"/>
          <w:szCs w:val="24"/>
        </w:rPr>
        <w:t>/kW</w:t>
      </w:r>
    </w:p>
    <w:p w:rsidR="004B5EAD" w:rsidRPr="00C85CDD" w:rsidP="0064621C" w14:paraId="4222B133" w14:textId="3F6DC97E">
      <w:pPr>
        <w:spacing w:after="0" w:line="240" w:lineRule="auto"/>
        <w:ind w:firstLine="720"/>
        <w:rPr>
          <w:rFonts w:ascii="Times New Roman" w:hAnsi="Times New Roman" w:cs="Times New Roman"/>
          <w:spacing w:val="-3"/>
          <w:sz w:val="24"/>
          <w:szCs w:val="24"/>
        </w:rPr>
      </w:pPr>
      <w:r>
        <w:rPr>
          <w:rFonts w:ascii="Times New Roman" w:hAnsi="Times New Roman" w:cs="Times New Roman"/>
          <w:spacing w:val="-3"/>
          <w:sz w:val="24"/>
          <w:szCs w:val="24"/>
        </w:rPr>
        <w:t>Daily-As-Used Super Peak</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$0.0</w:t>
      </w:r>
      <w:del w:id="202" w:author="Pinto, Nicholas" w:date="2025-04-17T10:44:00Z">
        <w:r>
          <w:rPr>
            <w:rFonts w:ascii="Times New Roman" w:hAnsi="Times New Roman" w:cs="Times New Roman"/>
            <w:spacing w:val="-3"/>
            <w:sz w:val="24"/>
            <w:szCs w:val="24"/>
          </w:rPr>
          <w:delText>15</w:delText>
        </w:r>
      </w:del>
      <w:del w:id="203" w:author="Pinto, Nicholas" w:date="2025-04-17T10:44:00Z">
        <w:r w:rsidR="00D65BD1">
          <w:rPr>
            <w:rFonts w:ascii="Times New Roman" w:hAnsi="Times New Roman" w:cs="Times New Roman"/>
            <w:spacing w:val="-3"/>
            <w:sz w:val="24"/>
            <w:szCs w:val="24"/>
          </w:rPr>
          <w:delText>65</w:delText>
        </w:r>
      </w:del>
      <w:ins w:id="204" w:author="Pinto, Nicholas" w:date="2025-04-17T10:45:00Z">
        <w:r w:rsidR="0067679B">
          <w:rPr>
            <w:rFonts w:ascii="Times New Roman" w:hAnsi="Times New Roman" w:cs="Times New Roman"/>
            <w:spacing w:val="-3"/>
            <w:sz w:val="24"/>
            <w:szCs w:val="24"/>
          </w:rPr>
          <w:t>0000</w:t>
        </w:r>
      </w:ins>
      <w:r>
        <w:rPr>
          <w:rFonts w:ascii="Times New Roman" w:hAnsi="Times New Roman" w:cs="Times New Roman"/>
          <w:spacing w:val="-3"/>
          <w:sz w:val="24"/>
          <w:szCs w:val="24"/>
        </w:rPr>
        <w:t>/kW</w:t>
      </w:r>
    </w:p>
    <w:p w:rsidR="0064621C" w:rsidRPr="00C85CDD" w:rsidP="0064621C" w14:paraId="0D95AFB1" w14:textId="21FB313B">
      <w:pPr>
        <w:spacing w:after="0" w:line="240" w:lineRule="auto"/>
        <w:ind w:firstLine="720"/>
        <w:rPr>
          <w:del w:id="205" w:author="Pinto, Nicholas" w:date="2025-04-17T10:45:00Z"/>
          <w:rFonts w:ascii="Times New Roman" w:hAnsi="Times New Roman" w:cs="Times New Roman"/>
          <w:spacing w:val="-3"/>
          <w:sz w:val="24"/>
          <w:szCs w:val="24"/>
        </w:rPr>
      </w:pPr>
      <w:del w:id="206" w:author="Pinto, Nicholas" w:date="2025-04-17T10:45:00Z">
        <w:r w:rsidRPr="00C85CDD">
          <w:rPr>
            <w:rFonts w:ascii="Times New Roman" w:hAnsi="Times New Roman" w:cs="Times New Roman"/>
            <w:spacing w:val="-3"/>
            <w:sz w:val="24"/>
            <w:szCs w:val="24"/>
          </w:rPr>
          <w:delText>MFC Admin</w:delText>
        </w:r>
      </w:del>
      <w:del w:id="207" w:author="Pinto, Nicholas" w:date="2025-04-17T10:45:00Z">
        <w:r w:rsidRPr="00C85CDD">
          <w:rPr>
            <w:rFonts w:ascii="Times New Roman" w:hAnsi="Times New Roman" w:cs="Times New Roman"/>
            <w:spacing w:val="-3"/>
            <w:sz w:val="24"/>
            <w:szCs w:val="24"/>
          </w:rPr>
          <w:tab/>
        </w:r>
      </w:del>
      <w:del w:id="208" w:author="Pinto, Nicholas" w:date="2025-04-17T10:45:00Z">
        <w:r w:rsidRPr="00C85CDD">
          <w:rPr>
            <w:rFonts w:ascii="Times New Roman" w:hAnsi="Times New Roman" w:cs="Times New Roman"/>
            <w:spacing w:val="-3"/>
            <w:sz w:val="24"/>
            <w:szCs w:val="24"/>
          </w:rPr>
          <w:tab/>
        </w:r>
      </w:del>
      <w:del w:id="209" w:author="Pinto, Nicholas" w:date="2025-04-17T10:45:00Z">
        <w:r w:rsidRPr="00C85CDD">
          <w:rPr>
            <w:rFonts w:ascii="Times New Roman" w:hAnsi="Times New Roman" w:cs="Times New Roman"/>
            <w:spacing w:val="-3"/>
            <w:sz w:val="24"/>
            <w:szCs w:val="24"/>
          </w:rPr>
          <w:tab/>
        </w:r>
      </w:del>
      <w:del w:id="210" w:author="Pinto, Nicholas" w:date="2025-04-17T10:45:00Z">
        <w:r w:rsidRPr="00C85CDD">
          <w:rPr>
            <w:rFonts w:ascii="Times New Roman" w:hAnsi="Times New Roman" w:cs="Times New Roman"/>
            <w:spacing w:val="-3"/>
            <w:sz w:val="24"/>
            <w:szCs w:val="24"/>
          </w:rPr>
          <w:tab/>
        </w:r>
      </w:del>
      <w:del w:id="211" w:author="Pinto, Nicholas" w:date="2025-04-17T10:45:00Z">
        <w:r w:rsidRPr="00C85CDD">
          <w:rPr>
            <w:rFonts w:ascii="Times New Roman" w:hAnsi="Times New Roman" w:cs="Times New Roman"/>
            <w:spacing w:val="-3"/>
            <w:sz w:val="24"/>
            <w:szCs w:val="24"/>
          </w:rPr>
          <w:tab/>
          <w:delText>$0.000</w:delText>
        </w:r>
      </w:del>
      <w:del w:id="212" w:author="Pinto, Nicholas" w:date="2025-04-17T10:45:00Z">
        <w:r w:rsidR="007A16CD">
          <w:rPr>
            <w:rFonts w:ascii="Times New Roman" w:hAnsi="Times New Roman" w:cs="Times New Roman"/>
            <w:spacing w:val="-3"/>
            <w:sz w:val="24"/>
            <w:szCs w:val="24"/>
          </w:rPr>
          <w:delText>00</w:delText>
        </w:r>
      </w:del>
      <w:del w:id="213" w:author="Pinto, Nicholas" w:date="2025-04-17T10:45:00Z">
        <w:r w:rsidRPr="00C85CDD">
          <w:rPr>
            <w:rFonts w:ascii="Times New Roman" w:hAnsi="Times New Roman" w:cs="Times New Roman"/>
            <w:spacing w:val="-3"/>
            <w:sz w:val="24"/>
            <w:szCs w:val="24"/>
          </w:rPr>
          <w:delText>/kWh</w:delText>
        </w:r>
      </w:del>
    </w:p>
    <w:p w:rsidR="0064621C" w:rsidRPr="00AE7F0D" w:rsidP="000B5851" w14:paraId="6E0EA93F" w14:textId="59CAC0BF">
      <w:pPr>
        <w:spacing w:after="0" w:line="240" w:lineRule="auto"/>
        <w:ind w:firstLine="720"/>
        <w:rPr>
          <w:rFonts w:ascii="Times New Roman" w:hAnsi="Times New Roman" w:cs="Times New Roman"/>
          <w:sz w:val="24"/>
          <w:szCs w:val="24"/>
        </w:rPr>
      </w:pPr>
      <w:r w:rsidRPr="00C85CDD">
        <w:rPr>
          <w:rFonts w:ascii="Times New Roman" w:hAnsi="Times New Roman" w:cs="Times New Roman"/>
          <w:spacing w:val="-3"/>
          <w:sz w:val="24"/>
          <w:szCs w:val="24"/>
        </w:rPr>
        <w:t>Reactive Demand Charge</w:t>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r>
      <w:r w:rsidRPr="00C85CDD">
        <w:rPr>
          <w:rFonts w:ascii="Times New Roman" w:hAnsi="Times New Roman" w:cs="Times New Roman"/>
          <w:spacing w:val="-3"/>
          <w:sz w:val="24"/>
          <w:szCs w:val="24"/>
        </w:rPr>
        <w:tab/>
        <w:t>$0.83/Rkva</w:t>
      </w:r>
    </w:p>
    <w:p w:rsidR="00831FE2" w:rsidRPr="00AE7F0D" w:rsidP="00831FE2" w14:paraId="3DA6D6A2" w14:textId="77777777">
      <w:pPr>
        <w:pStyle w:val="Default"/>
      </w:pPr>
    </w:p>
    <w:p w:rsidR="00831FE2" w:rsidP="00AE7F0D" w14:paraId="19C44F7E" w14:textId="4E2F3207">
      <w:pPr>
        <w:tabs>
          <w:tab w:val="left" w:pos="-720"/>
        </w:tabs>
        <w:suppressAutoHyphens/>
        <w:spacing w:after="0"/>
        <w:jc w:val="both"/>
        <w:rPr>
          <w:ins w:id="214" w:author="Pinto, Nicholas" w:date="2025-04-17T11:34:00Z"/>
          <w:del w:id="215" w:author="Bissell, Garrett E" w:date="2025-08-04T10:01:00Z"/>
          <w:spacing w:val="-3"/>
          <w:sz w:val="24"/>
          <w:szCs w:val="24"/>
          <w:u w:val="single"/>
        </w:rPr>
      </w:pPr>
    </w:p>
    <w:p w:rsidR="00AF399C" w:rsidRPr="00330009" w:rsidP="00AE7F0D" w14:paraId="7FAAD1E4" w14:textId="22B537FB">
      <w:pPr>
        <w:tabs>
          <w:tab w:val="left" w:pos="-720"/>
        </w:tabs>
        <w:suppressAutoHyphens/>
        <w:spacing w:after="0"/>
        <w:jc w:val="both"/>
        <w:rPr>
          <w:ins w:id="216" w:author="Pinto, Nicholas" w:date="2025-04-17T11:34:00Z"/>
          <w:rFonts w:ascii="Times New Roman" w:hAnsi="Times New Roman" w:cs="Times New Roman"/>
          <w:spacing w:val="-3"/>
          <w:sz w:val="24"/>
          <w:szCs w:val="24"/>
        </w:rPr>
      </w:pPr>
      <w:ins w:id="217" w:author="Pinto, Nicholas" w:date="2025-04-17T11:34:00Z">
        <w:r w:rsidRPr="00330009">
          <w:rPr>
            <w:rFonts w:ascii="Times New Roman" w:hAnsi="Times New Roman" w:cs="Times New Roman"/>
            <w:spacing w:val="-3"/>
            <w:sz w:val="24"/>
            <w:szCs w:val="24"/>
          </w:rPr>
          <w:t>The Transmission rate shall be applicable to customers taking service at 69,000 volts or higher.  The Substation rate shall be applicable to customers served on the low-side of a substation where high-side voltage is 69,000 volts or higher.</w:t>
        </w:r>
      </w:ins>
    </w:p>
    <w:p w:rsidR="00AF399C" w:rsidP="00AE7F0D" w14:paraId="40923FDD" w14:textId="7AD4E1A9">
      <w:pPr>
        <w:tabs>
          <w:tab w:val="left" w:pos="-720"/>
        </w:tabs>
        <w:suppressAutoHyphens/>
        <w:spacing w:after="0"/>
        <w:jc w:val="both"/>
        <w:rPr>
          <w:ins w:id="218" w:author="Pinto, Nicholas" w:date="2025-04-17T11:34:00Z"/>
          <w:del w:id="219" w:author="Bissell, Garrett E" w:date="2025-08-04T10:01:00Z"/>
          <w:spacing w:val="-3"/>
          <w:sz w:val="24"/>
          <w:szCs w:val="24"/>
          <w:u w:val="single"/>
        </w:rPr>
      </w:pPr>
    </w:p>
    <w:p w:rsidR="00AF399C" w:rsidRPr="00AE7F0D" w:rsidP="00AE7F0D" w14:paraId="388418B1" w14:textId="77777777">
      <w:pPr>
        <w:tabs>
          <w:tab w:val="left" w:pos="-720"/>
        </w:tabs>
        <w:suppressAutoHyphens/>
        <w:spacing w:after="0"/>
        <w:jc w:val="both"/>
        <w:rPr>
          <w:spacing w:val="-3"/>
          <w:sz w:val="24"/>
          <w:szCs w:val="24"/>
          <w:u w:val="single"/>
        </w:rPr>
      </w:pPr>
    </w:p>
    <w:p w:rsidR="00831FE2" w:rsidRPr="00AE7F0D" w:rsidP="00AE7F0D" w14:paraId="0314D6F2" w14:textId="71F93A33">
      <w:pPr>
        <w:tabs>
          <w:tab w:val="left" w:pos="-720"/>
        </w:tabs>
        <w:suppressAutoHyphens/>
        <w:spacing w:after="0"/>
        <w:jc w:val="both"/>
        <w:rPr>
          <w:del w:id="220" w:author="Pinto, Nicholas" w:date="2025-04-17T10:45:00Z"/>
          <w:spacing w:val="-3"/>
          <w:sz w:val="24"/>
          <w:szCs w:val="24"/>
          <w:u w:val="single"/>
        </w:rPr>
      </w:pPr>
      <w:del w:id="221" w:author="Pinto, Nicholas" w:date="2025-04-17T10:45:00Z">
        <w:r w:rsidRPr="00AE7F0D">
          <w:rPr>
            <w:rFonts w:ascii="Times New Roman" w:hAnsi="Times New Roman" w:cs="Times New Roman"/>
            <w:spacing w:val="-3"/>
            <w:sz w:val="24"/>
            <w:szCs w:val="24"/>
            <w:u w:val="single"/>
          </w:rPr>
          <w:delText xml:space="preserve">MERCHANT FUNCTION CHARGE </w:delText>
        </w:r>
      </w:del>
    </w:p>
    <w:p w:rsidR="00056977" w:rsidRPr="00AE7F0D" w:rsidP="00831FE2" w14:paraId="40D4FA91" w14:textId="0A3B43DB">
      <w:pPr>
        <w:rPr>
          <w:del w:id="222" w:author="Pinto, Nicholas" w:date="2025-04-17T10:45:00Z"/>
          <w:rFonts w:ascii="Times New Roman" w:hAnsi="Times New Roman" w:cs="Times New Roman"/>
          <w:spacing w:val="-3"/>
          <w:sz w:val="24"/>
          <w:szCs w:val="24"/>
        </w:rPr>
      </w:pPr>
      <w:del w:id="223" w:author="Pinto, Nicholas" w:date="2025-04-17T10:45:00Z">
        <w:r w:rsidRPr="00AE7F0D">
          <w:rPr>
            <w:rFonts w:ascii="Times New Roman" w:hAnsi="Times New Roman" w:cs="Times New Roman"/>
            <w:spacing w:val="-3"/>
            <w:sz w:val="24"/>
            <w:szCs w:val="24"/>
          </w:rPr>
          <w:delText xml:space="preserve">The Merchant Function Charge, as described in </w:delText>
        </w:r>
      </w:del>
      <w:del w:id="224" w:author="Pinto, Nicholas" w:date="2025-04-17T10:45:00Z">
        <w:r w:rsidRPr="00C85CDD">
          <w:rPr>
            <w:rFonts w:ascii="Times New Roman" w:eastAsia="Times New Roman" w:hAnsi="Times New Roman" w:cs="Times New Roman"/>
            <w:spacing w:val="-3"/>
            <w:sz w:val="24"/>
            <w:szCs w:val="24"/>
          </w:rPr>
          <w:delText xml:space="preserve">Central Hudson’s PSC No. 15 </w:delText>
        </w:r>
      </w:del>
      <w:del w:id="225" w:author="Pinto, Nicholas" w:date="2025-04-17T10:45:00Z">
        <w:r w:rsidRPr="00AE7F0D">
          <w:rPr>
            <w:rFonts w:ascii="Times New Roman" w:hAnsi="Times New Roman" w:cs="Times New Roman"/>
            <w:spacing w:val="-3"/>
            <w:sz w:val="24"/>
            <w:szCs w:val="24"/>
          </w:rPr>
          <w:delText>General Information Section 36.E, shall apply to all electricity delivered under th</w:delText>
        </w:r>
      </w:del>
      <w:del w:id="226" w:author="Pinto, Nicholas" w:date="2025-04-17T10:45:00Z">
        <w:r w:rsidRPr="00C85CDD">
          <w:rPr>
            <w:rFonts w:ascii="Times New Roman" w:hAnsi="Times New Roman" w:cs="Times New Roman"/>
            <w:spacing w:val="-3"/>
            <w:sz w:val="24"/>
            <w:szCs w:val="24"/>
          </w:rPr>
          <w:delText>ese Wholesale Charging Rates</w:delText>
        </w:r>
      </w:del>
      <w:del w:id="227" w:author="Pinto, Nicholas" w:date="2025-04-17T10:45:00Z">
        <w:r w:rsidRPr="00AE7F0D">
          <w:rPr>
            <w:rFonts w:ascii="Times New Roman" w:hAnsi="Times New Roman" w:cs="Times New Roman"/>
            <w:spacing w:val="-3"/>
            <w:sz w:val="24"/>
            <w:szCs w:val="24"/>
          </w:rPr>
          <w:delText>.</w:delText>
        </w:r>
      </w:del>
    </w:p>
    <w:p w:rsidR="00056977" w:rsidRPr="00AE7F0D" w:rsidP="00AE7F0D" w14:paraId="28B2867B" w14:textId="6D14BBF7">
      <w:pPr>
        <w:tabs>
          <w:tab w:val="left" w:pos="-720"/>
        </w:tabs>
        <w:suppressAutoHyphens/>
        <w:spacing w:after="0"/>
        <w:jc w:val="both"/>
        <w:rPr>
          <w:rFonts w:ascii="Times New Roman" w:hAnsi="Times New Roman" w:cs="Times New Roman"/>
          <w:spacing w:val="-3"/>
          <w:sz w:val="24"/>
          <w:szCs w:val="24"/>
          <w:u w:val="single"/>
        </w:rPr>
      </w:pPr>
      <w:r w:rsidRPr="00AE7F0D">
        <w:rPr>
          <w:rFonts w:ascii="Times New Roman" w:hAnsi="Times New Roman" w:cs="Times New Roman"/>
          <w:spacing w:val="-3"/>
          <w:sz w:val="24"/>
          <w:szCs w:val="24"/>
          <w:u w:val="single"/>
        </w:rPr>
        <w:t>Reactive Demand</w:t>
      </w:r>
    </w:p>
    <w:p w:rsidR="00056977" w:rsidRPr="00AE7F0D" w:rsidP="00AE7F0D" w14:paraId="37A92792" w14:textId="466B6520">
      <w:pPr>
        <w:tabs>
          <w:tab w:val="left" w:pos="-720"/>
        </w:tabs>
        <w:suppressAutoHyphens/>
        <w:spacing w:after="0"/>
        <w:jc w:val="both"/>
        <w:rPr>
          <w:rFonts w:ascii="Times New Roman" w:hAnsi="Times New Roman" w:cs="Times New Roman"/>
          <w:spacing w:val="-3"/>
          <w:sz w:val="24"/>
          <w:szCs w:val="24"/>
        </w:rPr>
      </w:pPr>
      <w:r w:rsidRPr="00AE7F0D">
        <w:rPr>
          <w:rFonts w:ascii="Times New Roman" w:hAnsi="Times New Roman" w:cs="Times New Roman"/>
          <w:spacing w:val="-3"/>
          <w:sz w:val="24"/>
          <w:szCs w:val="24"/>
        </w:rPr>
        <w:t>The Reactive Demand will be the highest 15-minute integrated kilovoltamperes of lagging reactive demand</w:t>
      </w:r>
      <w:r w:rsidRPr="00C85CDD">
        <w:rPr>
          <w:rFonts w:ascii="Times New Roman" w:hAnsi="Times New Roman" w:cs="Times New Roman"/>
          <w:spacing w:val="-3"/>
          <w:sz w:val="24"/>
          <w:szCs w:val="24"/>
        </w:rPr>
        <w:t xml:space="preserve"> </w:t>
      </w:r>
      <w:r w:rsidRPr="00AE7F0D">
        <w:rPr>
          <w:rFonts w:ascii="Times New Roman" w:hAnsi="Times New Roman" w:cs="Times New Roman"/>
          <w:spacing w:val="-3"/>
          <w:sz w:val="24"/>
          <w:szCs w:val="24"/>
        </w:rPr>
        <w:t>established during the month less one-third of the highest 15-minute integrated kilowatt demand established during</w:t>
      </w:r>
      <w:r w:rsidRPr="00C85CDD">
        <w:rPr>
          <w:rFonts w:ascii="Times New Roman" w:hAnsi="Times New Roman" w:cs="Times New Roman"/>
          <w:spacing w:val="-3"/>
          <w:sz w:val="24"/>
          <w:szCs w:val="24"/>
        </w:rPr>
        <w:t xml:space="preserve"> </w:t>
      </w:r>
      <w:r w:rsidRPr="00AE7F0D">
        <w:rPr>
          <w:rFonts w:ascii="Times New Roman" w:hAnsi="Times New Roman" w:cs="Times New Roman"/>
          <w:spacing w:val="-3"/>
          <w:sz w:val="24"/>
          <w:szCs w:val="24"/>
        </w:rPr>
        <w:t>that month.</w:t>
      </w:r>
      <w:ins w:id="228" w:author="Pinto, Nicholas" w:date="2025-04-17T11:33:00Z">
        <w:r w:rsidR="00AF399C">
          <w:rPr>
            <w:rFonts w:ascii="Times New Roman" w:hAnsi="Times New Roman" w:cs="Times New Roman"/>
            <w:spacing w:val="-3"/>
            <w:sz w:val="24"/>
            <w:szCs w:val="24"/>
          </w:rPr>
          <w:t xml:space="preserve"> </w:t>
        </w:r>
      </w:ins>
      <w:ins w:id="229" w:author="Pinto, Nicholas" w:date="2025-04-17T11:33:00Z">
        <w:r w:rsidRPr="00AF399C" w:rsidR="00AF399C">
          <w:rPr>
            <w:rFonts w:ascii="Times New Roman" w:hAnsi="Times New Roman" w:cs="Times New Roman"/>
            <w:spacing w:val="-3"/>
            <w:sz w:val="24"/>
            <w:szCs w:val="24"/>
          </w:rPr>
          <w:t>Mathematically, this means that systems with a 94.87% Power Factor or greater would result in zero billed Reactive Demand.</w:t>
        </w:r>
      </w:ins>
    </w:p>
    <w:p w:rsidR="00945D56" w:rsidP="00C32CFC" w14:paraId="2E44F97B" w14:textId="77777777">
      <w:pPr>
        <w:tabs>
          <w:tab w:val="left" w:pos="-720"/>
        </w:tabs>
        <w:suppressAutoHyphens/>
        <w:spacing w:after="0"/>
        <w:jc w:val="both"/>
        <w:rPr>
          <w:rFonts w:ascii="Times New Roman" w:hAnsi="Times New Roman" w:cs="Times New Roman"/>
          <w:spacing w:val="-3"/>
          <w:sz w:val="24"/>
          <w:szCs w:val="24"/>
        </w:rPr>
      </w:pPr>
    </w:p>
    <w:p w:rsidR="00C32CFC" w:rsidRPr="00C85CDD" w:rsidP="00645AF1" w14:paraId="5DBE69C7" w14:textId="78272381">
      <w:pPr>
        <w:tabs>
          <w:tab w:val="left" w:pos="-720"/>
        </w:tabs>
        <w:suppressAutoHyphens/>
        <w:spacing w:after="0" w:line="480" w:lineRule="auto"/>
        <w:jc w:val="both"/>
        <w:rPr>
          <w:rFonts w:ascii="Times New Roman" w:hAnsi="Times New Roman" w:cs="Times New Roman"/>
          <w:spacing w:val="-3"/>
          <w:sz w:val="24"/>
          <w:szCs w:val="24"/>
        </w:rPr>
      </w:pPr>
      <w:ins w:id="230" w:author="Bissell, Garrett E" w:date="2025-08-04T10:02:00Z">
        <w:r>
          <w:rPr>
            <w:rFonts w:ascii="Times New Roman" w:hAnsi="Times New Roman" w:cs="Times New Roman"/>
            <w:spacing w:val="-3"/>
            <w:sz w:val="24"/>
            <w:szCs w:val="24"/>
          </w:rPr>
          <w:tab/>
        </w:r>
      </w:ins>
      <w:r w:rsidRPr="00C85CDD">
        <w:rPr>
          <w:rFonts w:ascii="Times New Roman" w:hAnsi="Times New Roman" w:cs="Times New Roman"/>
          <w:spacing w:val="-3"/>
          <w:sz w:val="24"/>
          <w:szCs w:val="24"/>
        </w:rPr>
        <w:t xml:space="preserve">These rates </w:t>
      </w:r>
      <w:r w:rsidRPr="00C85CDD">
        <w:rPr>
          <w:rFonts w:ascii="Times New Roman" w:hAnsi="Times New Roman" w:cs="Times New Roman"/>
          <w:spacing w:val="-3"/>
          <w:sz w:val="24"/>
          <w:szCs w:val="24"/>
        </w:rPr>
        <w:t>shall</w:t>
      </w:r>
      <w:r w:rsidRPr="00C85CDD">
        <w:rPr>
          <w:rFonts w:ascii="Times New Roman" w:hAnsi="Times New Roman" w:cs="Times New Roman"/>
          <w:spacing w:val="-3"/>
          <w:sz w:val="24"/>
          <w:szCs w:val="24"/>
        </w:rPr>
        <w:t xml:space="preserve"> be revised periodically to reflect changes in the costs and billing determinants of Central Hudson’s primary and secondary distribution facilities.</w:t>
      </w:r>
    </w:p>
    <w:p w:rsidR="00434F45" w:rsidRPr="00AE7F0D" w14:paraId="6E61F3A0" w14:textId="77777777">
      <w:pPr>
        <w:rPr>
          <w:rFonts w:ascii="Times New Roman" w:hAnsi="Times New Roman" w:cs="Times New Roman"/>
          <w:sz w:val="24"/>
          <w:szCs w:val="24"/>
        </w:rPr>
      </w:pPr>
    </w:p>
    <w:p w:rsidR="00380958" w:rsidRPr="00C85CDD" w:rsidP="00AE7F0D" w14:paraId="6A214E45" w14:textId="77777777">
      <w:pPr>
        <w:rPr>
          <w:rFonts w:ascii="Times New Roman" w:hAnsi="Times New Roman" w:cs="Times New Roman"/>
          <w:b/>
          <w:bCs/>
          <w:sz w:val="24"/>
          <w:szCs w:val="24"/>
        </w:rPr>
      </w:pPr>
    </w:p>
    <w:p w:rsidR="00CF393C" w:rsidRPr="00C85CDD" w:rsidP="00772AC6" w14:paraId="01193CB7" w14:textId="36ADD083">
      <w:pPr>
        <w:jc w:val="center"/>
        <w:rPr>
          <w:rFonts w:ascii="Times New Roman" w:hAnsi="Times New Roman" w:cs="Times New Roman"/>
          <w:b/>
          <w:bCs/>
          <w:sz w:val="24"/>
          <w:szCs w:val="24"/>
        </w:rPr>
      </w:pPr>
    </w:p>
    <w:p w:rsidR="0098407A" w:rsidRPr="00C85CDD" w:rsidP="00CF393C" w14:paraId="5D9A48B3" w14:textId="77777777">
      <w:pPr>
        <w:tabs>
          <w:tab w:val="right" w:pos="9360"/>
        </w:tabs>
        <w:spacing w:after="0" w:line="240" w:lineRule="auto"/>
        <w:jc w:val="center"/>
        <w:rPr>
          <w:rFonts w:ascii="Times New Roman" w:eastAsia="Times New Roman" w:hAnsi="Times New Roman" w:cs="Times New Roman"/>
          <w:b/>
          <w:sz w:val="24"/>
          <w:szCs w:val="24"/>
        </w:rPr>
      </w:pPr>
    </w:p>
    <w:p w:rsidR="0098407A" w:rsidRPr="00C85CDD" w:rsidP="00CF393C" w14:paraId="49E7A875" w14:textId="77777777">
      <w:pPr>
        <w:tabs>
          <w:tab w:val="right" w:pos="9360"/>
        </w:tabs>
        <w:spacing w:after="0" w:line="240" w:lineRule="auto"/>
        <w:jc w:val="center"/>
        <w:rPr>
          <w:rFonts w:ascii="Times New Roman" w:eastAsia="Times New Roman" w:hAnsi="Times New Roman" w:cs="Times New Roman"/>
          <w:b/>
          <w:sz w:val="24"/>
          <w:szCs w:val="24"/>
        </w:rPr>
      </w:pPr>
    </w:p>
    <w:p w:rsidR="0098407A" w:rsidP="00CF393C" w14:paraId="5D4B2BD0"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1625CFD7"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3F741E62"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5FD33CB"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92AFE9A"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6E8DE146"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0742ED1"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3A6FED8A"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CEE4E09"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775C284"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1EE68BC4"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44750DBB"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4C6814AD"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51438E59"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8E233FD"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67AD9655"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4A32D8AB"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E24BF46"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968F6B7"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00900595" w14:textId="77777777">
      <w:pPr>
        <w:tabs>
          <w:tab w:val="right" w:pos="9360"/>
        </w:tabs>
        <w:spacing w:after="0" w:line="240" w:lineRule="auto"/>
        <w:jc w:val="center"/>
        <w:rPr>
          <w:rFonts w:ascii="Times New Roman" w:eastAsia="Times New Roman" w:hAnsi="Times New Roman" w:cs="Times New Roman"/>
          <w:b/>
          <w:sz w:val="24"/>
          <w:szCs w:val="24"/>
        </w:rPr>
      </w:pPr>
    </w:p>
    <w:p w:rsidR="00B330B0" w:rsidP="00CF393C" w14:paraId="735B3431"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188C14DA" w14:textId="2537D837">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APPENDIX</w:t>
      </w:r>
    </w:p>
    <w:p w:rsidR="00C85CDD" w:rsidRPr="00C85CDD" w:rsidP="00C85CDD" w14:paraId="5108BCD2"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5740A505"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66079DC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85CDD" w14:paraId="4D3C1FB9" w14:textId="77777777">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PRO FORMA SERVICE AGREEMENT</w:t>
      </w:r>
    </w:p>
    <w:p w:rsidR="00C85CDD" w:rsidRPr="00C85CDD" w:rsidP="00C85CDD" w14:paraId="1699ECE7" w14:textId="77777777">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FOR</w:t>
      </w:r>
    </w:p>
    <w:p w:rsidR="00AB700F" w:rsidRPr="00C85CDD" w:rsidP="00C85CDD" w14:paraId="28BACE97" w14:textId="2A221497">
      <w:pPr>
        <w:tabs>
          <w:tab w:val="right" w:pos="9360"/>
        </w:tabs>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WHOLESALE DISTRIBUTION SERVICE</w:t>
      </w:r>
    </w:p>
    <w:p w:rsidR="00AB700F" w:rsidRPr="00C85CDD" w:rsidP="00CF393C" w14:paraId="0205486D" w14:textId="77777777">
      <w:pPr>
        <w:tabs>
          <w:tab w:val="right" w:pos="9360"/>
        </w:tabs>
        <w:spacing w:after="0" w:line="240" w:lineRule="auto"/>
        <w:jc w:val="center"/>
        <w:rPr>
          <w:rFonts w:ascii="Times New Roman" w:eastAsia="Times New Roman" w:hAnsi="Times New Roman" w:cs="Times New Roman"/>
          <w:b/>
          <w:sz w:val="24"/>
          <w:szCs w:val="24"/>
        </w:rPr>
      </w:pPr>
    </w:p>
    <w:p w:rsidR="00AB700F" w:rsidRPr="00C85CDD" w:rsidP="00CF393C" w14:paraId="6EE40289"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71A259E6"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3852B82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C3DCBA9"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494010B6"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0FE5952C"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7E0B3E58"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77466C4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DA329BE"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20D30862"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29282E09"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7FAD69FE"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59B68D1B"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AD8BD84"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3A4B3CBF"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4D501450"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3ED4C612"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867F1F0"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46A830B3"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EE617FA"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11A008FE"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6496B24F"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52B79587" w14:textId="77777777">
      <w:pPr>
        <w:tabs>
          <w:tab w:val="right" w:pos="9360"/>
        </w:tabs>
        <w:spacing w:after="0" w:line="240" w:lineRule="auto"/>
        <w:jc w:val="center"/>
        <w:rPr>
          <w:rFonts w:ascii="Times New Roman" w:eastAsia="Times New Roman" w:hAnsi="Times New Roman" w:cs="Times New Roman"/>
          <w:b/>
          <w:sz w:val="24"/>
          <w:szCs w:val="24"/>
        </w:rPr>
      </w:pPr>
    </w:p>
    <w:p w:rsidR="00C85CDD" w:rsidRPr="00C85CDD" w:rsidP="00CF393C" w14:paraId="1C4375FC" w14:textId="77777777">
      <w:pPr>
        <w:tabs>
          <w:tab w:val="right" w:pos="9360"/>
        </w:tabs>
        <w:spacing w:after="0" w:line="240" w:lineRule="auto"/>
        <w:jc w:val="center"/>
        <w:rPr>
          <w:del w:id="231" w:author="Rilling, Elizabeth" w:date="2025-08-04T14:33:00Z"/>
          <w:rFonts w:ascii="Times New Roman" w:eastAsia="Times New Roman" w:hAnsi="Times New Roman" w:cs="Times New Roman"/>
          <w:b/>
          <w:sz w:val="24"/>
          <w:szCs w:val="24"/>
        </w:rPr>
      </w:pPr>
    </w:p>
    <w:p w:rsidR="00C85CDD" w:rsidRPr="00C85CDD" w:rsidP="00CF393C" w14:paraId="25524C05" w14:textId="77777777">
      <w:pPr>
        <w:tabs>
          <w:tab w:val="right" w:pos="9360"/>
        </w:tabs>
        <w:spacing w:after="0" w:line="240" w:lineRule="auto"/>
        <w:jc w:val="center"/>
        <w:rPr>
          <w:rFonts w:ascii="Times New Roman" w:eastAsia="Times New Roman" w:hAnsi="Times New Roman" w:cs="Times New Roman"/>
          <w:b/>
          <w:sz w:val="24"/>
          <w:szCs w:val="24"/>
        </w:rPr>
      </w:pPr>
    </w:p>
    <w:p w:rsidR="00CF393C" w:rsidRPr="00C85CDD" w:rsidP="00CF393C" w14:paraId="3D826058" w14:textId="7EF86987">
      <w:pPr>
        <w:tabs>
          <w:tab w:val="right" w:pos="9360"/>
        </w:tabs>
        <w:spacing w:after="0" w:line="240" w:lineRule="auto"/>
        <w:jc w:val="center"/>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S</w:t>
      </w:r>
      <w:r w:rsidRPr="00C85CDD">
        <w:rPr>
          <w:rFonts w:ascii="Times New Roman" w:eastAsia="Times New Roman" w:hAnsi="Times New Roman" w:cs="Times New Roman"/>
          <w:b/>
          <w:sz w:val="24"/>
          <w:szCs w:val="24"/>
        </w:rPr>
        <w:t>ERVICE AGREEMENT</w:t>
      </w:r>
    </w:p>
    <w:p w:rsidR="00CF393C" w:rsidRPr="00C85CDD" w:rsidP="00CF393C" w14:paraId="4DB6E3BD"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FOR</w:t>
      </w:r>
    </w:p>
    <w:p w:rsidR="00CF393C" w:rsidRPr="00C85CDD" w:rsidP="00CF393C" w14:paraId="7C4BA658"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WHOLESALE DISTRIBUTION SERVICE</w:t>
      </w:r>
    </w:p>
    <w:p w:rsidR="00CF393C" w:rsidRPr="00C85CDD" w:rsidP="00CF393C" w14:paraId="7D397241" w14:textId="77777777">
      <w:pPr>
        <w:spacing w:after="0" w:line="240" w:lineRule="auto"/>
        <w:rPr>
          <w:rFonts w:ascii="Times New Roman" w:eastAsia="Times New Roman" w:hAnsi="Times New Roman" w:cs="Times New Roman"/>
          <w:sz w:val="24"/>
          <w:szCs w:val="24"/>
        </w:rPr>
      </w:pPr>
    </w:p>
    <w:p w:rsidR="00CF393C" w:rsidRPr="00C85CDD" w:rsidP="00CF393C" w14:paraId="1FE12439" w14:textId="77777777">
      <w:pPr>
        <w:spacing w:after="0" w:line="240" w:lineRule="auto"/>
        <w:rPr>
          <w:rFonts w:ascii="Times New Roman" w:eastAsia="Times New Roman" w:hAnsi="Times New Roman" w:cs="Times New Roman"/>
          <w:sz w:val="24"/>
          <w:szCs w:val="24"/>
        </w:rPr>
      </w:pPr>
    </w:p>
    <w:p w:rsidR="00CF393C" w:rsidRPr="00C85CDD" w:rsidP="00CF393C" w14:paraId="1B3754E2" w14:textId="77777777">
      <w:pPr>
        <w:spacing w:after="0" w:line="240" w:lineRule="auto"/>
        <w:rPr>
          <w:rFonts w:ascii="Times New Roman" w:eastAsia="Times New Roman" w:hAnsi="Times New Roman" w:cs="Times New Roman"/>
          <w:sz w:val="24"/>
          <w:szCs w:val="24"/>
        </w:rPr>
      </w:pPr>
    </w:p>
    <w:p w:rsidR="00CF393C" w:rsidRPr="00C85CDD" w:rsidP="00CF393C" w14:paraId="34C02217" w14:textId="7A586AD6">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t xml:space="preserve">This Wholesale Distribution Service Agreement (“Agreement”), dated ___________ __, 20__, between </w:t>
      </w:r>
      <w:r w:rsidRPr="00C85CDD" w:rsidR="0059695B">
        <w:rPr>
          <w:rFonts w:ascii="Times New Roman" w:eastAsia="Times New Roman" w:hAnsi="Times New Roman" w:cs="Times New Roman"/>
          <w:sz w:val="24"/>
          <w:szCs w:val="24"/>
        </w:rPr>
        <w:t xml:space="preserve">Central Hudson Gas &amp; Electric </w:t>
      </w:r>
      <w:r w:rsidRPr="00C85CDD">
        <w:rPr>
          <w:rFonts w:ascii="Times New Roman" w:eastAsia="Times New Roman" w:hAnsi="Times New Roman" w:cs="Times New Roman"/>
          <w:sz w:val="24"/>
          <w:szCs w:val="24"/>
        </w:rPr>
        <w:t>(</w:t>
      </w:r>
      <w:r w:rsidRPr="00C85CDD" w:rsidR="0059695B">
        <w:rPr>
          <w:rFonts w:ascii="Times New Roman" w:eastAsia="Times New Roman" w:hAnsi="Times New Roman" w:cs="Times New Roman"/>
          <w:sz w:val="24"/>
          <w:szCs w:val="24"/>
        </w:rPr>
        <w:t>“Central Hudson</w:t>
      </w:r>
      <w:r w:rsidRPr="00C85CDD">
        <w:rPr>
          <w:rFonts w:ascii="Times New Roman" w:eastAsia="Times New Roman" w:hAnsi="Times New Roman" w:cs="Times New Roman"/>
          <w:sz w:val="24"/>
          <w:szCs w:val="24"/>
        </w:rPr>
        <w:t xml:space="preserve">”), a New York corporation having an office at </w:t>
      </w:r>
      <w:r w:rsidRPr="00C85CDD" w:rsidR="00D50734">
        <w:rPr>
          <w:rFonts w:ascii="Times New Roman" w:eastAsia="Times New Roman" w:hAnsi="Times New Roman" w:cs="Times New Roman"/>
          <w:sz w:val="24"/>
          <w:szCs w:val="24"/>
        </w:rPr>
        <w:t>28</w:t>
      </w:r>
      <w:r w:rsidRPr="00C85CDD">
        <w:rPr>
          <w:rFonts w:ascii="Times New Roman" w:eastAsia="Times New Roman" w:hAnsi="Times New Roman" w:cs="Times New Roman"/>
          <w:sz w:val="24"/>
          <w:szCs w:val="24"/>
        </w:rPr>
        <w:t xml:space="preserve">4 </w:t>
      </w:r>
      <w:r w:rsidRPr="00C85CDD" w:rsidR="00D50734">
        <w:rPr>
          <w:rFonts w:ascii="Times New Roman" w:eastAsia="Times New Roman" w:hAnsi="Times New Roman" w:cs="Times New Roman"/>
          <w:sz w:val="24"/>
          <w:szCs w:val="24"/>
        </w:rPr>
        <w:t>South Ave.</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Poughkeepsie</w:t>
      </w:r>
      <w:r w:rsidRPr="00C85CDD">
        <w:rPr>
          <w:rFonts w:ascii="Times New Roman" w:eastAsia="Times New Roman" w:hAnsi="Times New Roman" w:cs="Times New Roman"/>
          <w:sz w:val="24"/>
          <w:szCs w:val="24"/>
        </w:rPr>
        <w:t>, New</w:t>
      </w:r>
      <w:r w:rsidRPr="00C85CDD" w:rsidR="00AF00CB">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York, 1</w:t>
      </w:r>
      <w:r w:rsidRPr="00C85CDD" w:rsidR="00AF00CB">
        <w:rPr>
          <w:rFonts w:ascii="Times New Roman" w:eastAsia="Times New Roman" w:hAnsi="Times New Roman" w:cs="Times New Roman"/>
          <w:sz w:val="24"/>
          <w:szCs w:val="24"/>
        </w:rPr>
        <w:t>2601</w:t>
      </w:r>
      <w:r w:rsidRPr="00C85CDD">
        <w:rPr>
          <w:rFonts w:ascii="Times New Roman" w:eastAsia="Times New Roman" w:hAnsi="Times New Roman" w:cs="Times New Roman"/>
          <w:sz w:val="24"/>
          <w:szCs w:val="24"/>
        </w:rPr>
        <w:t>, and _________________________ (“Customer”), a __________ corporation, having an office at ________________________________, (collectively, “Parties”)</w:t>
      </w:r>
    </w:p>
    <w:p w:rsidR="00CF393C" w:rsidRPr="00C85CDD" w:rsidP="00CF393C" w14:paraId="49E8AAD7" w14:textId="77777777">
      <w:pPr>
        <w:spacing w:after="0" w:line="240" w:lineRule="auto"/>
        <w:rPr>
          <w:rFonts w:ascii="Times New Roman" w:eastAsia="Times New Roman" w:hAnsi="Times New Roman" w:cs="Times New Roman"/>
          <w:sz w:val="24"/>
          <w:szCs w:val="24"/>
        </w:rPr>
      </w:pPr>
    </w:p>
    <w:p w:rsidR="00CF393C" w:rsidRPr="00C85CDD" w:rsidP="00CF393C" w14:paraId="7DEED5D0"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WITNESSES</w:t>
      </w:r>
    </w:p>
    <w:p w:rsidR="00CF393C" w:rsidRPr="00C85CDD" w:rsidP="00CF393C" w14:paraId="4E8D995A" w14:textId="77777777">
      <w:pPr>
        <w:spacing w:after="0" w:line="240" w:lineRule="auto"/>
        <w:rPr>
          <w:rFonts w:ascii="Times New Roman" w:eastAsia="Times New Roman" w:hAnsi="Times New Roman" w:cs="Times New Roman"/>
          <w:sz w:val="24"/>
          <w:szCs w:val="24"/>
        </w:rPr>
      </w:pPr>
    </w:p>
    <w:p w:rsidR="00CF393C" w:rsidRPr="00C85CDD" w:rsidP="00CF393C" w14:paraId="2940F73A" w14:textId="715702D2">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Central Hudson owns</w:t>
      </w:r>
      <w:r w:rsidRPr="00C85CDD">
        <w:rPr>
          <w:rFonts w:ascii="Times New Roman" w:eastAsia="Times New Roman" w:hAnsi="Times New Roman" w:cs="Times New Roman"/>
          <w:sz w:val="24"/>
          <w:szCs w:val="24"/>
        </w:rPr>
        <w:t xml:space="preserve"> and operates an electric transmission and distribution system in a franchised service area in New York;</w:t>
      </w:r>
    </w:p>
    <w:p w:rsidR="00CF393C" w:rsidRPr="00C85CDD" w:rsidP="00CF393C" w14:paraId="3C592444" w14:textId="77777777">
      <w:pPr>
        <w:spacing w:after="0" w:line="240" w:lineRule="auto"/>
        <w:jc w:val="both"/>
        <w:rPr>
          <w:rFonts w:ascii="Times New Roman" w:eastAsia="Times New Roman" w:hAnsi="Times New Roman" w:cs="Times New Roman"/>
          <w:sz w:val="24"/>
          <w:szCs w:val="24"/>
        </w:rPr>
      </w:pPr>
    </w:p>
    <w:p w:rsidR="00CF393C" w:rsidRPr="00C85CDD" w:rsidP="00CF393C" w14:paraId="42D12762" w14:textId="6E9B102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Central Hudson uses</w:t>
      </w:r>
      <w:r w:rsidRPr="00C85CDD">
        <w:rPr>
          <w:rFonts w:ascii="Times New Roman" w:eastAsia="Times New Roman" w:hAnsi="Times New Roman" w:cs="Times New Roman"/>
          <w:sz w:val="24"/>
          <w:szCs w:val="24"/>
        </w:rPr>
        <w:t xml:space="preserve"> that system to provide</w:t>
      </w:r>
      <w:r w:rsidRPr="002F693A">
        <w:rPr>
          <w:rFonts w:ascii="Times New Roman" w:eastAsia="Times New Roman" w:hAnsi="Times New Roman" w:cs="Times New Roman"/>
          <w:sz w:val="24"/>
          <w:szCs w:val="24"/>
        </w:rPr>
        <w:t xml:space="preserve"> retail electric sales service pursuant to PSC No. 1</w:t>
      </w:r>
      <w:r w:rsidRPr="002F693A" w:rsidR="003960AC">
        <w:rPr>
          <w:rFonts w:ascii="Times New Roman" w:eastAsia="Times New Roman" w:hAnsi="Times New Roman" w:cs="Times New Roman"/>
          <w:sz w:val="24"/>
          <w:szCs w:val="24"/>
        </w:rPr>
        <w:t>5</w:t>
      </w:r>
      <w:r w:rsidRPr="002F693A">
        <w:rPr>
          <w:rFonts w:ascii="Times New Roman" w:eastAsia="Times New Roman" w:hAnsi="Times New Roman" w:cs="Times New Roman"/>
          <w:sz w:val="24"/>
          <w:szCs w:val="24"/>
        </w:rPr>
        <w:t xml:space="preserve"> – Schedule for Electricity Service (“PSC No. 1</w:t>
      </w:r>
      <w:r w:rsidRPr="002F693A" w:rsidR="003960AC">
        <w:rPr>
          <w:rFonts w:ascii="Times New Roman" w:eastAsia="Times New Roman" w:hAnsi="Times New Roman" w:cs="Times New Roman"/>
          <w:sz w:val="24"/>
          <w:szCs w:val="24"/>
        </w:rPr>
        <w:t>5</w:t>
      </w:r>
      <w:r w:rsidRPr="002F693A">
        <w:rPr>
          <w:rFonts w:ascii="Times New Roman" w:eastAsia="Times New Roman" w:hAnsi="Times New Roman" w:cs="Times New Roman"/>
          <w:sz w:val="24"/>
          <w:szCs w:val="24"/>
        </w:rPr>
        <w:t>”) on file with the New York Public Service Commission (“NYPSC”), or</w:t>
      </w:r>
      <w:r w:rsidRPr="00C85CDD">
        <w:rPr>
          <w:rFonts w:ascii="Times New Roman" w:eastAsia="Times New Roman" w:hAnsi="Times New Roman" w:cs="Times New Roman"/>
          <w:sz w:val="24"/>
          <w:szCs w:val="24"/>
        </w:rPr>
        <w:t xml:space="preserve"> wholesale electric sales service under this Wholesale Distribution Service</w:t>
      </w:r>
      <w:r w:rsidRPr="00C85CDD" w:rsidR="00510795">
        <w:rPr>
          <w:rFonts w:ascii="Times New Roman" w:eastAsia="Times New Roman" w:hAnsi="Times New Roman" w:cs="Times New Roman"/>
          <w:sz w:val="24"/>
          <w:szCs w:val="24"/>
        </w:rPr>
        <w:t>;</w:t>
      </w:r>
    </w:p>
    <w:p w:rsidR="00CF393C" w:rsidRPr="00C85CDD" w:rsidP="00CF393C" w14:paraId="6CE0BCE8" w14:textId="77777777">
      <w:pPr>
        <w:spacing w:after="0" w:line="240" w:lineRule="auto"/>
        <w:jc w:val="both"/>
        <w:rPr>
          <w:rFonts w:ascii="Times New Roman" w:eastAsia="Times New Roman" w:hAnsi="Times New Roman" w:cs="Times New Roman"/>
          <w:sz w:val="24"/>
          <w:szCs w:val="24"/>
        </w:rPr>
      </w:pPr>
    </w:p>
    <w:p w:rsidR="00CF393C" w:rsidRPr="00C85CDD" w:rsidP="00CF393C" w14:paraId="04BBF61D" w14:textId="7777777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the New York Independent System Operator, Inc. (“NYISO”) exercises operational control over transmission facilities in New York in accordance with an Open Access Transmission Tariff (“NYISO OATT”) and administers markets for the sale and purchase of electric capacity, energy, and ancillary services;</w:t>
      </w:r>
    </w:p>
    <w:p w:rsidR="00CF393C" w:rsidRPr="00C85CDD" w:rsidP="00CF393C" w14:paraId="2646908A" w14:textId="77777777">
      <w:pPr>
        <w:spacing w:after="0" w:line="240" w:lineRule="auto"/>
        <w:jc w:val="both"/>
        <w:rPr>
          <w:rFonts w:ascii="Times New Roman" w:eastAsia="Times New Roman" w:hAnsi="Times New Roman" w:cs="Times New Roman"/>
          <w:sz w:val="24"/>
          <w:szCs w:val="24"/>
        </w:rPr>
      </w:pPr>
    </w:p>
    <w:p w:rsidR="00CF393C" w:rsidRPr="00AE7F0D" w:rsidP="00CF393C" w14:paraId="7C23D652" w14:textId="1FBCCBEA">
      <w:pPr>
        <w:spacing w:after="0" w:line="240" w:lineRule="auto"/>
        <w:jc w:val="both"/>
        <w:rPr>
          <w:rFonts w:ascii="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Customer owns and operates an electric generator</w:t>
      </w:r>
      <w:r w:rsidRPr="00AE7F0D" w:rsidR="00527A63">
        <w:rPr>
          <w:rFonts w:ascii="Times New Roman" w:hAnsi="Times New Roman" w:cs="Times New Roman"/>
          <w:sz w:val="24"/>
          <w:szCs w:val="24"/>
        </w:rPr>
        <w:t>, which may include an electric energy storage system, that is interconnected to C</w:t>
      </w:r>
      <w:r w:rsidRPr="00AE7F0D" w:rsidR="00CF3186">
        <w:rPr>
          <w:rFonts w:ascii="Times New Roman" w:hAnsi="Times New Roman" w:cs="Times New Roman"/>
          <w:sz w:val="24"/>
          <w:szCs w:val="24"/>
        </w:rPr>
        <w:t>entral</w:t>
      </w:r>
      <w:r w:rsidRPr="00AE7F0D" w:rsidR="00527A63">
        <w:rPr>
          <w:rFonts w:ascii="Times New Roman" w:hAnsi="Times New Roman" w:cs="Times New Roman"/>
          <w:sz w:val="24"/>
          <w:szCs w:val="24"/>
        </w:rPr>
        <w:t xml:space="preserve"> </w:t>
      </w:r>
      <w:r w:rsidRPr="00AE7F0D" w:rsidR="00CF3186">
        <w:rPr>
          <w:rFonts w:ascii="Times New Roman" w:hAnsi="Times New Roman" w:cs="Times New Roman"/>
          <w:sz w:val="24"/>
          <w:szCs w:val="24"/>
        </w:rPr>
        <w:t>Hudso</w:t>
      </w:r>
      <w:r w:rsidRPr="00AE7F0D" w:rsidR="00527A63">
        <w:rPr>
          <w:rFonts w:ascii="Times New Roman" w:hAnsi="Times New Roman" w:cs="Times New Roman"/>
          <w:sz w:val="24"/>
          <w:szCs w:val="24"/>
        </w:rPr>
        <w:t>n’s distribution system</w:t>
      </w:r>
      <w:r w:rsidRPr="00AE7F0D" w:rsidR="00CF78D7">
        <w:rPr>
          <w:rFonts w:ascii="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in accordance with an Interconnection Agreement with </w:t>
      </w:r>
      <w:r w:rsidRPr="00C85CDD" w:rsidR="003960AC">
        <w:rPr>
          <w:rFonts w:ascii="Times New Roman" w:eastAsia="Times New Roman" w:hAnsi="Times New Roman" w:cs="Times New Roman"/>
          <w:sz w:val="24"/>
          <w:szCs w:val="24"/>
        </w:rPr>
        <w:t>Central Hudson</w:t>
      </w:r>
      <w:r w:rsidRPr="00C85CDD">
        <w:rPr>
          <w:rFonts w:ascii="Times New Roman" w:eastAsia="Times New Roman" w:hAnsi="Times New Roman" w:cs="Times New Roman"/>
          <w:sz w:val="24"/>
          <w:szCs w:val="24"/>
        </w:rPr>
        <w:t>;</w:t>
      </w:r>
    </w:p>
    <w:p w:rsidR="00CF393C" w:rsidRPr="00C85CDD" w:rsidP="00CF393C" w14:paraId="05E1FFFA" w14:textId="77777777">
      <w:pPr>
        <w:spacing w:after="0" w:line="240" w:lineRule="auto"/>
        <w:jc w:val="both"/>
        <w:rPr>
          <w:rFonts w:ascii="Times New Roman" w:eastAsia="Times New Roman" w:hAnsi="Times New Roman" w:cs="Times New Roman"/>
          <w:sz w:val="24"/>
          <w:szCs w:val="24"/>
        </w:rPr>
      </w:pPr>
    </w:p>
    <w:p w:rsidR="00CF393C" w:rsidRPr="00C85CDD" w:rsidP="00CF393C" w14:paraId="4A25DAC8" w14:textId="14AFA58B">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Customer proposes</w:t>
      </w:r>
      <w:r w:rsidRPr="00C85CDD" w:rsidR="000E2D2D">
        <w:rPr>
          <w:rFonts w:ascii="Times New Roman" w:eastAsia="Times New Roman" w:hAnsi="Times New Roman" w:cs="Times New Roman"/>
          <w:sz w:val="24"/>
          <w:szCs w:val="24"/>
        </w:rPr>
        <w:t xml:space="preserve"> to use such electric generator</w:t>
      </w:r>
      <w:r w:rsidRPr="00C85CDD">
        <w:rPr>
          <w:rFonts w:ascii="Times New Roman" w:eastAsia="Times New Roman" w:hAnsi="Times New Roman" w:cs="Times New Roman"/>
          <w:sz w:val="24"/>
          <w:szCs w:val="24"/>
        </w:rPr>
        <w:t xml:space="preserve"> to sell </w:t>
      </w:r>
      <w:r w:rsidRPr="00C85CDD" w:rsidR="00315020">
        <w:rPr>
          <w:rFonts w:ascii="Times New Roman" w:eastAsia="Times New Roman" w:hAnsi="Times New Roman" w:cs="Times New Roman"/>
          <w:sz w:val="24"/>
          <w:szCs w:val="24"/>
        </w:rPr>
        <w:t xml:space="preserve">any energy exports </w:t>
      </w:r>
      <w:r w:rsidRPr="00C85CDD">
        <w:rPr>
          <w:rFonts w:ascii="Times New Roman" w:eastAsia="Times New Roman" w:hAnsi="Times New Roman" w:cs="Times New Roman"/>
          <w:sz w:val="24"/>
          <w:szCs w:val="24"/>
        </w:rPr>
        <w:t xml:space="preserve"> into the NYISO markets;</w:t>
      </w:r>
    </w:p>
    <w:p w:rsidR="00CF393C" w:rsidRPr="00C85CDD" w:rsidP="00CF393C" w14:paraId="29471701" w14:textId="77777777">
      <w:pPr>
        <w:spacing w:after="0" w:line="240" w:lineRule="auto"/>
        <w:jc w:val="both"/>
        <w:rPr>
          <w:rFonts w:ascii="Times New Roman" w:eastAsia="Times New Roman" w:hAnsi="Times New Roman" w:cs="Times New Roman"/>
          <w:sz w:val="24"/>
          <w:szCs w:val="24"/>
        </w:rPr>
      </w:pPr>
    </w:p>
    <w:p w:rsidR="00CF393C" w:rsidRPr="00C85CDD" w:rsidP="00CF393C" w14:paraId="274A4DDE" w14:textId="4BF4F4C1">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Customer has requested that </w:t>
      </w:r>
      <w:r w:rsidRPr="00C85CDD" w:rsidR="00AF00CB">
        <w:rPr>
          <w:rFonts w:ascii="Times New Roman" w:eastAsia="Times New Roman" w:hAnsi="Times New Roman" w:cs="Times New Roman"/>
          <w:sz w:val="24"/>
          <w:szCs w:val="24"/>
        </w:rPr>
        <w:t>Central Hudson</w:t>
      </w:r>
      <w:r w:rsidRPr="00C85CDD" w:rsidR="003960AC">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deliver such energy </w:t>
      </w:r>
      <w:r w:rsidR="00FD3E1B">
        <w:rPr>
          <w:rFonts w:ascii="Times New Roman" w:eastAsia="Times New Roman" w:hAnsi="Times New Roman" w:cs="Times New Roman"/>
          <w:sz w:val="24"/>
          <w:szCs w:val="24"/>
        </w:rPr>
        <w:t xml:space="preserve">export </w:t>
      </w:r>
      <w:r w:rsidRPr="00C85CDD">
        <w:rPr>
          <w:rFonts w:ascii="Times New Roman" w:eastAsia="Times New Roman" w:hAnsi="Times New Roman" w:cs="Times New Roman"/>
          <w:sz w:val="24"/>
          <w:szCs w:val="24"/>
        </w:rPr>
        <w:t xml:space="preserve">that Customer will sell exclusively </w:t>
      </w:r>
      <w:r w:rsidR="009C5928">
        <w:rPr>
          <w:rFonts w:ascii="Times New Roman" w:eastAsia="Times New Roman" w:hAnsi="Times New Roman" w:cs="Times New Roman"/>
          <w:color w:val="000000"/>
          <w:sz w:val="24"/>
          <w:szCs w:val="24"/>
        </w:rPr>
        <w:t>through the NYISO-administered wholesale markets</w:t>
      </w:r>
      <w:r w:rsidRPr="00C85CDD">
        <w:rPr>
          <w:rFonts w:ascii="Times New Roman" w:eastAsia="Times New Roman" w:hAnsi="Times New Roman" w:cs="Times New Roman"/>
          <w:sz w:val="24"/>
          <w:szCs w:val="24"/>
        </w:rPr>
        <w:t xml:space="preserve"> from Customer’s premises over C</w:t>
      </w:r>
      <w:r w:rsidRPr="00C85CDD" w:rsidR="00ED015E">
        <w:rPr>
          <w:rFonts w:ascii="Times New Roman" w:eastAsia="Times New Roman" w:hAnsi="Times New Roman" w:cs="Times New Roman"/>
          <w:sz w:val="24"/>
          <w:szCs w:val="24"/>
        </w:rPr>
        <w:t>entral</w:t>
      </w:r>
      <w:r w:rsidRPr="00C85CDD">
        <w:rPr>
          <w:rFonts w:ascii="Times New Roman" w:eastAsia="Times New Roman" w:hAnsi="Times New Roman" w:cs="Times New Roman"/>
          <w:sz w:val="24"/>
          <w:szCs w:val="24"/>
        </w:rPr>
        <w:t xml:space="preserve"> </w:t>
      </w:r>
      <w:r w:rsidRPr="00C85CDD" w:rsidR="00ED015E">
        <w:rPr>
          <w:rFonts w:ascii="Times New Roman" w:eastAsia="Times New Roman" w:hAnsi="Times New Roman" w:cs="Times New Roman"/>
          <w:sz w:val="24"/>
          <w:szCs w:val="24"/>
        </w:rPr>
        <w:t>Hud</w:t>
      </w:r>
      <w:r w:rsidRPr="00C85CDD" w:rsidR="00FB54E9">
        <w:rPr>
          <w:rFonts w:ascii="Times New Roman" w:eastAsia="Times New Roman" w:hAnsi="Times New Roman" w:cs="Times New Roman"/>
          <w:sz w:val="24"/>
          <w:szCs w:val="24"/>
        </w:rPr>
        <w:t>s</w:t>
      </w:r>
      <w:r w:rsidRPr="00C85CDD" w:rsidR="00ED015E">
        <w:rPr>
          <w:rFonts w:ascii="Times New Roman" w:eastAsia="Times New Roman" w:hAnsi="Times New Roman" w:cs="Times New Roman"/>
          <w:sz w:val="24"/>
          <w:szCs w:val="24"/>
        </w:rPr>
        <w:t>on</w:t>
      </w:r>
      <w:r w:rsidRPr="00C85CDD">
        <w:rPr>
          <w:rFonts w:ascii="Times New Roman" w:eastAsia="Times New Roman" w:hAnsi="Times New Roman" w:cs="Times New Roman"/>
          <w:sz w:val="24"/>
          <w:szCs w:val="24"/>
        </w:rPr>
        <w:t xml:space="preserve">’s distribution facilities to an electric transmission substation (“Substation”) designated in </w:t>
      </w:r>
      <w:r w:rsidR="00EF1B06">
        <w:rPr>
          <w:rFonts w:ascii="Times New Roman" w:eastAsia="Times New Roman" w:hAnsi="Times New Roman" w:cs="Times New Roman"/>
          <w:sz w:val="24"/>
          <w:szCs w:val="24"/>
        </w:rPr>
        <w:t>Attachment</w:t>
      </w:r>
      <w:r w:rsidRPr="00C85CDD" w:rsidR="00EF1B06">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No. 1 hereto, where the sale will occur, </w:t>
      </w:r>
      <w:r w:rsidR="6A691176">
        <w:rPr>
          <w:rFonts w:ascii="Times New Roman" w:eastAsia="Times New Roman" w:hAnsi="Times New Roman" w:cs="Times New Roman"/>
          <w:sz w:val="24"/>
          <w:szCs w:val="24"/>
        </w:rPr>
        <w:t>and</w:t>
      </w:r>
      <w:r w:rsidR="00723F26">
        <w:rPr>
          <w:rFonts w:ascii="Times New Roman" w:eastAsia="Times New Roman" w:hAnsi="Times New Roman" w:cs="Times New Roman"/>
          <w:sz w:val="24"/>
          <w:szCs w:val="24"/>
        </w:rPr>
        <w:t>, if applicable, request for</w:t>
      </w:r>
      <w:r w:rsidR="005E2811">
        <w:rPr>
          <w:rFonts w:ascii="Times New Roman" w:eastAsia="Times New Roman" w:hAnsi="Times New Roman" w:cs="Times New Roman"/>
          <w:sz w:val="24"/>
          <w:szCs w:val="24"/>
        </w:rPr>
        <w:t xml:space="preserve"> Wholesale Charging Service</w:t>
      </w:r>
      <w:r w:rsidRPr="00C85CDD">
        <w:rPr>
          <w:rFonts w:ascii="Times New Roman" w:eastAsia="Times New Roman" w:hAnsi="Times New Roman" w:cs="Times New Roman"/>
          <w:sz w:val="24"/>
          <w:szCs w:val="24"/>
        </w:rPr>
        <w:t>;</w:t>
      </w:r>
    </w:p>
    <w:p w:rsidR="00CF393C" w:rsidRPr="00C85CDD" w:rsidP="00CF393C" w14:paraId="689A0295" w14:textId="77777777">
      <w:pPr>
        <w:spacing w:after="0" w:line="240" w:lineRule="auto"/>
        <w:jc w:val="both"/>
        <w:rPr>
          <w:rFonts w:ascii="Times New Roman" w:eastAsia="Times New Roman" w:hAnsi="Times New Roman" w:cs="Times New Roman"/>
          <w:sz w:val="24"/>
          <w:szCs w:val="24"/>
        </w:rPr>
      </w:pPr>
    </w:p>
    <w:p w:rsidR="00CF393C" w:rsidRPr="00C85CDD" w:rsidP="00CF393C" w14:paraId="7761EC29" w14:textId="387575D3">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C85CDD">
        <w:rPr>
          <w:rFonts w:ascii="Times New Roman" w:eastAsia="Times New Roman" w:hAnsi="Times New Roman" w:cs="Times New Roman"/>
          <w:b/>
          <w:sz w:val="24"/>
          <w:szCs w:val="24"/>
        </w:rPr>
        <w:t>WHEREAS,</w:t>
      </w:r>
      <w:r w:rsidRPr="00C85CDD">
        <w:rPr>
          <w:rFonts w:ascii="Times New Roman" w:eastAsia="Times New Roman" w:hAnsi="Times New Roman" w:cs="Times New Roman"/>
          <w:sz w:val="24"/>
          <w:szCs w:val="24"/>
        </w:rPr>
        <w:t xml:space="preserve"> </w:t>
      </w:r>
      <w:r w:rsidRPr="00C85CDD" w:rsidR="00AF00CB">
        <w:rPr>
          <w:rFonts w:ascii="Times New Roman" w:eastAsia="Times New Roman" w:hAnsi="Times New Roman" w:cs="Times New Roman"/>
          <w:sz w:val="24"/>
          <w:szCs w:val="24"/>
        </w:rPr>
        <w:t>Central Hudson</w:t>
      </w:r>
      <w:r w:rsidRPr="00C85CDD" w:rsidR="000942F7">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agrees to provide that delivery service (“Wholesale Distribution Service”) in accordance with the terms and conditions of this agreement;</w:t>
      </w:r>
    </w:p>
    <w:p w:rsidR="00F60308" w:rsidRPr="00C85CDD" w:rsidP="00CF393C" w14:paraId="191BC7F0" w14:textId="77777777">
      <w:pPr>
        <w:spacing w:after="0" w:line="240" w:lineRule="auto"/>
        <w:jc w:val="both"/>
        <w:rPr>
          <w:rFonts w:ascii="Times New Roman" w:eastAsia="Times New Roman" w:hAnsi="Times New Roman" w:cs="Times New Roman"/>
          <w:sz w:val="24"/>
          <w:szCs w:val="24"/>
        </w:rPr>
      </w:pPr>
    </w:p>
    <w:p w:rsidR="00CF393C" w:rsidRPr="00C85CDD" w:rsidP="00CF393C" w14:paraId="6364F09E" w14:textId="59D1FA9B">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NOW THEREFORE,</w:t>
      </w:r>
      <w:r w:rsidRPr="00C85CDD">
        <w:rPr>
          <w:rFonts w:ascii="Times New Roman" w:eastAsia="Times New Roman" w:hAnsi="Times New Roman" w:cs="Times New Roman"/>
          <w:sz w:val="24"/>
          <w:szCs w:val="24"/>
        </w:rPr>
        <w:t xml:space="preserve"> in consideration of the premises and mutual promises stated herein, </w:t>
      </w:r>
      <w:r w:rsidRPr="00C85CDD" w:rsidR="00AF00CB">
        <w:rPr>
          <w:rFonts w:ascii="Times New Roman" w:eastAsia="Times New Roman" w:hAnsi="Times New Roman" w:cs="Times New Roman"/>
          <w:sz w:val="24"/>
          <w:szCs w:val="24"/>
        </w:rPr>
        <w:t>Central Hudson</w:t>
      </w:r>
      <w:r w:rsidRPr="00C85CDD" w:rsidR="00F60308">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and Customer agree as follows:</w:t>
      </w:r>
    </w:p>
    <w:p w:rsidR="00CF393C" w:rsidRPr="00C85CDD" w:rsidP="00CF393C" w14:paraId="06537F9E" w14:textId="77777777">
      <w:pPr>
        <w:spacing w:after="0" w:line="240" w:lineRule="auto"/>
        <w:jc w:val="both"/>
        <w:rPr>
          <w:rFonts w:ascii="Times New Roman" w:eastAsia="Times New Roman" w:hAnsi="Times New Roman" w:cs="Times New Roman"/>
          <w:sz w:val="24"/>
          <w:szCs w:val="24"/>
        </w:rPr>
      </w:pPr>
    </w:p>
    <w:p w:rsidR="00CF393C" w:rsidRPr="00C85CDD" w:rsidP="00CF393C" w14:paraId="4C539110" w14:textId="77777777">
      <w:pPr>
        <w:spacing w:after="12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ARTICLE I</w:t>
      </w:r>
    </w:p>
    <w:p w:rsidR="00CF393C" w:rsidRPr="00C85CDD" w:rsidP="00CF393C" w14:paraId="3CF0E349"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GENERAL TERMS AND CONDITIONS</w:t>
      </w:r>
    </w:p>
    <w:p w:rsidR="00CF393C" w:rsidRPr="00C85CDD" w:rsidP="00CF393C" w14:paraId="004C4482" w14:textId="77777777">
      <w:pPr>
        <w:spacing w:after="0" w:line="240" w:lineRule="auto"/>
        <w:jc w:val="both"/>
        <w:rPr>
          <w:rFonts w:ascii="Times New Roman" w:eastAsia="Times New Roman" w:hAnsi="Times New Roman" w:cs="Times New Roman"/>
          <w:sz w:val="24"/>
          <w:szCs w:val="24"/>
        </w:rPr>
      </w:pPr>
    </w:p>
    <w:p w:rsidR="00CF393C" w:rsidRPr="00C85CDD" w:rsidP="00CF393C" w14:paraId="08ECF2AA" w14:textId="7777777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1.1</w:t>
      </w:r>
      <w:r w:rsidRPr="00C85CDD">
        <w:rPr>
          <w:rFonts w:ascii="Times New Roman" w:eastAsia="Times New Roman" w:hAnsi="Times New Roman" w:cs="Times New Roman"/>
          <w:b/>
          <w:sz w:val="24"/>
          <w:szCs w:val="24"/>
        </w:rPr>
        <w:tab/>
        <w:t>Incorporation by Reference</w:t>
      </w:r>
    </w:p>
    <w:p w:rsidR="00CF393C" w:rsidRPr="00C85CDD" w:rsidP="00CF393C" w14:paraId="05262985" w14:textId="1984EA2D">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t xml:space="preserve">Except as is otherwise expressly provided herein, this Agreement incorporates by reference the terms and conditions of the </w:t>
      </w:r>
      <w:r w:rsidRPr="002B0492" w:rsidR="00352CCA">
        <w:rPr>
          <w:rFonts w:ascii="Times New Roman" w:eastAsia="Times New Roman" w:hAnsi="Times New Roman" w:cs="Times New Roman"/>
          <w:sz w:val="24"/>
          <w:szCs w:val="24"/>
        </w:rPr>
        <w:t xml:space="preserve">Wholesale Distribution </w:t>
      </w:r>
      <w:r w:rsidR="1CC36DB3">
        <w:rPr>
          <w:rFonts w:ascii="Times New Roman" w:eastAsia="Times New Roman" w:hAnsi="Times New Roman" w:cs="Times New Roman"/>
          <w:sz w:val="24"/>
          <w:szCs w:val="24"/>
        </w:rPr>
        <w:t>Tariff</w:t>
      </w:r>
      <w:r w:rsidRPr="002B0492">
        <w:rPr>
          <w:rFonts w:ascii="Times New Roman" w:eastAsia="Times New Roman" w:hAnsi="Times New Roman" w:cs="Times New Roman"/>
          <w:sz w:val="24"/>
          <w:szCs w:val="24"/>
        </w:rPr>
        <w:t>, and</w:t>
      </w:r>
      <w:r w:rsidRPr="00C85CDD">
        <w:rPr>
          <w:rFonts w:ascii="Times New Roman" w:eastAsia="Times New Roman" w:hAnsi="Times New Roman" w:cs="Times New Roman"/>
          <w:sz w:val="24"/>
          <w:szCs w:val="24"/>
        </w:rPr>
        <w:t xml:space="preserve"> </w:t>
      </w:r>
      <w:r w:rsidRPr="00C85CDD" w:rsidR="00DF2E04">
        <w:rPr>
          <w:rFonts w:ascii="Times New Roman" w:eastAsia="Times New Roman" w:hAnsi="Times New Roman" w:cs="Times New Roman"/>
          <w:sz w:val="24"/>
          <w:szCs w:val="24"/>
        </w:rPr>
        <w:t xml:space="preserve">Central Hudson’s </w:t>
      </w:r>
      <w:r w:rsidRPr="00C85CDD">
        <w:rPr>
          <w:rFonts w:ascii="Times New Roman" w:eastAsia="Times New Roman" w:hAnsi="Times New Roman" w:cs="Times New Roman"/>
          <w:sz w:val="24"/>
          <w:szCs w:val="24"/>
        </w:rPr>
        <w:t>PSC No. 1</w:t>
      </w:r>
      <w:r w:rsidRPr="00C85CDD" w:rsidR="00F60308">
        <w:rPr>
          <w:rFonts w:ascii="Times New Roman" w:eastAsia="Times New Roman" w:hAnsi="Times New Roman" w:cs="Times New Roman"/>
          <w:sz w:val="24"/>
          <w:szCs w:val="24"/>
        </w:rPr>
        <w:t>5</w:t>
      </w:r>
      <w:r w:rsidRPr="00C85CDD">
        <w:rPr>
          <w:rFonts w:ascii="Times New Roman" w:eastAsia="Times New Roman" w:hAnsi="Times New Roman" w:cs="Times New Roman"/>
          <w:sz w:val="24"/>
          <w:szCs w:val="24"/>
        </w:rPr>
        <w:t>, as such tariffs may be amended or superseded from time to time.  In the event of any conflict between the terms of this Agreement and those of such tariffs, the terms of this Agreement shall govern with respect to matters provided herein.</w:t>
      </w:r>
    </w:p>
    <w:p w:rsidR="00CF393C" w:rsidRPr="00C85CDD" w:rsidP="00CF393C" w14:paraId="2413994B" w14:textId="77777777">
      <w:pPr>
        <w:spacing w:after="0" w:line="240" w:lineRule="auto"/>
        <w:jc w:val="both"/>
        <w:rPr>
          <w:rFonts w:ascii="Times New Roman" w:eastAsia="Times New Roman" w:hAnsi="Times New Roman" w:cs="Times New Roman"/>
          <w:sz w:val="24"/>
          <w:szCs w:val="24"/>
        </w:rPr>
      </w:pPr>
    </w:p>
    <w:p w:rsidR="00CF393C" w:rsidRPr="00C85CDD" w:rsidP="00CF393C" w14:paraId="1EEC8F7E" w14:textId="77777777">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b/>
          <w:sz w:val="24"/>
          <w:szCs w:val="24"/>
        </w:rPr>
        <w:t>1.2</w:t>
      </w:r>
      <w:r w:rsidRPr="00C85CDD">
        <w:rPr>
          <w:rFonts w:ascii="Times New Roman" w:eastAsia="Times New Roman" w:hAnsi="Times New Roman" w:cs="Times New Roman"/>
          <w:b/>
          <w:sz w:val="24"/>
          <w:szCs w:val="24"/>
        </w:rPr>
        <w:tab/>
        <w:t>Term</w:t>
      </w:r>
    </w:p>
    <w:p w:rsidR="00CF393C" w:rsidRPr="00C85CDD" w:rsidP="00CF393C" w14:paraId="74499F06" w14:textId="4BCCFCF6">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t xml:space="preserve">This Agreement is effective as of the date first written above and shall remain in effect until Customer permanently discontinues wholesale </w:t>
      </w:r>
      <w:r w:rsidR="00855471">
        <w:rPr>
          <w:rFonts w:ascii="Times New Roman" w:eastAsia="Times New Roman" w:hAnsi="Times New Roman" w:cs="Times New Roman"/>
          <w:sz w:val="24"/>
          <w:szCs w:val="24"/>
        </w:rPr>
        <w:t xml:space="preserve">energy and other wholesale </w:t>
      </w:r>
      <w:r w:rsidRPr="00C85CDD">
        <w:rPr>
          <w:rFonts w:ascii="Times New Roman" w:eastAsia="Times New Roman" w:hAnsi="Times New Roman" w:cs="Times New Roman"/>
          <w:sz w:val="24"/>
          <w:szCs w:val="24"/>
        </w:rPr>
        <w:t xml:space="preserve">market </w:t>
      </w:r>
      <w:r w:rsidR="00855471">
        <w:rPr>
          <w:rFonts w:ascii="Times New Roman" w:eastAsia="Times New Roman" w:hAnsi="Times New Roman" w:cs="Times New Roman"/>
          <w:sz w:val="24"/>
          <w:szCs w:val="24"/>
        </w:rPr>
        <w:t>transactions</w:t>
      </w:r>
      <w:r w:rsidRPr="00C85CDD" w:rsidR="00855471">
        <w:rPr>
          <w:rFonts w:ascii="Times New Roman" w:eastAsia="Times New Roman" w:hAnsi="Times New Roman" w:cs="Times New Roman"/>
          <w:sz w:val="24"/>
          <w:szCs w:val="24"/>
        </w:rPr>
        <w:t xml:space="preserve"> </w:t>
      </w:r>
      <w:r w:rsidR="009C5928">
        <w:rPr>
          <w:rFonts w:ascii="Times New Roman" w:eastAsia="Times New Roman" w:hAnsi="Times New Roman" w:cs="Times New Roman"/>
          <w:color w:val="000000"/>
          <w:sz w:val="24"/>
          <w:szCs w:val="24"/>
        </w:rPr>
        <w:t>through the NYISO-administered wholesale markets</w:t>
      </w:r>
      <w:r w:rsidR="009C5928">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or until this Agreement is terminated (i) in accordance with its terms, (ii) by mutual agreement of the Parties, (iii) or by an order of the Federal Energy Regulatory Commission (“FERC</w:t>
      </w:r>
      <w:r w:rsidRPr="00C85CDD" w:rsidR="630513AD">
        <w:rPr>
          <w:rFonts w:ascii="Times New Roman" w:eastAsia="Times New Roman" w:hAnsi="Times New Roman" w:cs="Times New Roman"/>
          <w:sz w:val="24"/>
          <w:szCs w:val="24"/>
        </w:rPr>
        <w:t>”).</w:t>
      </w:r>
    </w:p>
    <w:p w:rsidR="00CF393C" w:rsidRPr="00C85CDD" w:rsidP="00CF393C" w14:paraId="4766A99B" w14:textId="77777777">
      <w:pPr>
        <w:spacing w:after="0" w:line="240" w:lineRule="auto"/>
        <w:jc w:val="both"/>
        <w:rPr>
          <w:rFonts w:ascii="Times New Roman" w:eastAsia="Times New Roman" w:hAnsi="Times New Roman" w:cs="Times New Roman"/>
          <w:sz w:val="24"/>
          <w:szCs w:val="24"/>
        </w:rPr>
      </w:pPr>
    </w:p>
    <w:p w:rsidR="00CF393C" w:rsidRPr="00C85CDD" w:rsidP="00CF393C" w14:paraId="48858609" w14:textId="77777777">
      <w:pPr>
        <w:spacing w:after="0" w:line="240" w:lineRule="auto"/>
        <w:rPr>
          <w:rFonts w:ascii="Times New Roman" w:eastAsia="Times New Roman" w:hAnsi="Times New Roman" w:cs="Times New Roman"/>
          <w:sz w:val="24"/>
          <w:szCs w:val="24"/>
        </w:rPr>
      </w:pPr>
    </w:p>
    <w:p w:rsidR="00CF393C" w:rsidRPr="00C85CDD" w:rsidP="00CF393C" w14:paraId="4573E23C" w14:textId="77777777">
      <w:pPr>
        <w:spacing w:after="12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ARTICLE II</w:t>
      </w:r>
    </w:p>
    <w:p w:rsidR="00CF393C" w:rsidRPr="00C85CDD" w:rsidP="00CF393C" w14:paraId="09BADEE8" w14:textId="77777777">
      <w:pPr>
        <w:spacing w:after="0" w:line="240" w:lineRule="auto"/>
        <w:jc w:val="center"/>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CUSTOMER OBLIGATIONS</w:t>
      </w:r>
    </w:p>
    <w:p w:rsidR="00CF393C" w:rsidRPr="00C85CDD" w:rsidP="00CF393C" w14:paraId="61062C37" w14:textId="77777777">
      <w:pPr>
        <w:spacing w:after="0" w:line="240" w:lineRule="auto"/>
        <w:jc w:val="both"/>
        <w:rPr>
          <w:rFonts w:ascii="Times New Roman" w:eastAsia="Times New Roman" w:hAnsi="Times New Roman" w:cs="Times New Roman"/>
          <w:sz w:val="24"/>
          <w:szCs w:val="24"/>
        </w:rPr>
      </w:pPr>
    </w:p>
    <w:p w:rsidR="00CF393C" w:rsidRPr="00C85CDD" w:rsidP="00CF393C" w14:paraId="44DB3430" w14:textId="77777777">
      <w:pPr>
        <w:spacing w:after="0" w:line="240" w:lineRule="auto"/>
        <w:jc w:val="both"/>
        <w:rPr>
          <w:rFonts w:ascii="Times New Roman" w:eastAsia="Times New Roman" w:hAnsi="Times New Roman" w:cs="Times New Roman"/>
          <w:b/>
          <w:sz w:val="24"/>
          <w:szCs w:val="24"/>
        </w:rPr>
      </w:pPr>
      <w:r w:rsidRPr="00C85CDD">
        <w:rPr>
          <w:rFonts w:ascii="Times New Roman" w:eastAsia="Times New Roman" w:hAnsi="Times New Roman" w:cs="Times New Roman"/>
          <w:b/>
          <w:sz w:val="24"/>
          <w:szCs w:val="24"/>
        </w:rPr>
        <w:t>2.1</w:t>
      </w:r>
      <w:r w:rsidRPr="00C85CDD">
        <w:rPr>
          <w:rFonts w:ascii="Times New Roman" w:eastAsia="Times New Roman" w:hAnsi="Times New Roman" w:cs="Times New Roman"/>
          <w:b/>
          <w:sz w:val="24"/>
          <w:szCs w:val="24"/>
        </w:rPr>
        <w:tab/>
        <w:t>Creditworthiness</w:t>
      </w:r>
    </w:p>
    <w:p w:rsidR="00CF393C" w:rsidRPr="00C85CDD" w:rsidP="00CF393C" w14:paraId="286DF918" w14:textId="4B94BC86">
      <w:pPr>
        <w:spacing w:after="0" w:line="240" w:lineRule="auto"/>
        <w:jc w:val="both"/>
        <w:rPr>
          <w:rFonts w:ascii="Times New Roman" w:eastAsia="Times New Roman" w:hAnsi="Times New Roman" w:cs="Times New Roman"/>
          <w:sz w:val="24"/>
          <w:szCs w:val="24"/>
        </w:rPr>
      </w:pPr>
      <w:r w:rsidRPr="00C85CDD">
        <w:rPr>
          <w:rFonts w:ascii="Times New Roman" w:eastAsia="Times New Roman" w:hAnsi="Times New Roman" w:cs="Times New Roman"/>
          <w:sz w:val="24"/>
          <w:szCs w:val="24"/>
        </w:rPr>
        <w:tab/>
      </w:r>
      <w:r w:rsidRPr="00AE7F0D" w:rsidR="007E0663">
        <w:rPr>
          <w:rFonts w:ascii="Times New Roman" w:eastAsia="Times New Roman" w:hAnsi="Times New Roman" w:cs="Times New Roman"/>
          <w:sz w:val="24"/>
          <w:szCs w:val="24"/>
        </w:rPr>
        <w:t xml:space="preserve">For the purpose of determining the ability of the Customer to meet its obligations related to service hereunder, the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may require reasonable credit review procedures.  This review shall be made in accordance with standard commercial practices.  In addition,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may require the Customer to provide and maintain in effect during the term of the Service Agreement, an unconditional and irrevocable letter of credit as security to meet its responsibilities and obligations under the Tariff, or an alternative form of security proposed by the Customer and acceptable to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and consistent with commercial practices established by the Uniform Commercial Code that protects the </w:t>
      </w:r>
      <w:r w:rsidR="00681E2E">
        <w:rPr>
          <w:rFonts w:ascii="Times New Roman" w:eastAsia="Times New Roman" w:hAnsi="Times New Roman" w:cs="Times New Roman"/>
          <w:sz w:val="24"/>
          <w:szCs w:val="24"/>
        </w:rPr>
        <w:t>Central Hudson</w:t>
      </w:r>
      <w:r w:rsidRPr="00AE7F0D" w:rsidR="007E0663">
        <w:rPr>
          <w:rFonts w:ascii="Times New Roman" w:eastAsia="Times New Roman" w:hAnsi="Times New Roman" w:cs="Times New Roman"/>
          <w:sz w:val="24"/>
          <w:szCs w:val="24"/>
        </w:rPr>
        <w:t xml:space="preserve"> against the risk of non-payment</w:t>
      </w:r>
      <w:r w:rsidRPr="00C85CDD" w:rsidR="007E0663">
        <w:rPr>
          <w:rFonts w:ascii="Times New Roman" w:eastAsia="Times New Roman" w:hAnsi="Times New Roman" w:cs="Times New Roman"/>
          <w:sz w:val="24"/>
          <w:szCs w:val="24"/>
        </w:rPr>
        <w:t>.</w:t>
      </w:r>
      <w:r w:rsidRPr="00C85CDD" w:rsidR="00243752">
        <w:rPr>
          <w:rFonts w:ascii="Times New Roman" w:eastAsia="Times New Roman" w:hAnsi="Times New Roman" w:cs="Times New Roman"/>
          <w:sz w:val="24"/>
          <w:szCs w:val="24"/>
        </w:rPr>
        <w:t xml:space="preserve"> </w:t>
      </w:r>
      <w:r w:rsidRPr="00C85CDD">
        <w:rPr>
          <w:rFonts w:ascii="Times New Roman" w:eastAsia="Times New Roman" w:hAnsi="Times New Roman" w:cs="Times New Roman"/>
          <w:sz w:val="24"/>
          <w:szCs w:val="24"/>
        </w:rPr>
        <w:t xml:space="preserve">Customer shall not be obligated to provide a security deposit solely in connection with service under this Agreement, but shall comply with the requirements set forth in General Rule </w:t>
      </w:r>
      <w:r w:rsidRPr="00C85CDD" w:rsidR="00F83255">
        <w:rPr>
          <w:rFonts w:ascii="Times New Roman" w:eastAsia="Times New Roman" w:hAnsi="Times New Roman" w:cs="Times New Roman"/>
          <w:sz w:val="24"/>
          <w:szCs w:val="24"/>
        </w:rPr>
        <w:t>17</w:t>
      </w:r>
      <w:r w:rsidRPr="00C85CDD">
        <w:rPr>
          <w:rFonts w:ascii="Times New Roman" w:eastAsia="Times New Roman" w:hAnsi="Times New Roman" w:cs="Times New Roman"/>
          <w:sz w:val="24"/>
          <w:szCs w:val="24"/>
        </w:rPr>
        <w:t xml:space="preserve"> of C</w:t>
      </w:r>
      <w:r w:rsidRPr="00C85CDD" w:rsidR="00F83255">
        <w:rPr>
          <w:rFonts w:ascii="Times New Roman" w:eastAsia="Times New Roman" w:hAnsi="Times New Roman" w:cs="Times New Roman"/>
          <w:sz w:val="24"/>
          <w:szCs w:val="24"/>
        </w:rPr>
        <w:t>entral Hudson</w:t>
      </w:r>
      <w:r w:rsidRPr="00C85CDD">
        <w:rPr>
          <w:rFonts w:ascii="Times New Roman" w:eastAsia="Times New Roman" w:hAnsi="Times New Roman" w:cs="Times New Roman"/>
          <w:sz w:val="24"/>
          <w:szCs w:val="24"/>
        </w:rPr>
        <w:t>’s PSC No. 1</w:t>
      </w:r>
      <w:r w:rsidRPr="00C85CDD" w:rsidR="00F83255">
        <w:rPr>
          <w:rFonts w:ascii="Times New Roman" w:eastAsia="Times New Roman" w:hAnsi="Times New Roman" w:cs="Times New Roman"/>
          <w:sz w:val="24"/>
          <w:szCs w:val="24"/>
        </w:rPr>
        <w:t>5</w:t>
      </w:r>
      <w:r w:rsidRPr="00C85CDD">
        <w:rPr>
          <w:rFonts w:ascii="Times New Roman" w:eastAsia="Times New Roman" w:hAnsi="Times New Roman" w:cs="Times New Roman"/>
          <w:sz w:val="24"/>
          <w:szCs w:val="24"/>
        </w:rPr>
        <w:t xml:space="preserve"> for creditworthiness and security deposits.</w:t>
      </w:r>
    </w:p>
    <w:p w:rsidR="00CF393C" w:rsidRPr="00C85CDD" w:rsidP="00CF393C" w14:paraId="1DF9D787" w14:textId="77777777">
      <w:pPr>
        <w:spacing w:after="0" w:line="240" w:lineRule="auto"/>
        <w:jc w:val="both"/>
        <w:rPr>
          <w:rFonts w:ascii="Times New Roman" w:eastAsia="Times New Roman" w:hAnsi="Times New Roman" w:cs="Times New Roman"/>
          <w:sz w:val="24"/>
          <w:szCs w:val="24"/>
        </w:rPr>
      </w:pPr>
    </w:p>
    <w:p w:rsidR="00C85CDD" w:rsidP="3515804D" w14:paraId="44EDD0B4" w14:textId="77777777">
      <w:pPr>
        <w:suppressAutoHyphens/>
        <w:spacing w:after="0" w:line="240" w:lineRule="auto"/>
        <w:jc w:val="both"/>
        <w:rPr>
          <w:rFonts w:ascii="Times New Roman" w:eastAsia="Times New Roman" w:hAnsi="Times New Roman" w:cs="Times New Roman"/>
          <w:b/>
          <w:spacing w:val="-3"/>
          <w:sz w:val="24"/>
          <w:szCs w:val="24"/>
        </w:rPr>
      </w:pPr>
    </w:p>
    <w:p w:rsidR="00CF393C" w:rsidRPr="00C85CDD" w:rsidP="00CF393C" w14:paraId="14CE064D" w14:textId="42E472CF">
      <w:pPr>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b/>
          <w:spacing w:val="-3"/>
          <w:sz w:val="24"/>
          <w:szCs w:val="24"/>
        </w:rPr>
        <w:t>2.2</w:t>
      </w:r>
      <w:r w:rsidRPr="00C85CDD">
        <w:rPr>
          <w:rFonts w:ascii="Times New Roman" w:eastAsia="Times New Roman" w:hAnsi="Times New Roman" w:cs="Times New Roman"/>
          <w:b/>
          <w:spacing w:val="-3"/>
          <w:sz w:val="24"/>
          <w:szCs w:val="24"/>
        </w:rPr>
        <w:tab/>
      </w:r>
      <w:r w:rsidRPr="00C85CDD" w:rsidR="005203D7">
        <w:rPr>
          <w:rFonts w:ascii="Times New Roman" w:eastAsia="Times New Roman" w:hAnsi="Times New Roman" w:cs="Times New Roman"/>
          <w:b/>
          <w:spacing w:val="-3"/>
          <w:sz w:val="24"/>
          <w:szCs w:val="24"/>
        </w:rPr>
        <w:t xml:space="preserve">Billing and </w:t>
      </w:r>
      <w:r w:rsidRPr="00C85CDD">
        <w:rPr>
          <w:rFonts w:ascii="Times New Roman" w:eastAsia="Times New Roman" w:hAnsi="Times New Roman" w:cs="Times New Roman"/>
          <w:b/>
          <w:spacing w:val="-3"/>
          <w:sz w:val="24"/>
          <w:szCs w:val="24"/>
        </w:rPr>
        <w:t>Payments</w:t>
      </w:r>
    </w:p>
    <w:p w:rsidR="00CF393C" w:rsidRPr="00C85CDD" w:rsidP="3515804D" w14:paraId="3ED46A8D" w14:textId="59B4C471">
      <w:pPr>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 xml:space="preserve">Customer shall pay to </w:t>
      </w:r>
      <w:r w:rsidRPr="00C85CDD" w:rsidR="00AF00CB">
        <w:rPr>
          <w:rFonts w:ascii="Times New Roman" w:eastAsia="Times New Roman" w:hAnsi="Times New Roman" w:cs="Times New Roman"/>
          <w:spacing w:val="-3"/>
          <w:sz w:val="24"/>
          <w:szCs w:val="24"/>
        </w:rPr>
        <w:t>Central Hudson</w:t>
      </w:r>
      <w:r w:rsidRPr="00C85CDD" w:rsidR="00F42B43">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 xml:space="preserve">all charges assessed to Customer under this </w:t>
      </w:r>
      <w:r w:rsidR="0090396A">
        <w:rPr>
          <w:rFonts w:ascii="Times New Roman" w:eastAsia="Times New Roman" w:hAnsi="Times New Roman" w:cs="Times New Roman"/>
          <w:spacing w:val="-3"/>
          <w:sz w:val="24"/>
          <w:szCs w:val="24"/>
        </w:rPr>
        <w:t>Wholesale Distribution Service Tariff</w:t>
      </w:r>
      <w:r w:rsidRPr="00C85CDD" w:rsidR="0090396A">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 xml:space="preserve">and PSC No. </w:t>
      </w:r>
      <w:r w:rsidRPr="00C85CDD" w:rsidR="00F42B43">
        <w:rPr>
          <w:rFonts w:ascii="Times New Roman" w:eastAsia="Times New Roman" w:hAnsi="Times New Roman" w:cs="Times New Roman"/>
          <w:spacing w:val="-3"/>
          <w:sz w:val="24"/>
          <w:szCs w:val="24"/>
        </w:rPr>
        <w:t>15</w:t>
      </w:r>
      <w:r w:rsidRPr="00C85CDD">
        <w:rPr>
          <w:rFonts w:ascii="Times New Roman" w:eastAsia="Times New Roman" w:hAnsi="Times New Roman" w:cs="Times New Roman"/>
          <w:spacing w:val="-3"/>
          <w:sz w:val="24"/>
          <w:szCs w:val="24"/>
        </w:rPr>
        <w:t>.</w:t>
      </w:r>
    </w:p>
    <w:p w:rsidR="00BF37AF" w:rsidP="00B53578" w14:paraId="0FDA46FA" w14:textId="77777777">
      <w:pPr>
        <w:pStyle w:val="CommentText"/>
        <w:rPr>
          <w:sz w:val="24"/>
          <w:szCs w:val="24"/>
        </w:rPr>
      </w:pPr>
    </w:p>
    <w:p w:rsidR="00B53578" w:rsidRPr="00B53578" w:rsidP="00BF37AF" w14:paraId="70F61C54" w14:textId="6948FCF2">
      <w:pPr>
        <w:pStyle w:val="CommentText"/>
        <w:ind w:left="720"/>
        <w:rPr>
          <w:sz w:val="24"/>
          <w:szCs w:val="24"/>
        </w:rPr>
      </w:pPr>
      <w:r>
        <w:rPr>
          <w:b/>
          <w:bCs/>
          <w:sz w:val="24"/>
          <w:szCs w:val="24"/>
        </w:rPr>
        <w:t xml:space="preserve">2.2.1 </w:t>
      </w:r>
      <w:r>
        <w:rPr>
          <w:b/>
          <w:bCs/>
          <w:sz w:val="24"/>
          <w:szCs w:val="24"/>
        </w:rPr>
        <w:tab/>
      </w:r>
      <w:r w:rsidRPr="00B53578">
        <w:rPr>
          <w:sz w:val="24"/>
          <w:szCs w:val="24"/>
        </w:rPr>
        <w:t xml:space="preserve">Billing Procedure:  Within a reasonable time after the first day of each month, the Transmission Provider shall submit an invoice to the Transmission Customer for the charges for all services furnished under the Tariff during the preceding month.  The invoice shall be paid by the Transmission Customer within twenty (20) days of receipt.  </w:t>
      </w:r>
      <w:r w:rsidRPr="00B53578">
        <w:rPr>
          <w:sz w:val="24"/>
          <w:szCs w:val="24"/>
        </w:rPr>
        <w:t xml:space="preserve">All payments shall be made in immediately available funds payable to the Transmission Provider, or by wire transfer to a bank named by the Transmission Provider.  </w:t>
      </w:r>
    </w:p>
    <w:p w:rsidR="00B53578" w:rsidRPr="00B53578" w:rsidP="00B53578" w14:paraId="2CA9A7AC" w14:textId="77777777">
      <w:pPr>
        <w:pStyle w:val="CommentText"/>
        <w:rPr>
          <w:sz w:val="24"/>
          <w:szCs w:val="24"/>
        </w:rPr>
      </w:pPr>
    </w:p>
    <w:p w:rsidR="00B53578" w:rsidRPr="00B53578" w:rsidP="00BF37AF" w14:paraId="03922D5B" w14:textId="2B22B845">
      <w:pPr>
        <w:pStyle w:val="CommentText"/>
        <w:ind w:left="720"/>
        <w:rPr>
          <w:sz w:val="24"/>
          <w:szCs w:val="24"/>
        </w:rPr>
      </w:pPr>
      <w:r>
        <w:rPr>
          <w:b/>
          <w:bCs/>
          <w:sz w:val="24"/>
          <w:szCs w:val="24"/>
        </w:rPr>
        <w:t>2.2.2</w:t>
      </w:r>
      <w:r>
        <w:rPr>
          <w:b/>
          <w:bCs/>
          <w:sz w:val="24"/>
          <w:szCs w:val="24"/>
        </w:rPr>
        <w:tab/>
      </w:r>
      <w:r w:rsidRPr="00B53578">
        <w:rPr>
          <w:sz w:val="24"/>
          <w:szCs w:val="24"/>
        </w:rPr>
        <w:t xml:space="preserve">Interest on Unpaid Balances:  Interest on any unpaid amounts (including amounts placed in escrow) shall be calculated in accordance with the methodology specified for interest on refunds in the Commission’s regulations at 18 C.F.R. </w:t>
      </w:r>
      <w:r w:rsidRPr="00B53578">
        <w:rPr>
          <w:rFonts w:ascii="Cambria Math" w:hAnsi="Cambria Math" w:cs="Cambria Math"/>
          <w:sz w:val="24"/>
          <w:szCs w:val="24"/>
        </w:rPr>
        <w:t>∋</w:t>
      </w:r>
      <w:r w:rsidRPr="00B53578">
        <w:rPr>
          <w:sz w:val="24"/>
          <w:szCs w:val="24"/>
        </w:rPr>
        <w:t xml:space="preserve"> 35.19a(a)(2)(iii).  Interest on delinquent amounts shall be calculated from the due date of the bill to the date of payment.  When payments are made by mail, bills shall be considered as having been paid on the date of receipt by the Transmission Provider.</w:t>
      </w:r>
    </w:p>
    <w:p w:rsidR="00B53578" w:rsidRPr="00B53578" w:rsidP="00B53578" w14:paraId="19E2B48F" w14:textId="77777777">
      <w:pPr>
        <w:pStyle w:val="CommentText"/>
        <w:rPr>
          <w:sz w:val="24"/>
          <w:szCs w:val="24"/>
        </w:rPr>
      </w:pPr>
    </w:p>
    <w:p w:rsidR="00CF393C" w:rsidP="00BF37AF" w14:paraId="76086E00" w14:textId="4BE65C24">
      <w:pPr>
        <w:tabs>
          <w:tab w:val="left" w:pos="-720"/>
        </w:tabs>
        <w:suppressAutoHyphen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2.2.3</w:t>
      </w:r>
      <w:r>
        <w:rPr>
          <w:rFonts w:ascii="Times New Roman" w:hAnsi="Times New Roman" w:cs="Times New Roman"/>
          <w:b/>
          <w:bCs/>
          <w:sz w:val="24"/>
          <w:szCs w:val="24"/>
        </w:rPr>
        <w:tab/>
      </w:r>
      <w:r w:rsidRPr="00BF37AF" w:rsidR="00B53578">
        <w:rPr>
          <w:rFonts w:ascii="Times New Roman" w:hAnsi="Times New Roman" w:cs="Times New Roman"/>
          <w:sz w:val="24"/>
          <w:szCs w:val="24"/>
        </w:rPr>
        <w:t>Customer Default:  In the event the Transmission Customer fails, for any reason other than a billing dispute as described below, to make payment to the Transmission Provider on or before the due date as described above, and such failure of payment is not corrected within thirty (30) calendar days after the Transmission Provider notifies the Transmission Customer to cure such failure, a default by the Transmission Customer shall be deemed to exist.  Upon the occurrence of a default, the Transmission Provider may initiate a proceeding with the Commission to terminate service but shall not terminate service until the Commission so approves any such request.  In the event of a billing dispute between the Transmission Provider and the Transmission Customer, the Transmission Provider will continue to provide service under the Service Agreement as long as the Transmission Customer (i) continues to make all payments not in dispute, and (ii) pays into an independent escrow account the portion of the invoice in dispute, pending resolution of such dispute.  If the Transmission Customer fails to meet these two requirements for continuation of service, then the Transmission Provider may provide notice to the Transmission Customer of its intention to suspend service in sixty (60) days, in accordance with Commission policy.</w:t>
      </w:r>
    </w:p>
    <w:p w:rsidR="003F5B1B" w:rsidRPr="00B53578" w:rsidP="00BF37AF" w14:paraId="3BAF6998" w14:textId="77777777">
      <w:pPr>
        <w:tabs>
          <w:tab w:val="left" w:pos="-720"/>
        </w:tabs>
        <w:suppressAutoHyphens/>
        <w:spacing w:after="0" w:line="240" w:lineRule="auto"/>
        <w:ind w:left="720" w:hanging="720"/>
        <w:jc w:val="both"/>
        <w:rPr>
          <w:rFonts w:ascii="Times New Roman" w:eastAsia="Times New Roman" w:hAnsi="Times New Roman" w:cs="Times New Roman"/>
          <w:b/>
          <w:spacing w:val="-3"/>
          <w:sz w:val="24"/>
          <w:szCs w:val="24"/>
        </w:rPr>
      </w:pPr>
    </w:p>
    <w:p w:rsidR="00CF393C" w:rsidRPr="00C85CDD" w:rsidP="00CF393C" w14:paraId="3C70DA7B" w14:textId="77777777">
      <w:pPr>
        <w:keepNext/>
        <w:keepLines/>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b/>
          <w:spacing w:val="-3"/>
          <w:sz w:val="24"/>
          <w:szCs w:val="24"/>
        </w:rPr>
        <w:t>2.3</w:t>
      </w:r>
      <w:r w:rsidRPr="00C85CDD">
        <w:rPr>
          <w:rFonts w:ascii="Times New Roman" w:eastAsia="Times New Roman" w:hAnsi="Times New Roman" w:cs="Times New Roman"/>
          <w:b/>
          <w:spacing w:val="-3"/>
          <w:sz w:val="24"/>
          <w:szCs w:val="24"/>
        </w:rPr>
        <w:tab/>
        <w:t>Representations and Warranties</w:t>
      </w:r>
    </w:p>
    <w:p w:rsidR="00CF393C" w:rsidRPr="00C85CDD" w:rsidP="00CF393C" w14:paraId="507A6A7D" w14:textId="79DC9F71">
      <w:pPr>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 xml:space="preserve">Customer represents and warrants that the information in </w:t>
      </w:r>
      <w:r w:rsidR="00EF1B06">
        <w:rPr>
          <w:rFonts w:ascii="Times New Roman" w:eastAsia="Times New Roman" w:hAnsi="Times New Roman" w:cs="Times New Roman"/>
          <w:spacing w:val="-3"/>
          <w:sz w:val="24"/>
          <w:szCs w:val="24"/>
        </w:rPr>
        <w:t>Attachment</w:t>
      </w:r>
      <w:r w:rsidRPr="00AE7F0D" w:rsidR="00EF1B06">
        <w:rPr>
          <w:rFonts w:ascii="Times New Roman" w:eastAsia="Times New Roman" w:hAnsi="Times New Roman" w:cs="Times New Roman"/>
          <w:spacing w:val="-3"/>
          <w:sz w:val="24"/>
          <w:szCs w:val="24"/>
        </w:rPr>
        <w:t xml:space="preserve"> </w:t>
      </w:r>
      <w:r w:rsidRPr="00AE7F0D">
        <w:rPr>
          <w:rFonts w:ascii="Times New Roman" w:eastAsia="Times New Roman" w:hAnsi="Times New Roman" w:cs="Times New Roman"/>
          <w:spacing w:val="-3"/>
          <w:sz w:val="24"/>
          <w:szCs w:val="24"/>
        </w:rPr>
        <w:t>No. 1</w:t>
      </w:r>
      <w:r w:rsidRPr="00C85CDD">
        <w:rPr>
          <w:rFonts w:ascii="Times New Roman" w:eastAsia="Times New Roman" w:hAnsi="Times New Roman" w:cs="Times New Roman"/>
          <w:spacing w:val="-3"/>
          <w:sz w:val="24"/>
          <w:szCs w:val="24"/>
        </w:rPr>
        <w:t xml:space="preserve"> is correct.  Customer will promptly inform </w:t>
      </w:r>
      <w:r w:rsidRPr="00C85CDD" w:rsidR="00AF00CB">
        <w:rPr>
          <w:rFonts w:ascii="Times New Roman" w:eastAsia="Times New Roman" w:hAnsi="Times New Roman" w:cs="Times New Roman"/>
          <w:spacing w:val="-3"/>
          <w:sz w:val="24"/>
          <w:szCs w:val="24"/>
        </w:rPr>
        <w:t>Central Hudson</w:t>
      </w:r>
      <w:r w:rsidRPr="00C85CDD" w:rsidR="000550BD">
        <w:rPr>
          <w:rFonts w:ascii="Times New Roman" w:eastAsia="Times New Roman" w:hAnsi="Times New Roman" w:cs="Times New Roman"/>
          <w:spacing w:val="-3"/>
          <w:sz w:val="24"/>
          <w:szCs w:val="24"/>
        </w:rPr>
        <w:t xml:space="preserve"> </w:t>
      </w:r>
      <w:r w:rsidRPr="00C85CDD">
        <w:rPr>
          <w:rFonts w:ascii="Times New Roman" w:eastAsia="Times New Roman" w:hAnsi="Times New Roman" w:cs="Times New Roman"/>
          <w:spacing w:val="-3"/>
          <w:sz w:val="24"/>
          <w:szCs w:val="24"/>
        </w:rPr>
        <w:t>of any changes in such information.</w:t>
      </w:r>
    </w:p>
    <w:p w:rsidR="00CF393C" w:rsidRPr="00C85CDD" w:rsidP="00CF393C" w14:paraId="03541408"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CF393C" w:rsidRPr="00C85CDD" w:rsidP="00CF393C" w14:paraId="4B91297C"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A61F9F" w:rsidRPr="00AE7F0D" w:rsidP="00A61F9F" w14:paraId="31115946" w14:textId="0526ADFD">
      <w:pPr>
        <w:keepNext/>
        <w:keepLines/>
        <w:tabs>
          <w:tab w:val="center" w:pos="4680"/>
        </w:tabs>
        <w:suppressAutoHyphens/>
        <w:spacing w:after="120"/>
        <w:jc w:val="center"/>
        <w:rPr>
          <w:rFonts w:ascii="Times New Roman" w:hAnsi="Times New Roman" w:cs="Times New Roman"/>
          <w:b/>
          <w:spacing w:val="-3"/>
          <w:sz w:val="24"/>
          <w:szCs w:val="24"/>
        </w:rPr>
      </w:pPr>
      <w:r w:rsidRPr="00AE7F0D">
        <w:rPr>
          <w:rFonts w:ascii="Times New Roman" w:hAnsi="Times New Roman" w:cs="Times New Roman"/>
          <w:b/>
          <w:spacing w:val="-3"/>
          <w:sz w:val="24"/>
          <w:szCs w:val="24"/>
        </w:rPr>
        <w:t>ARTICLE III</w:t>
      </w:r>
    </w:p>
    <w:p w:rsidR="00A61F9F" w:rsidRPr="00AE7F0D" w:rsidP="00A61F9F" w14:paraId="019A91C0" w14:textId="77777777">
      <w:pPr>
        <w:keepNext/>
        <w:keepLines/>
        <w:tabs>
          <w:tab w:val="center" w:pos="4680"/>
        </w:tabs>
        <w:suppressAutoHyphens/>
        <w:jc w:val="center"/>
        <w:rPr>
          <w:rFonts w:ascii="Times New Roman" w:hAnsi="Times New Roman" w:cs="Times New Roman"/>
          <w:b/>
          <w:spacing w:val="-3"/>
          <w:sz w:val="24"/>
          <w:szCs w:val="24"/>
        </w:rPr>
      </w:pPr>
      <w:r w:rsidRPr="00AE7F0D">
        <w:rPr>
          <w:rFonts w:ascii="Times New Roman" w:hAnsi="Times New Roman" w:cs="Times New Roman"/>
          <w:b/>
          <w:spacing w:val="-3"/>
          <w:sz w:val="24"/>
          <w:szCs w:val="24"/>
        </w:rPr>
        <w:t>MISCELLANEOUS</w:t>
      </w:r>
    </w:p>
    <w:p w:rsidR="00A61F9F" w:rsidRPr="00AE7F0D" w:rsidP="00A61F9F" w14:paraId="2C9152C2" w14:textId="77777777">
      <w:pPr>
        <w:keepNext/>
        <w:keepLines/>
        <w:tabs>
          <w:tab w:val="left" w:pos="-720"/>
        </w:tabs>
        <w:suppressAutoHyphens/>
        <w:jc w:val="both"/>
        <w:rPr>
          <w:rFonts w:ascii="Times New Roman" w:hAnsi="Times New Roman" w:cs="Times New Roman"/>
          <w:spacing w:val="-3"/>
          <w:sz w:val="24"/>
          <w:szCs w:val="24"/>
        </w:rPr>
      </w:pPr>
    </w:p>
    <w:p w:rsidR="00A61F9F" w:rsidRPr="004A67DA" w:rsidP="00A61F9F" w14:paraId="5E20A4AB" w14:textId="07B793CA">
      <w:pPr>
        <w:keepNext/>
        <w:keepLines/>
        <w:suppressAutoHyphens/>
        <w:jc w:val="both"/>
        <w:rPr>
          <w:rFonts w:ascii="Times New Roman" w:hAnsi="Times New Roman" w:cs="Times New Roman"/>
          <w:b/>
          <w:bCs/>
          <w:spacing w:val="-3"/>
          <w:sz w:val="24"/>
          <w:szCs w:val="24"/>
        </w:rPr>
      </w:pPr>
      <w:r w:rsidRPr="00AE7F0D">
        <w:rPr>
          <w:rFonts w:ascii="Times New Roman" w:hAnsi="Times New Roman" w:cs="Times New Roman"/>
          <w:b/>
          <w:bCs/>
          <w:spacing w:val="-3"/>
          <w:sz w:val="24"/>
          <w:szCs w:val="24"/>
        </w:rPr>
        <w:t>3</w:t>
      </w:r>
      <w:r w:rsidRPr="00AE7F0D">
        <w:rPr>
          <w:rFonts w:ascii="Times New Roman" w:hAnsi="Times New Roman" w:cs="Times New Roman"/>
          <w:b/>
          <w:bCs/>
          <w:spacing w:val="-3"/>
          <w:sz w:val="24"/>
          <w:szCs w:val="24"/>
        </w:rPr>
        <w:t>.1</w:t>
      </w:r>
      <w:r w:rsidRPr="00AE7F0D">
        <w:rPr>
          <w:rFonts w:ascii="Times New Roman" w:hAnsi="Times New Roman" w:cs="Times New Roman"/>
          <w:b/>
          <w:spacing w:val="-3"/>
          <w:sz w:val="24"/>
          <w:szCs w:val="24"/>
        </w:rPr>
        <w:tab/>
      </w:r>
      <w:r w:rsidRPr="00AE7F0D">
        <w:rPr>
          <w:rFonts w:ascii="Times New Roman" w:hAnsi="Times New Roman" w:cs="Times New Roman"/>
          <w:b/>
          <w:bCs/>
          <w:spacing w:val="-3"/>
          <w:sz w:val="24"/>
          <w:szCs w:val="24"/>
        </w:rPr>
        <w:t>Resolution</w:t>
      </w:r>
      <w:r w:rsidRPr="004A67DA">
        <w:rPr>
          <w:rFonts w:ascii="Times New Roman" w:hAnsi="Times New Roman" w:cs="Times New Roman"/>
          <w:b/>
          <w:bCs/>
          <w:spacing w:val="-3"/>
          <w:sz w:val="24"/>
          <w:szCs w:val="24"/>
        </w:rPr>
        <w:t xml:space="preserve"> of Disputes</w:t>
      </w:r>
    </w:p>
    <w:p w:rsidR="00A214CF" w:rsidRPr="003F5B1B" w:rsidP="004A67DA" w14:paraId="7ECB65A4" w14:textId="79921859">
      <w:pPr>
        <w:tabs>
          <w:tab w:val="left" w:pos="-720"/>
        </w:tabs>
        <w:suppressAutoHyphens/>
        <w:spacing w:after="0" w:line="240" w:lineRule="auto"/>
        <w:jc w:val="both"/>
        <w:rPr>
          <w:rFonts w:ascii="Times New Roman" w:eastAsia="Times New Roman" w:hAnsi="Times New Roman" w:cs="Times New Roman"/>
          <w:spacing w:val="-3"/>
          <w:sz w:val="24"/>
          <w:szCs w:val="24"/>
        </w:rPr>
      </w:pPr>
      <w:r w:rsidRPr="004A67DA">
        <w:rPr>
          <w:rFonts w:ascii="Times New Roman" w:eastAsia="Times New Roman" w:hAnsi="Times New Roman" w:cs="Times New Roman"/>
          <w:spacing w:val="-3"/>
          <w:sz w:val="24"/>
          <w:szCs w:val="24"/>
        </w:rPr>
        <w:tab/>
      </w:r>
      <w:r w:rsidRPr="003F5B1B" w:rsidR="003F5B1B">
        <w:rPr>
          <w:rFonts w:ascii="Times New Roman" w:hAnsi="Times New Roman" w:cs="Times New Roman"/>
          <w:sz w:val="24"/>
          <w:szCs w:val="24"/>
        </w:rPr>
        <w:t xml:space="preserve">Any dispute between a Transmission Customer and the Transmission Provider involving transmission service under the Tariff (excluding applications for rate changes or other changes to the Tariff, or to any Service Agreement entered into under the Tariff, which shall be presented directly to the Commission for resolution) shall be referred to a designated senior representative of the Transmission Provider and a senior representative of the Transmission Customer for resolution on an informal basis as promptly as practicable.  In the event the designated representatives are unable to resolve the dispute within thirty (30) days [or such other period as </w:t>
      </w:r>
      <w:r w:rsidRPr="003F5B1B" w:rsidR="003F5B1B">
        <w:rPr>
          <w:rFonts w:ascii="Times New Roman" w:hAnsi="Times New Roman" w:cs="Times New Roman"/>
          <w:sz w:val="24"/>
          <w:szCs w:val="24"/>
        </w:rPr>
        <w:t>the Parties may agree upon] by mutual agreement, such dispute may be submitted to arbitration and resolved in accordance with the arbitration procedures set forth below.</w:t>
      </w:r>
    </w:p>
    <w:p w:rsidR="00A61F9F" w:rsidRPr="00DE08AF" w:rsidP="00A214CF" w14:paraId="0350BB5F" w14:textId="5C074112">
      <w:pPr>
        <w:suppressAutoHyphens/>
        <w:jc w:val="both"/>
        <w:rPr>
          <w:rFonts w:ascii="Times New Roman" w:hAnsi="Times New Roman" w:cs="Times New Roman"/>
          <w:b/>
          <w:sz w:val="24"/>
          <w:szCs w:val="24"/>
        </w:rPr>
      </w:pPr>
    </w:p>
    <w:p w:rsidR="00A61F9F" w:rsidRPr="00DE08AF" w:rsidP="00A61F9F" w14:paraId="2B29D5A2" w14:textId="77777777">
      <w:pPr>
        <w:keepNext/>
        <w:keepLines/>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.2</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Notices</w:t>
      </w:r>
    </w:p>
    <w:p w:rsidR="00A61F9F" w:rsidRPr="00DE08AF" w:rsidP="00A61F9F" w14:paraId="271C2769" w14:textId="78FD16D8">
      <w:pPr>
        <w:tabs>
          <w:tab w:val="left" w:pos="-720"/>
        </w:tabs>
        <w:suppressAutoHyphens/>
        <w:spacing w:after="12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t>Any notice to be given by Customer or C</w:t>
      </w:r>
      <w:r w:rsidR="002E6FF2">
        <w:rPr>
          <w:rFonts w:ascii="Times New Roman" w:hAnsi="Times New Roman" w:cs="Times New Roman"/>
          <w:spacing w:val="-3"/>
          <w:sz w:val="24"/>
          <w:szCs w:val="24"/>
        </w:rPr>
        <w:t>entral Hudson</w:t>
      </w:r>
      <w:r w:rsidRPr="00DE08AF">
        <w:rPr>
          <w:rFonts w:ascii="Times New Roman" w:hAnsi="Times New Roman" w:cs="Times New Roman"/>
          <w:spacing w:val="-3"/>
          <w:sz w:val="24"/>
          <w:szCs w:val="24"/>
        </w:rPr>
        <w:t xml:space="preserve"> to each other hereunder will be deemed given, and any other document to be delivered hereunder will be deemed delivered, if in writing and (</w:t>
      </w:r>
      <w:r w:rsidR="00ED4154">
        <w:rPr>
          <w:rFonts w:ascii="Times New Roman" w:hAnsi="Times New Roman" w:cs="Times New Roman"/>
          <w:spacing w:val="-3"/>
          <w:sz w:val="24"/>
          <w:szCs w:val="24"/>
        </w:rPr>
        <w:t>i</w:t>
      </w:r>
      <w:r w:rsidRPr="00DE08AF">
        <w:rPr>
          <w:rFonts w:ascii="Times New Roman" w:hAnsi="Times New Roman" w:cs="Times New Roman"/>
          <w:spacing w:val="-3"/>
          <w:sz w:val="24"/>
          <w:szCs w:val="24"/>
        </w:rPr>
        <w:t>) delivered by hand, (ii) deposited for next-business day delivery (fee prepaid) with a reputable overnight delivery service such as Federal Express, or (iii) mailed by certified mail (return receipt requested) postage prepaid, addressed to the recipient at the address set forth below for that party (or at such other address as that party may from time to time designate by giving notice thereof):</w:t>
      </w:r>
    </w:p>
    <w:p w:rsidR="00A61F9F" w:rsidRPr="00DE08AF" w:rsidP="00A61F9F" w14:paraId="7E20BC7C" w14:textId="285FD340">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 xml:space="preserve">   </w:t>
      </w:r>
      <w:r w:rsidRPr="00DE08AF">
        <w:rPr>
          <w:rFonts w:ascii="Times New Roman" w:hAnsi="Times New Roman" w:cs="Times New Roman"/>
          <w:spacing w:val="-3"/>
          <w:sz w:val="24"/>
          <w:szCs w:val="24"/>
          <w:u w:val="single"/>
        </w:rPr>
        <w:t>To C</w:t>
      </w:r>
      <w:r w:rsidR="00B06683">
        <w:rPr>
          <w:rFonts w:ascii="Times New Roman" w:hAnsi="Times New Roman" w:cs="Times New Roman"/>
          <w:spacing w:val="-3"/>
          <w:sz w:val="24"/>
          <w:szCs w:val="24"/>
          <w:u w:val="single"/>
        </w:rPr>
        <w:t>entral Hudson</w:t>
      </w:r>
      <w:r w:rsidRPr="00DE08AF">
        <w:rPr>
          <w:rFonts w:ascii="Times New Roman" w:hAnsi="Times New Roman" w:cs="Times New Roman"/>
          <w:spacing w:val="-3"/>
          <w:sz w:val="24"/>
          <w:szCs w:val="24"/>
        </w:rPr>
        <w:t>:</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C</w:t>
      </w:r>
      <w:r w:rsidR="00816930">
        <w:rPr>
          <w:rFonts w:ascii="Times New Roman" w:hAnsi="Times New Roman" w:cs="Times New Roman"/>
          <w:spacing w:val="-3"/>
          <w:sz w:val="24"/>
          <w:szCs w:val="24"/>
        </w:rPr>
        <w:t>entral Hudson Gas &amp; Electric</w:t>
      </w:r>
    </w:p>
    <w:p w:rsidR="00A61F9F" w:rsidRPr="00DE08AF" w:rsidP="00A61F9F" w14:paraId="1B894D72" w14:textId="470D83E0">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00B06683">
        <w:rPr>
          <w:rFonts w:ascii="Times New Roman" w:hAnsi="Times New Roman" w:cs="Times New Roman"/>
          <w:spacing w:val="-3"/>
          <w:sz w:val="24"/>
          <w:szCs w:val="24"/>
        </w:rPr>
        <w:t>284 South Ave.</w:t>
      </w:r>
    </w:p>
    <w:p w:rsidR="00A61F9F" w:rsidRPr="00DE08AF" w:rsidP="00A61F9F" w14:paraId="7D6CD418" w14:textId="63090273">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00B06683">
        <w:rPr>
          <w:rFonts w:ascii="Times New Roman" w:hAnsi="Times New Roman" w:cs="Times New Roman"/>
          <w:spacing w:val="-3"/>
          <w:sz w:val="24"/>
          <w:szCs w:val="24"/>
        </w:rPr>
        <w:t>Poughkeepsie</w:t>
      </w:r>
      <w:r w:rsidRPr="00DE08AF">
        <w:rPr>
          <w:rFonts w:ascii="Times New Roman" w:hAnsi="Times New Roman" w:cs="Times New Roman"/>
          <w:spacing w:val="-3"/>
          <w:sz w:val="24"/>
          <w:szCs w:val="24"/>
        </w:rPr>
        <w:t>, New York 1</w:t>
      </w:r>
      <w:r w:rsidR="00B06683">
        <w:rPr>
          <w:rFonts w:ascii="Times New Roman" w:hAnsi="Times New Roman" w:cs="Times New Roman"/>
          <w:spacing w:val="-3"/>
          <w:sz w:val="24"/>
          <w:szCs w:val="24"/>
        </w:rPr>
        <w:t>2601</w:t>
      </w:r>
    </w:p>
    <w:p w:rsidR="00A61F9F" w:rsidRPr="00DE08AF" w:rsidP="00A61F9F" w14:paraId="53119A13" w14:textId="644720DA">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 xml:space="preserve">Attention:  </w:t>
      </w:r>
    </w:p>
    <w:p w:rsidR="00A61F9F" w:rsidRPr="00DE08AF" w:rsidP="00A61F9F" w14:paraId="6550A065" w14:textId="65248F80">
      <w:pPr>
        <w:tabs>
          <w:tab w:val="left" w:pos="-720"/>
        </w:tabs>
        <w:suppressAutoHyphens/>
        <w:spacing w:after="12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 xml:space="preserve">Phone No. </w:t>
      </w:r>
    </w:p>
    <w:p w:rsidR="00A61F9F" w:rsidRPr="00DE08AF" w:rsidP="00A61F9F" w14:paraId="61262632"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 xml:space="preserve">   </w:t>
      </w:r>
      <w:r w:rsidRPr="00DE08AF">
        <w:rPr>
          <w:rFonts w:ascii="Times New Roman" w:hAnsi="Times New Roman" w:cs="Times New Roman"/>
          <w:spacing w:val="-3"/>
          <w:sz w:val="24"/>
          <w:szCs w:val="24"/>
          <w:u w:val="single"/>
        </w:rPr>
        <w:t>To Customer</w:t>
      </w:r>
      <w:r w:rsidRPr="00DE08AF">
        <w:rPr>
          <w:rFonts w:ascii="Times New Roman" w:hAnsi="Times New Roman" w:cs="Times New Roman"/>
          <w:spacing w:val="-3"/>
          <w:sz w:val="24"/>
          <w:szCs w:val="24"/>
        </w:rPr>
        <w:t>:</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________________________________</w:t>
      </w:r>
    </w:p>
    <w:p w:rsidR="00A61F9F" w:rsidRPr="00DE08AF" w:rsidP="00A61F9F" w14:paraId="0F942E66"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________________________________</w:t>
      </w:r>
    </w:p>
    <w:p w:rsidR="00A61F9F" w:rsidRPr="00DE08AF" w:rsidP="00A61F9F" w14:paraId="42C4B78D"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________________________________</w:t>
      </w:r>
    </w:p>
    <w:p w:rsidR="00A61F9F" w:rsidRPr="00DE08AF" w:rsidP="00A61F9F" w14:paraId="0FC2746B"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Attention: _______________________</w:t>
      </w:r>
    </w:p>
    <w:p w:rsidR="00A61F9F" w:rsidRPr="00DE08AF" w:rsidP="00A61F9F" w14:paraId="31F8D855" w14:textId="77777777">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Phone No.: ______________________</w:t>
      </w:r>
    </w:p>
    <w:p w:rsidR="00A61F9F" w:rsidRPr="00DE08AF" w:rsidP="00A61F9F" w14:paraId="328FF5D8" w14:textId="77777777">
      <w:pPr>
        <w:jc w:val="both"/>
        <w:rPr>
          <w:rFonts w:ascii="Times New Roman" w:hAnsi="Times New Roman" w:cs="Times New Roman"/>
          <w:sz w:val="24"/>
          <w:szCs w:val="24"/>
        </w:rPr>
      </w:pPr>
    </w:p>
    <w:p w:rsidR="00A61F9F" w:rsidRPr="00DE08AF" w:rsidP="00A61F9F" w14:paraId="57D72573"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.3</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Amendments</w:t>
      </w:r>
    </w:p>
    <w:p w:rsidR="00A61F9F" w:rsidRPr="00DE08AF" w:rsidP="00DE08AF" w14:paraId="73C49FA4"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A61F9F" w:rsidRPr="00DE08AF" w:rsidP="00DE08AF" w14:paraId="592D41E0" w14:textId="0D6DC5AB">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Notwithstanding any provision of this Agreement, Central Hudson may, unilaterally and at any time, propose and file with the FERC and/or NYPSC changes to the rates, terms, and conditions of th</w:t>
      </w:r>
      <w:r w:rsidRPr="00DE08AF" w:rsidR="00E151A4">
        <w:rPr>
          <w:rFonts w:ascii="Times New Roman" w:eastAsia="Times New Roman" w:hAnsi="Times New Roman" w:cs="Times New Roman"/>
          <w:spacing w:val="-3"/>
          <w:sz w:val="24"/>
          <w:szCs w:val="24"/>
        </w:rPr>
        <w:t>e</w:t>
      </w:r>
      <w:r w:rsidRPr="00DE08AF">
        <w:rPr>
          <w:rFonts w:ascii="Times New Roman" w:eastAsia="Times New Roman" w:hAnsi="Times New Roman" w:cs="Times New Roman"/>
          <w:spacing w:val="-3"/>
          <w:sz w:val="24"/>
          <w:szCs w:val="24"/>
        </w:rPr>
        <w:t xml:space="preserve"> Central Hudson </w:t>
      </w:r>
      <w:r w:rsidRPr="00DE08AF" w:rsidR="00E151A4">
        <w:rPr>
          <w:rFonts w:ascii="Times New Roman" w:eastAsia="Times New Roman" w:hAnsi="Times New Roman" w:cs="Times New Roman"/>
          <w:spacing w:val="-3"/>
          <w:sz w:val="24"/>
          <w:szCs w:val="24"/>
        </w:rPr>
        <w:t>Wholesale Distribution Tariff</w:t>
      </w:r>
      <w:r w:rsidRPr="00DE08AF">
        <w:rPr>
          <w:rFonts w:ascii="Times New Roman" w:eastAsia="Times New Roman" w:hAnsi="Times New Roman" w:cs="Times New Roman"/>
          <w:spacing w:val="-3"/>
          <w:sz w:val="24"/>
          <w:szCs w:val="24"/>
        </w:rPr>
        <w:t xml:space="preserve"> and Central Hudson’s P.S.C. No. 1</w:t>
      </w:r>
      <w:r w:rsidRPr="00DE08AF" w:rsidR="00E151A4">
        <w:rPr>
          <w:rFonts w:ascii="Times New Roman" w:eastAsia="Times New Roman" w:hAnsi="Times New Roman" w:cs="Times New Roman"/>
          <w:spacing w:val="-3"/>
          <w:sz w:val="24"/>
          <w:szCs w:val="24"/>
        </w:rPr>
        <w:t>5</w:t>
      </w:r>
      <w:r w:rsidRPr="00DE08AF">
        <w:rPr>
          <w:rFonts w:ascii="Times New Roman" w:eastAsia="Times New Roman" w:hAnsi="Times New Roman" w:cs="Times New Roman"/>
          <w:spacing w:val="-3"/>
          <w:sz w:val="24"/>
          <w:szCs w:val="24"/>
        </w:rPr>
        <w:t>.   Such amendment or modification will become effective with respect to service pursuant to this Agreement on the date specified by the FERC or NYPSC.</w:t>
      </w:r>
    </w:p>
    <w:p w:rsidR="00A61F9F" w:rsidRPr="00DE08AF" w:rsidP="00A61F9F" w14:paraId="38450C69" w14:textId="77777777">
      <w:pPr>
        <w:tabs>
          <w:tab w:val="left" w:pos="-720"/>
        </w:tabs>
        <w:suppressAutoHyphens/>
        <w:jc w:val="both"/>
        <w:rPr>
          <w:rFonts w:ascii="Times New Roman" w:hAnsi="Times New Roman" w:cs="Times New Roman"/>
          <w:b/>
          <w:spacing w:val="-3"/>
          <w:sz w:val="24"/>
          <w:szCs w:val="24"/>
        </w:rPr>
      </w:pPr>
    </w:p>
    <w:p w:rsidR="00A61F9F" w:rsidRPr="00DE08AF" w:rsidP="00A61F9F" w14:paraId="4BF9F069" w14:textId="77777777">
      <w:pPr>
        <w:suppressAutoHyphens/>
        <w:jc w:val="both"/>
        <w:rPr>
          <w:rFonts w:ascii="Times New Roman" w:hAnsi="Times New Roman" w:cs="Times New Roman"/>
          <w:b/>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.4</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Prior Agreements Superseded</w:t>
      </w:r>
    </w:p>
    <w:p w:rsidR="00A61F9F" w:rsidRPr="00DE08AF" w:rsidP="00A61F9F" w14:paraId="6FF7E807" w14:textId="77777777">
      <w:pPr>
        <w:tabs>
          <w:tab w:val="left" w:pos="-720"/>
        </w:tabs>
        <w:suppressAutoHyphens/>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This Agreement constitutes the entire understanding between the parties hereto with respect to the subject matter hereof, supersedes any and all previous understandings between the parties with respect to the subject matter hereof, and binds and inures to the benefit of the parties, their successors and permitted assigns.</w:t>
      </w:r>
    </w:p>
    <w:p w:rsidR="00A61F9F" w:rsidRPr="00DE08AF" w:rsidP="00A61F9F" w14:paraId="0A0D96C3"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.5</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Waiver and Modification</w:t>
      </w:r>
    </w:p>
    <w:p w:rsidR="00A61F9F" w:rsidRPr="00DE08AF" w:rsidP="00DE08AF" w14:paraId="09571081"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No modification or waiver of all or any part of this Agreement will be valid unless in writing and signed by the parties hereto.  Any waiver will be effective only for the particular event for which it is issued and will not be deemed a waiver with respect to any subsequent performance, default or matter.</w:t>
      </w:r>
    </w:p>
    <w:p w:rsidR="00945D56" w:rsidP="00A61F9F" w14:paraId="2F3F7F61" w14:textId="77777777">
      <w:pPr>
        <w:keepNext/>
        <w:keepLines/>
        <w:suppressAutoHyphens/>
        <w:jc w:val="both"/>
        <w:rPr>
          <w:rFonts w:ascii="Times New Roman" w:hAnsi="Times New Roman" w:cs="Times New Roman"/>
          <w:b/>
          <w:bCs/>
          <w:spacing w:val="-3"/>
          <w:sz w:val="24"/>
          <w:szCs w:val="24"/>
        </w:rPr>
      </w:pPr>
    </w:p>
    <w:p w:rsidR="00A61F9F" w:rsidRPr="00DE08AF" w:rsidP="00A61F9F" w14:paraId="050999B9" w14:textId="0A7B1774">
      <w:pPr>
        <w:keepNext/>
        <w:keepLines/>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.6</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Applicable Law and Forum</w:t>
      </w:r>
    </w:p>
    <w:p w:rsidR="00A61F9F" w:rsidRPr="00DE08AF" w:rsidP="00DE08AF" w14:paraId="2CD1EBED"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Interpretation and performance of this Agreement will be in accordance with, and will be controlled by, the laws of the State of New York except its conflict of laws provisions to the extent they would require the application of the laws of any other jurisdiction.  Customer irrevocably consents that any legal action or proceeding arising under or relating to this Agreement will be brought in a court of the State of New York or a federal court of the United States of America located in the State of New York, County of New York.  Customer irrevocably waives any objection that it may now or in the future have to the State of New York, County of New York as the proper and exclusive forum for any legal action or proceeding arising under or relating to this Agreement.</w:t>
      </w:r>
    </w:p>
    <w:p w:rsidR="00945D56" w:rsidP="00945D56" w14:paraId="7593461A" w14:textId="77777777">
      <w:pPr>
        <w:suppressAutoHyphens/>
        <w:spacing w:after="0" w:line="240" w:lineRule="auto"/>
        <w:jc w:val="both"/>
        <w:rPr>
          <w:rFonts w:ascii="Times New Roman" w:hAnsi="Times New Roman" w:cs="Times New Roman"/>
          <w:b/>
          <w:bCs/>
          <w:spacing w:val="-3"/>
          <w:sz w:val="24"/>
          <w:szCs w:val="24"/>
        </w:rPr>
      </w:pPr>
    </w:p>
    <w:p w:rsidR="00A61F9F" w:rsidRPr="00DE08AF" w:rsidP="00A61F9F" w14:paraId="26CA986D" w14:textId="11E0BBDA">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.7</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Severability</w:t>
      </w:r>
    </w:p>
    <w:p w:rsidR="00A61F9F" w:rsidRPr="00DE08AF" w:rsidP="00DE08AF" w14:paraId="36464487"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If one or more provisions herein will be invalid, illegal or unenforceable in any respect it will be given effect to the extent permitted by applicable law, and such invalidity, illegality or unenforceability will not affect the validity of the other provisions of this Agreement.</w:t>
      </w:r>
    </w:p>
    <w:p w:rsidR="00A61F9F" w:rsidRPr="00DE08AF" w:rsidP="00945D56" w14:paraId="40BFC429" w14:textId="77777777">
      <w:pPr>
        <w:tabs>
          <w:tab w:val="left" w:pos="-720"/>
        </w:tabs>
        <w:suppressAutoHyphens/>
        <w:spacing w:after="0" w:line="240" w:lineRule="auto"/>
        <w:jc w:val="both"/>
        <w:rPr>
          <w:rFonts w:ascii="Times New Roman" w:hAnsi="Times New Roman" w:cs="Times New Roman"/>
          <w:b/>
          <w:spacing w:val="-3"/>
          <w:sz w:val="24"/>
          <w:szCs w:val="24"/>
        </w:rPr>
      </w:pPr>
    </w:p>
    <w:p w:rsidR="00A61F9F" w:rsidRPr="00DE08AF" w:rsidP="00A61F9F" w14:paraId="17D53FEC"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.8</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Agency</w:t>
      </w:r>
    </w:p>
    <w:p w:rsidR="00A61F9F" w:rsidRPr="00DE08AF" w:rsidP="00DE08AF" w14:paraId="495AFB3D" w14:textId="17604FB8">
      <w:pPr>
        <w:tabs>
          <w:tab w:val="left" w:pos="-720"/>
        </w:tabs>
        <w:suppressAutoHyphens/>
        <w:spacing w:after="0" w:line="240" w:lineRule="auto"/>
        <w:jc w:val="both"/>
        <w:rPr>
          <w:rFonts w:ascii="Times New Roman" w:eastAsia="Times New Roman" w:hAnsi="Times New Roman" w:cs="Times New Roman"/>
          <w:spacing w:val="-3"/>
          <w:sz w:val="24"/>
          <w:szCs w:val="24"/>
        </w:rPr>
      </w:pPr>
      <w:r w:rsidRPr="00DE08AF">
        <w:rPr>
          <w:rFonts w:ascii="Times New Roman" w:eastAsia="Times New Roman" w:hAnsi="Times New Roman" w:cs="Times New Roman"/>
          <w:spacing w:val="-3"/>
          <w:sz w:val="24"/>
          <w:szCs w:val="24"/>
        </w:rPr>
        <w:tab/>
        <w:t>This Agreement is not intended, and will not be construed, to create any association, joint venture, agency relationship or partnership between Central Hudson and Customer or to impose any such obligation or liability upon Central Hudson.</w:t>
      </w:r>
    </w:p>
    <w:p w:rsidR="00A61F9F" w:rsidRPr="00DE08AF" w:rsidP="00945D56" w14:paraId="42653D09" w14:textId="77777777">
      <w:pPr>
        <w:tabs>
          <w:tab w:val="left" w:pos="-720"/>
        </w:tabs>
        <w:suppressAutoHyphens/>
        <w:spacing w:after="0" w:line="240" w:lineRule="auto"/>
        <w:jc w:val="both"/>
        <w:rPr>
          <w:rFonts w:ascii="Times New Roman" w:hAnsi="Times New Roman" w:cs="Times New Roman"/>
          <w:b/>
          <w:spacing w:val="-3"/>
          <w:sz w:val="24"/>
          <w:szCs w:val="24"/>
        </w:rPr>
      </w:pPr>
    </w:p>
    <w:p w:rsidR="00A61F9F" w:rsidRPr="00DE08AF" w:rsidP="00A61F9F" w14:paraId="40E34EFF" w14:textId="77777777">
      <w:pPr>
        <w:suppressAutoHyphens/>
        <w:jc w:val="both"/>
        <w:rPr>
          <w:rFonts w:ascii="Times New Roman" w:hAnsi="Times New Roman" w:cs="Times New Roman"/>
          <w:b/>
          <w:bCs/>
          <w:spacing w:val="-3"/>
          <w:sz w:val="24"/>
          <w:szCs w:val="24"/>
        </w:rPr>
      </w:pPr>
      <w:r w:rsidRPr="00DE08AF">
        <w:rPr>
          <w:rFonts w:ascii="Times New Roman" w:hAnsi="Times New Roman" w:cs="Times New Roman"/>
          <w:b/>
          <w:bCs/>
          <w:spacing w:val="-3"/>
          <w:sz w:val="24"/>
          <w:szCs w:val="24"/>
        </w:rPr>
        <w:t>3</w:t>
      </w:r>
      <w:r w:rsidRPr="00DE08AF">
        <w:rPr>
          <w:rFonts w:ascii="Times New Roman" w:hAnsi="Times New Roman" w:cs="Times New Roman"/>
          <w:b/>
          <w:bCs/>
          <w:spacing w:val="-3"/>
          <w:sz w:val="24"/>
          <w:szCs w:val="24"/>
        </w:rPr>
        <w:t>.9</w:t>
      </w:r>
      <w:r w:rsidRPr="00DE08AF">
        <w:rPr>
          <w:rFonts w:ascii="Times New Roman" w:hAnsi="Times New Roman" w:cs="Times New Roman"/>
          <w:b/>
          <w:spacing w:val="-3"/>
          <w:sz w:val="24"/>
          <w:szCs w:val="24"/>
        </w:rPr>
        <w:tab/>
      </w:r>
      <w:r w:rsidRPr="00DE08AF">
        <w:rPr>
          <w:rFonts w:ascii="Times New Roman" w:hAnsi="Times New Roman" w:cs="Times New Roman"/>
          <w:b/>
          <w:bCs/>
          <w:spacing w:val="-3"/>
          <w:sz w:val="24"/>
          <w:szCs w:val="24"/>
        </w:rPr>
        <w:t>Not for the Benefit of Non-Parties</w:t>
      </w:r>
    </w:p>
    <w:p w:rsidR="00A61F9F" w:rsidRPr="00DE08AF" w:rsidP="00A61F9F" w14:paraId="6B5A6679" w14:textId="77777777">
      <w:pPr>
        <w:tabs>
          <w:tab w:val="left" w:pos="-720"/>
        </w:tabs>
        <w:suppressAutoHyphens/>
        <w:jc w:val="both"/>
        <w:rPr>
          <w:rFonts w:ascii="Times New Roman" w:hAnsi="Times New Roman" w:cs="Times New Roman"/>
          <w:spacing w:val="-3"/>
          <w:sz w:val="24"/>
          <w:szCs w:val="24"/>
        </w:rPr>
      </w:pPr>
    </w:p>
    <w:p w:rsidR="00A61F9F" w:rsidRPr="00DE08AF" w:rsidP="00A61F9F" w14:paraId="061A27FF" w14:textId="5A90BF21">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ab/>
        <w:t xml:space="preserve">This Agreement is for the benefit of Customer and </w:t>
      </w:r>
      <w:r>
        <w:rPr>
          <w:rFonts w:ascii="Times New Roman" w:hAnsi="Times New Roman" w:cs="Times New Roman"/>
          <w:spacing w:val="-3"/>
          <w:sz w:val="24"/>
          <w:szCs w:val="24"/>
        </w:rPr>
        <w:t>Central Hudson</w:t>
      </w:r>
      <w:r w:rsidRPr="00DE08AF">
        <w:rPr>
          <w:rFonts w:ascii="Times New Roman" w:hAnsi="Times New Roman" w:cs="Times New Roman"/>
          <w:spacing w:val="-3"/>
          <w:sz w:val="24"/>
          <w:szCs w:val="24"/>
        </w:rPr>
        <w:t>, and is not for the benefit of third parties.</w:t>
      </w:r>
    </w:p>
    <w:p w:rsidR="00A61F9F" w:rsidP="00A61F9F" w14:paraId="41781FF0" w14:textId="4ACB41F3">
      <w:pPr>
        <w:tabs>
          <w:tab w:val="left" w:pos="-720"/>
        </w:tabs>
        <w:suppressAutoHyphens/>
        <w:jc w:val="both"/>
        <w:rPr>
          <w:rFonts w:ascii="Times New Roman" w:hAnsi="Times New Roman" w:cs="Times New Roman"/>
          <w:spacing w:val="-3"/>
          <w:sz w:val="24"/>
          <w:szCs w:val="24"/>
        </w:rPr>
      </w:pPr>
      <w:r w:rsidRPr="00DE08AF">
        <w:rPr>
          <w:rFonts w:ascii="Times New Roman" w:hAnsi="Times New Roman" w:cs="Times New Roman"/>
          <w:b/>
          <w:spacing w:val="-3"/>
          <w:sz w:val="24"/>
          <w:szCs w:val="24"/>
        </w:rPr>
        <w:tab/>
        <w:t>IN WITNESS WHEREOF,</w:t>
      </w:r>
      <w:r w:rsidRPr="00DE08AF">
        <w:rPr>
          <w:rFonts w:ascii="Times New Roman" w:hAnsi="Times New Roman" w:cs="Times New Roman"/>
          <w:spacing w:val="-3"/>
          <w:sz w:val="24"/>
          <w:szCs w:val="24"/>
        </w:rPr>
        <w:t xml:space="preserve"> </w:t>
      </w:r>
      <w:r>
        <w:rPr>
          <w:rFonts w:ascii="Times New Roman" w:hAnsi="Times New Roman" w:cs="Times New Roman"/>
          <w:spacing w:val="-3"/>
          <w:sz w:val="24"/>
          <w:szCs w:val="24"/>
        </w:rPr>
        <w:t>Central Hudson</w:t>
      </w:r>
      <w:r w:rsidRPr="00DE08AF">
        <w:rPr>
          <w:rFonts w:ascii="Times New Roman" w:hAnsi="Times New Roman" w:cs="Times New Roman"/>
          <w:spacing w:val="-3"/>
          <w:sz w:val="24"/>
          <w:szCs w:val="24"/>
        </w:rPr>
        <w:t xml:space="preserve"> and Customer have executed this Agreement as of the date first written above.</w:t>
      </w:r>
    </w:p>
    <w:p w:rsidR="00A61F9F" w:rsidP="00A61F9F" w14:paraId="7862D559" w14:textId="77777777">
      <w:pPr>
        <w:tabs>
          <w:tab w:val="left" w:pos="-720"/>
        </w:tabs>
        <w:suppressAutoHyphens/>
        <w:jc w:val="both"/>
        <w:rPr>
          <w:rFonts w:ascii="Times New Roman" w:hAnsi="Times New Roman" w:cs="Times New Roman"/>
          <w:spacing w:val="-3"/>
          <w:sz w:val="24"/>
          <w:szCs w:val="24"/>
        </w:rPr>
      </w:pPr>
    </w:p>
    <w:p w:rsidR="00A61F9F" w:rsidRPr="00DE08AF" w:rsidP="00A61F9F" w14:paraId="65C6C139" w14:textId="510643C6">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CENTRAL HUDSON GAS &amp; ELECTRIC </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Pr>
          <w:rFonts w:ascii="Times New Roman" w:hAnsi="Times New Roman" w:cs="Times New Roman"/>
          <w:spacing w:val="-3"/>
          <w:sz w:val="24"/>
          <w:szCs w:val="24"/>
        </w:rPr>
        <w:tab/>
      </w:r>
      <w:r w:rsidRPr="00DE08AF">
        <w:rPr>
          <w:rFonts w:ascii="Times New Roman" w:hAnsi="Times New Roman" w:cs="Times New Roman"/>
          <w:spacing w:val="-3"/>
          <w:sz w:val="24"/>
          <w:szCs w:val="24"/>
        </w:rPr>
        <w:t>[insert Customer name]</w:t>
      </w:r>
    </w:p>
    <w:p w:rsidR="00A61F9F" w:rsidRPr="00DE08AF" w:rsidP="00A61F9F" w14:paraId="48F82818" w14:textId="77777777">
      <w:pPr>
        <w:tabs>
          <w:tab w:val="left" w:pos="-720"/>
        </w:tabs>
        <w:suppressAutoHyphens/>
        <w:jc w:val="both"/>
        <w:rPr>
          <w:rFonts w:ascii="Times New Roman" w:hAnsi="Times New Roman" w:cs="Times New Roman"/>
          <w:spacing w:val="-3"/>
          <w:sz w:val="24"/>
          <w:szCs w:val="24"/>
        </w:rPr>
      </w:pPr>
    </w:p>
    <w:p w:rsidR="00A61F9F" w:rsidRPr="00DE08AF" w:rsidP="00A61F9F" w14:paraId="374AA9EF" w14:textId="77777777">
      <w:pPr>
        <w:tabs>
          <w:tab w:val="left" w:pos="-720"/>
        </w:tabs>
        <w:suppressAutoHyphens/>
        <w:jc w:val="both"/>
        <w:rPr>
          <w:rFonts w:ascii="Times New Roman" w:hAnsi="Times New Roman" w:cs="Times New Roman"/>
          <w:spacing w:val="-3"/>
          <w:sz w:val="24"/>
          <w:szCs w:val="24"/>
        </w:rPr>
      </w:pPr>
    </w:p>
    <w:p w:rsidR="00A61F9F" w:rsidRPr="00DE08AF" w:rsidP="00A61F9F" w14:paraId="466616DB" w14:textId="77777777">
      <w:pPr>
        <w:tabs>
          <w:tab w:val="left" w:pos="-720"/>
          <w:tab w:val="left" w:pos="0"/>
          <w:tab w:val="left" w:pos="720"/>
          <w:tab w:val="left" w:pos="1440"/>
          <w:tab w:val="left" w:pos="2160"/>
        </w:tabs>
        <w:suppressAutoHyphens/>
        <w:ind w:left="2880" w:hanging="288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By: _______________________</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By: ______________________</w:t>
      </w:r>
    </w:p>
    <w:p w:rsidR="00A61F9F" w:rsidRPr="00DE08AF" w:rsidP="00A61F9F" w14:paraId="5587B203" w14:textId="77777777">
      <w:pPr>
        <w:tabs>
          <w:tab w:val="left" w:pos="-720"/>
          <w:tab w:val="left" w:pos="0"/>
          <w:tab w:val="left" w:pos="720"/>
          <w:tab w:val="left" w:pos="1440"/>
          <w:tab w:val="left" w:pos="2160"/>
        </w:tabs>
        <w:suppressAutoHyphens/>
        <w:ind w:left="2880" w:hanging="288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Name:</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Name</w:t>
      </w:r>
    </w:p>
    <w:p w:rsidR="00A61F9F" w:rsidRPr="00DE08AF" w:rsidP="00A61F9F" w14:paraId="51C510DA" w14:textId="77777777">
      <w:pPr>
        <w:tabs>
          <w:tab w:val="left" w:pos="-720"/>
          <w:tab w:val="left" w:pos="0"/>
          <w:tab w:val="left" w:pos="720"/>
          <w:tab w:val="left" w:pos="1440"/>
          <w:tab w:val="left" w:pos="2160"/>
        </w:tabs>
        <w:suppressAutoHyphens/>
        <w:ind w:left="2880" w:hanging="2880"/>
        <w:jc w:val="both"/>
        <w:rPr>
          <w:rFonts w:ascii="Times New Roman" w:hAnsi="Times New Roman" w:cs="Times New Roman"/>
          <w:spacing w:val="-3"/>
          <w:sz w:val="24"/>
          <w:szCs w:val="24"/>
        </w:rPr>
      </w:pPr>
      <w:r w:rsidRPr="00DE08AF">
        <w:rPr>
          <w:rFonts w:ascii="Times New Roman" w:hAnsi="Times New Roman" w:cs="Times New Roman"/>
          <w:spacing w:val="-3"/>
          <w:sz w:val="24"/>
          <w:szCs w:val="24"/>
        </w:rPr>
        <w:t>Title:</w:t>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r>
      <w:r w:rsidRPr="00DE08AF">
        <w:rPr>
          <w:rFonts w:ascii="Times New Roman" w:hAnsi="Times New Roman" w:cs="Times New Roman"/>
          <w:spacing w:val="-3"/>
          <w:sz w:val="24"/>
          <w:szCs w:val="24"/>
        </w:rPr>
        <w:tab/>
        <w:t>Title</w:t>
      </w:r>
    </w:p>
    <w:p w:rsidR="00945D56" w14:paraId="684F883B" w14:textId="0C19689E">
      <w:pPr>
        <w:rPr>
          <w:rFonts w:ascii="Times New Roman" w:eastAsia="Times New Roman" w:hAnsi="Times New Roman" w:cs="Times New Roman"/>
          <w:b/>
          <w:spacing w:val="-3"/>
          <w:sz w:val="24"/>
          <w:szCs w:val="24"/>
        </w:rPr>
      </w:pPr>
    </w:p>
    <w:p w:rsidR="00D677FF" w:rsidRPr="00C85CDD" w:rsidP="002735F5" w14:paraId="1568DE3B"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286E2C" w14:paraId="575354EF" w14:textId="77777777">
      <w:pPr>
        <w:rPr>
          <w:ins w:id="232" w:author="Rilling, Elizabeth" w:date="2025-08-04T14:30:00Z"/>
          <w:rFonts w:ascii="Times New Roman" w:eastAsia="Times New Roman" w:hAnsi="Times New Roman" w:cs="Times New Roman"/>
          <w:b/>
          <w:spacing w:val="-3"/>
          <w:sz w:val="24"/>
          <w:szCs w:val="24"/>
        </w:rPr>
      </w:pPr>
      <w:ins w:id="233" w:author="Rilling, Elizabeth" w:date="2025-08-04T14:30:00Z">
        <w:r>
          <w:rPr>
            <w:rFonts w:ascii="Times New Roman" w:eastAsia="Times New Roman" w:hAnsi="Times New Roman" w:cs="Times New Roman"/>
            <w:b/>
            <w:spacing w:val="-3"/>
            <w:sz w:val="24"/>
            <w:szCs w:val="24"/>
          </w:rPr>
          <w:br w:type="page"/>
        </w:r>
      </w:ins>
    </w:p>
    <w:p w:rsidR="00D677FF" w:rsidRPr="00C85CDD" w:rsidP="002735F5" w14:paraId="58471E9A" w14:textId="2DBA18BA">
      <w:pPr>
        <w:tabs>
          <w:tab w:val="center" w:pos="4680"/>
        </w:tabs>
        <w:suppressAutoHyphens/>
        <w:spacing w:after="0" w:line="240" w:lineRule="auto"/>
        <w:jc w:val="cente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ATTACHMENT</w:t>
      </w:r>
      <w:r w:rsidRPr="00C85CDD">
        <w:rPr>
          <w:rFonts w:ascii="Times New Roman" w:eastAsia="Times New Roman" w:hAnsi="Times New Roman" w:cs="Times New Roman"/>
          <w:b/>
          <w:spacing w:val="-3"/>
          <w:sz w:val="24"/>
          <w:szCs w:val="24"/>
        </w:rPr>
        <w:t xml:space="preserve"> </w:t>
      </w:r>
      <w:r w:rsidRPr="00C85CDD" w:rsidR="00A33881">
        <w:rPr>
          <w:rFonts w:ascii="Times New Roman" w:eastAsia="Times New Roman" w:hAnsi="Times New Roman" w:cs="Times New Roman"/>
          <w:b/>
          <w:spacing w:val="-3"/>
          <w:sz w:val="24"/>
          <w:szCs w:val="24"/>
        </w:rPr>
        <w:t>NO.1</w:t>
      </w:r>
    </w:p>
    <w:p w:rsidR="00F85632" w:rsidRPr="00C85CDD" w:rsidP="002735F5" w14:paraId="05C7E059"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A33881" w:rsidRPr="00C85CDD" w:rsidP="002735F5" w14:paraId="6FF8FCB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A33881" w:rsidRPr="00C85CDD" w:rsidP="002735F5" w14:paraId="5FDFC4CB" w14:textId="3C2EDEC6">
      <w:pPr>
        <w:tabs>
          <w:tab w:val="center" w:pos="4680"/>
        </w:tabs>
        <w:suppressAutoHyphens/>
        <w:spacing w:after="0" w:line="240" w:lineRule="auto"/>
        <w:jc w:val="center"/>
        <w:rPr>
          <w:rFonts w:ascii="Times New Roman" w:eastAsia="Times New Roman" w:hAnsi="Times New Roman" w:cs="Times New Roman"/>
          <w:b/>
          <w:spacing w:val="-3"/>
          <w:sz w:val="24"/>
          <w:szCs w:val="24"/>
        </w:rPr>
      </w:pPr>
      <w:r w:rsidRPr="00C85CDD">
        <w:rPr>
          <w:rFonts w:ascii="Times New Roman" w:eastAsia="Times New Roman" w:hAnsi="Times New Roman" w:cs="Times New Roman"/>
          <w:b/>
          <w:spacing w:val="-3"/>
          <w:sz w:val="24"/>
          <w:szCs w:val="24"/>
        </w:rPr>
        <w:t>CUSTOMER INFORMATION FORM</w:t>
      </w:r>
    </w:p>
    <w:p w:rsidR="00D677FF" w:rsidRPr="00C85CDD" w:rsidP="002735F5" w14:paraId="74B12CA1"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C227616"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61513DA3"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D11E710"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497F1E1"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42D0CF85"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657F0789"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E77B87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3B90ACEA"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0969C7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D3D326A"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350BF83F"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84C58E7"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E9F66C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3F3A11DB"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72BB43E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7DA47A9F"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8317108"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44E1DE5"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4BBF45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41068F0"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D2C593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4FCC951F"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50829E07"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7B5F807D"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C6436B7"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6DDCD25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8EBA85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1DBC2862"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23E8F709"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D677FF" w:rsidRPr="00C85CDD" w:rsidP="002735F5" w14:paraId="02784C36" w14:textId="77777777">
      <w:pPr>
        <w:tabs>
          <w:tab w:val="center" w:pos="4680"/>
        </w:tabs>
        <w:suppressAutoHyphens/>
        <w:spacing w:after="0" w:line="240" w:lineRule="auto"/>
        <w:jc w:val="center"/>
        <w:rPr>
          <w:rFonts w:ascii="Times New Roman" w:eastAsia="Times New Roman" w:hAnsi="Times New Roman" w:cs="Times New Roman"/>
          <w:b/>
          <w:spacing w:val="-3"/>
          <w:sz w:val="24"/>
          <w:szCs w:val="24"/>
        </w:rPr>
      </w:pPr>
    </w:p>
    <w:p w:rsidR="00A273F6" w14:paraId="2A210107" w14:textId="77777777">
      <w:pP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br w:type="page"/>
      </w:r>
    </w:p>
    <w:p w:rsidR="002735F5" w:rsidRPr="00C85CDD" w:rsidP="002735F5" w14:paraId="5DEF4076" w14:textId="5691957F">
      <w:pPr>
        <w:tabs>
          <w:tab w:val="center" w:pos="4680"/>
        </w:tabs>
        <w:suppressAutoHyphens/>
        <w:spacing w:after="0" w:line="240" w:lineRule="auto"/>
        <w:jc w:val="center"/>
        <w:rPr>
          <w:rFonts w:ascii="Times New Roman" w:eastAsia="Times New Roman" w:hAnsi="Times New Roman" w:cs="Times New Roman"/>
          <w:spacing w:val="-3"/>
          <w:sz w:val="24"/>
          <w:szCs w:val="24"/>
        </w:rPr>
      </w:pPr>
      <w:r w:rsidRPr="00C85CDD">
        <w:rPr>
          <w:rFonts w:ascii="Times New Roman" w:eastAsia="Times New Roman" w:hAnsi="Times New Roman" w:cs="Times New Roman"/>
          <w:b/>
          <w:spacing w:val="-3"/>
          <w:sz w:val="24"/>
          <w:szCs w:val="24"/>
        </w:rPr>
        <w:t>CUSTOMER INFORMATION</w:t>
      </w:r>
    </w:p>
    <w:p w:rsidR="002735F5" w:rsidRPr="00C85CDD" w:rsidP="002735F5" w14:paraId="3E88E70D"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2735F5" w:rsidRPr="00C85CDD" w:rsidP="002735F5" w14:paraId="2514C50D"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2735F5" w:rsidRPr="00C85CDD" w:rsidP="002735F5" w14:paraId="28D849B5"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1.</w:t>
      </w:r>
      <w:r w:rsidRPr="00C85CDD">
        <w:rPr>
          <w:rFonts w:ascii="Times New Roman" w:eastAsia="Times New Roman" w:hAnsi="Times New Roman" w:cs="Times New Roman"/>
          <w:spacing w:val="-3"/>
          <w:sz w:val="24"/>
          <w:szCs w:val="24"/>
        </w:rPr>
        <w:tab/>
        <w:t>Customer Name: ___________________________________________________________</w:t>
      </w:r>
    </w:p>
    <w:p w:rsidR="002735F5" w:rsidRPr="00C85CDD" w:rsidP="002735F5" w14:paraId="0C907142"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DBA Name: _______________________________________________________________</w:t>
      </w:r>
    </w:p>
    <w:p w:rsidR="002735F5" w:rsidRPr="00C85CDD" w:rsidP="002735F5" w14:paraId="1C55B5EA"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Street Address: _____________________________________________________________</w:t>
      </w:r>
    </w:p>
    <w:p w:rsidR="002735F5" w:rsidRPr="00C85CDD" w:rsidP="002735F5" w14:paraId="1F3089AF"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Town/City: ________________________________________________________________</w:t>
      </w:r>
    </w:p>
    <w:p w:rsidR="002735F5" w:rsidRPr="00C85CDD" w:rsidP="002735F5" w14:paraId="241EB07A"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State: _______________________ Zip Code + 4: ______________ Room: ____________</w:t>
      </w:r>
    </w:p>
    <w:p w:rsidR="002735F5" w:rsidRPr="00C85CDD" w:rsidP="002735F5" w14:paraId="4865111C"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Telephone Number: ________________________ Fax No.: _________________________</w:t>
      </w:r>
    </w:p>
    <w:p w:rsidR="002735F5" w:rsidRPr="00C85CDD" w:rsidP="002735F5" w14:paraId="684E4260"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p>
    <w:p w:rsidR="002735F5" w:rsidRPr="00C85CDD" w:rsidP="002735F5" w14:paraId="1D554999"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2.</w:t>
      </w:r>
      <w:r w:rsidRPr="00C85CDD">
        <w:rPr>
          <w:rFonts w:ascii="Times New Roman" w:eastAsia="Times New Roman" w:hAnsi="Times New Roman" w:cs="Times New Roman"/>
          <w:spacing w:val="-3"/>
          <w:sz w:val="24"/>
          <w:szCs w:val="24"/>
        </w:rPr>
        <w:tab/>
        <w:t>Address of Customer’s Generator:</w:t>
      </w:r>
    </w:p>
    <w:p w:rsidR="002735F5" w:rsidRPr="00C85CDD" w:rsidP="002735F5" w14:paraId="6BF53B8F"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Street Address: _____________________________________________________________</w:t>
      </w:r>
    </w:p>
    <w:p w:rsidR="002735F5" w:rsidRPr="00C85CDD" w:rsidP="002735F5" w14:paraId="39FADA01"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Town/City: ________________________________________________________________</w:t>
      </w:r>
    </w:p>
    <w:p w:rsidR="002735F5" w:rsidRPr="00C85CDD" w:rsidP="002735F5" w14:paraId="678A3858"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State: _________________________ Zip Code + 4: ______________ Room: ___________</w:t>
      </w:r>
    </w:p>
    <w:p w:rsidR="002735F5" w:rsidRPr="00C85CDD" w:rsidP="002735F5" w14:paraId="3CA07BF5"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p>
    <w:p w:rsidR="002735F5" w:rsidRPr="00C85CDD" w:rsidP="002735F5" w14:paraId="73C046BC" w14:textId="77777777">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3.</w:t>
      </w:r>
      <w:r w:rsidRPr="00C85CDD">
        <w:rPr>
          <w:rFonts w:ascii="Times New Roman" w:eastAsia="Times New Roman" w:hAnsi="Times New Roman" w:cs="Times New Roman"/>
          <w:spacing w:val="-3"/>
          <w:sz w:val="24"/>
          <w:szCs w:val="24"/>
        </w:rPr>
        <w:tab/>
        <w:t>Customer Contact Personnel (Name and Telephone Number)</w:t>
      </w:r>
    </w:p>
    <w:p w:rsidR="002735F5" w:rsidRPr="00C85CDD" w:rsidP="002735F5" w14:paraId="3266873E" w14:textId="0B3C76A9">
      <w:pPr>
        <w:tabs>
          <w:tab w:val="left" w:pos="-720"/>
        </w:tabs>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t>_________________________________________________________________________</w:t>
      </w:r>
    </w:p>
    <w:p w:rsidR="002735F5" w:rsidRPr="00C85CDD" w:rsidP="3515804D" w14:paraId="225F3390" w14:textId="77777777">
      <w:pPr>
        <w:suppressAutoHyphens/>
        <w:spacing w:after="12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r>
      <w:r w:rsidRPr="00C85CDD" w:rsidR="5C5148E0">
        <w:rPr>
          <w:rFonts w:ascii="Times New Roman" w:eastAsia="Times New Roman" w:hAnsi="Times New Roman" w:cs="Times New Roman"/>
          <w:spacing w:val="-3"/>
          <w:sz w:val="24"/>
          <w:szCs w:val="24"/>
        </w:rPr>
        <w:t>_________________________________________________________________________</w:t>
      </w:r>
    </w:p>
    <w:p w:rsidR="002735F5" w:rsidRPr="00C85CDD" w:rsidP="002735F5" w14:paraId="3949CD37"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2735F5" w:rsidRPr="00C85CDD" w:rsidP="002735F5" w14:paraId="5F528FC5" w14:textId="79DBD869">
      <w:pPr>
        <w:tabs>
          <w:tab w:val="left" w:pos="-720"/>
        </w:tabs>
        <w:suppressAutoHyphens/>
        <w:spacing w:after="0" w:line="240" w:lineRule="auto"/>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4.</w:t>
      </w:r>
      <w:r w:rsidRPr="00C85CDD" w:rsidR="00F01184">
        <w:rPr>
          <w:rFonts w:ascii="Times New Roman" w:eastAsia="Times New Roman" w:hAnsi="Times New Roman" w:cs="Times New Roman"/>
          <w:spacing w:val="-3"/>
          <w:sz w:val="24"/>
          <w:szCs w:val="24"/>
        </w:rPr>
        <w:tab/>
      </w:r>
      <w:r w:rsidRPr="00C85CDD">
        <w:rPr>
          <w:rFonts w:ascii="Times New Roman" w:eastAsia="Times New Roman" w:hAnsi="Times New Roman" w:cs="Times New Roman"/>
          <w:spacing w:val="-3"/>
          <w:sz w:val="24"/>
          <w:szCs w:val="24"/>
        </w:rPr>
        <w:t>Customer’s Internet Address ______________________@________________</w:t>
      </w:r>
    </w:p>
    <w:p w:rsidR="002735F5" w:rsidRPr="00C85CDD" w:rsidP="002735F5" w14:paraId="7D625BC5" w14:textId="77777777">
      <w:pPr>
        <w:tabs>
          <w:tab w:val="left" w:pos="-720"/>
        </w:tabs>
        <w:suppressAutoHyphens/>
        <w:spacing w:after="0" w:line="240" w:lineRule="auto"/>
        <w:jc w:val="both"/>
        <w:rPr>
          <w:rFonts w:ascii="Times New Roman" w:eastAsia="Times New Roman" w:hAnsi="Times New Roman" w:cs="Times New Roman"/>
          <w:spacing w:val="-3"/>
          <w:sz w:val="24"/>
          <w:szCs w:val="24"/>
        </w:rPr>
      </w:pPr>
    </w:p>
    <w:p w:rsidR="00F01184" w:rsidRPr="00C85CDD" w:rsidP="002735F5" w14:paraId="490995FC" w14:textId="0B033F52">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 xml:space="preserve">5.          </w:t>
      </w:r>
      <w:r w:rsidRPr="00C85CDD" w:rsidR="00F179D9">
        <w:rPr>
          <w:rFonts w:ascii="Times New Roman" w:eastAsia="Times New Roman" w:hAnsi="Times New Roman" w:cs="Times New Roman"/>
          <w:spacing w:val="-3"/>
          <w:sz w:val="24"/>
          <w:szCs w:val="24"/>
        </w:rPr>
        <w:t>Substation:</w:t>
      </w:r>
      <w:r w:rsidRPr="00C85CDD">
        <w:rPr>
          <w:rFonts w:ascii="Times New Roman" w:eastAsia="Times New Roman" w:hAnsi="Times New Roman" w:cs="Times New Roman"/>
          <w:spacing w:val="-3"/>
          <w:sz w:val="24"/>
          <w:szCs w:val="24"/>
        </w:rPr>
        <w:t xml:space="preserve">    </w:t>
      </w:r>
    </w:p>
    <w:p w:rsidR="00F179D9" w:rsidRPr="00C85CDD" w:rsidP="002735F5" w14:paraId="462B68E4"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2735F5" w:rsidRPr="00C85CDD" w:rsidP="002735F5" w14:paraId="4167814A" w14:textId="1F1307EF">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6</w:t>
      </w:r>
      <w:r w:rsidRPr="00C85CDD">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ab/>
      </w:r>
      <w:r w:rsidRPr="00C85CDD" w:rsidR="00F179D9">
        <w:rPr>
          <w:rFonts w:ascii="Times New Roman" w:eastAsia="Times New Roman" w:hAnsi="Times New Roman" w:cs="Times New Roman"/>
          <w:spacing w:val="-3"/>
          <w:sz w:val="24"/>
          <w:szCs w:val="24"/>
        </w:rPr>
        <w:t>Distribution Facilities to which generator is connected (</w:t>
      </w:r>
      <w:r w:rsidRPr="002F693A" w:rsidR="00F179D9">
        <w:rPr>
          <w:rFonts w:ascii="Times New Roman" w:eastAsia="Times New Roman" w:hAnsi="Times New Roman" w:cs="Times New Roman"/>
          <w:spacing w:val="-3"/>
          <w:sz w:val="24"/>
          <w:szCs w:val="24"/>
        </w:rPr>
        <w:t>primary or secondary)</w:t>
      </w:r>
    </w:p>
    <w:p w:rsidR="00F179D9" w:rsidRPr="00C85CDD" w:rsidP="002735F5" w14:paraId="7E608B0E"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F179D9" w:rsidRPr="00DE08AF" w:rsidP="3515804D" w14:paraId="3E189A4F" w14:textId="66134477">
      <w:pPr>
        <w:suppressAutoHyphens/>
        <w:jc w:val="both"/>
        <w:rPr>
          <w:rFonts w:ascii="Times New Roman" w:hAnsi="Times New Roman" w:cs="Times New Roman"/>
          <w:b/>
          <w:bCs/>
          <w:spacing w:val="-3"/>
          <w:sz w:val="24"/>
          <w:szCs w:val="24"/>
          <w:u w:val="single"/>
        </w:rPr>
      </w:pPr>
      <w:r w:rsidRPr="00DE08AF">
        <w:rPr>
          <w:rFonts w:ascii="Times New Roman" w:hAnsi="Times New Roman" w:cs="Times New Roman"/>
          <w:b/>
          <w:bCs/>
          <w:spacing w:val="-3"/>
          <w:sz w:val="24"/>
          <w:szCs w:val="24"/>
          <w:u w:val="single"/>
        </w:rPr>
        <w:t xml:space="preserve">For </w:t>
      </w:r>
      <w:r w:rsidR="004865BE">
        <w:rPr>
          <w:rFonts w:ascii="Times New Roman" w:hAnsi="Times New Roman" w:cs="Times New Roman"/>
          <w:b/>
          <w:bCs/>
          <w:spacing w:val="-3"/>
          <w:sz w:val="24"/>
          <w:szCs w:val="24"/>
          <w:u w:val="single"/>
        </w:rPr>
        <w:t xml:space="preserve">Wholesale </w:t>
      </w:r>
      <w:r w:rsidRPr="00DE08AF">
        <w:rPr>
          <w:rFonts w:ascii="Times New Roman" w:hAnsi="Times New Roman" w:cs="Times New Roman"/>
          <w:b/>
          <w:bCs/>
          <w:spacing w:val="-3"/>
          <w:sz w:val="24"/>
          <w:szCs w:val="24"/>
          <w:u w:val="single"/>
        </w:rPr>
        <w:t>Export Service</w:t>
      </w:r>
      <w:r w:rsidRPr="00DE08AF">
        <w:rPr>
          <w:rFonts w:ascii="Times New Roman" w:hAnsi="Times New Roman" w:cs="Times New Roman"/>
          <w:b/>
          <w:spacing w:val="-3"/>
          <w:sz w:val="24"/>
          <w:szCs w:val="24"/>
          <w:u w:val="single"/>
        </w:rPr>
        <w:t>:</w:t>
      </w:r>
      <w:r w:rsidR="00D8565D">
        <w:rPr>
          <w:rFonts w:ascii="Times New Roman" w:hAnsi="Times New Roman" w:cs="Times New Roman"/>
          <w:b/>
          <w:spacing w:val="-3"/>
          <w:sz w:val="24"/>
          <w:szCs w:val="24"/>
          <w:u w:val="single"/>
        </w:rPr>
        <w:t xml:space="preserve"> </w:t>
      </w:r>
    </w:p>
    <w:p w:rsidR="00642F6E" w:rsidP="00642F6E" w14:paraId="0A3D9CC4" w14:textId="7429B7DC">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Customer is electing to take Wholesale Export Service</w:t>
      </w:r>
    </w:p>
    <w:p w:rsidR="00642F6E" w:rsidRPr="00C85CDD" w:rsidP="002735F5" w14:paraId="0D5B560B"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8E2AC5" w:rsidRPr="00C85CDD" w:rsidP="002735F5" w14:paraId="1F7B901A" w14:textId="138375A1">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7</w:t>
      </w:r>
      <w:r w:rsidRPr="00C85CDD" w:rsidR="002735F5">
        <w:rPr>
          <w:rFonts w:ascii="Times New Roman" w:eastAsia="Times New Roman" w:hAnsi="Times New Roman" w:cs="Times New Roman"/>
          <w:spacing w:val="-3"/>
          <w:sz w:val="24"/>
          <w:szCs w:val="24"/>
        </w:rPr>
        <w:t>.</w:t>
      </w:r>
      <w:r w:rsidRPr="00C85CDD" w:rsidR="002735F5">
        <w:rPr>
          <w:rFonts w:ascii="Times New Roman" w:eastAsia="Times New Roman" w:hAnsi="Times New Roman" w:cs="Times New Roman"/>
          <w:spacing w:val="-3"/>
          <w:sz w:val="24"/>
          <w:szCs w:val="24"/>
        </w:rPr>
        <w:tab/>
      </w:r>
      <w:r w:rsidRPr="00C85CDD">
        <w:rPr>
          <w:rFonts w:ascii="Times New Roman" w:eastAsia="Times New Roman" w:hAnsi="Times New Roman" w:cs="Times New Roman"/>
          <w:spacing w:val="-3"/>
          <w:sz w:val="24"/>
          <w:szCs w:val="24"/>
        </w:rPr>
        <w:t>Generator Rating:</w:t>
      </w:r>
      <w:r w:rsidRPr="00C85CDD">
        <w:rPr>
          <w:rFonts w:ascii="Times New Roman" w:eastAsia="Times New Roman" w:hAnsi="Times New Roman" w:cs="Times New Roman"/>
          <w:spacing w:val="-3"/>
          <w:sz w:val="24"/>
          <w:szCs w:val="24"/>
        </w:rPr>
        <w:tab/>
        <w:t>kW ( if the rating varies seasonally, enter the average)</w:t>
      </w:r>
    </w:p>
    <w:p w:rsidR="008E2AC5" w:rsidRPr="00C85CDD" w:rsidP="002735F5" w14:paraId="010ED8CC"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2735F5" w:rsidRPr="00C85CDD" w:rsidP="002735F5" w14:paraId="017820DA" w14:textId="6533E98E">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8.</w:t>
      </w:r>
      <w:r w:rsidRPr="00C85CDD">
        <w:rPr>
          <w:rFonts w:ascii="Times New Roman" w:eastAsia="Times New Roman" w:hAnsi="Times New Roman" w:cs="Times New Roman"/>
          <w:spacing w:val="-3"/>
          <w:sz w:val="24"/>
          <w:szCs w:val="24"/>
        </w:rPr>
        <w:tab/>
      </w:r>
      <w:r w:rsidRPr="00C85CDD">
        <w:rPr>
          <w:rFonts w:ascii="Times New Roman" w:eastAsia="Times New Roman" w:hAnsi="Times New Roman" w:cs="Times New Roman"/>
          <w:spacing w:val="-3"/>
          <w:sz w:val="24"/>
          <w:szCs w:val="24"/>
        </w:rPr>
        <w:t>Maximum Delivery Capacity: _______ kW (as specified in the interconnection agreement between Customer and C</w:t>
      </w:r>
      <w:r w:rsidRPr="00C85CDD" w:rsidR="00CF3186">
        <w:rPr>
          <w:rFonts w:ascii="Times New Roman" w:eastAsia="Times New Roman" w:hAnsi="Times New Roman" w:cs="Times New Roman"/>
          <w:spacing w:val="-3"/>
          <w:sz w:val="24"/>
          <w:szCs w:val="24"/>
        </w:rPr>
        <w:t>e</w:t>
      </w:r>
      <w:r w:rsidRPr="00C85CDD">
        <w:rPr>
          <w:rFonts w:ascii="Times New Roman" w:eastAsia="Times New Roman" w:hAnsi="Times New Roman" w:cs="Times New Roman"/>
          <w:spacing w:val="-3"/>
          <w:sz w:val="24"/>
          <w:szCs w:val="24"/>
        </w:rPr>
        <w:t>n</w:t>
      </w:r>
      <w:r w:rsidRPr="00C85CDD" w:rsidR="00CF3186">
        <w:rPr>
          <w:rFonts w:ascii="Times New Roman" w:eastAsia="Times New Roman" w:hAnsi="Times New Roman" w:cs="Times New Roman"/>
          <w:spacing w:val="-3"/>
          <w:sz w:val="24"/>
          <w:szCs w:val="24"/>
        </w:rPr>
        <w:t>tral</w:t>
      </w:r>
      <w:r w:rsidRPr="00C85CDD">
        <w:rPr>
          <w:rFonts w:ascii="Times New Roman" w:eastAsia="Times New Roman" w:hAnsi="Times New Roman" w:cs="Times New Roman"/>
          <w:spacing w:val="-3"/>
          <w:sz w:val="24"/>
          <w:szCs w:val="24"/>
        </w:rPr>
        <w:t xml:space="preserve"> </w:t>
      </w:r>
      <w:r w:rsidRPr="00C85CDD" w:rsidR="00CF3186">
        <w:rPr>
          <w:rFonts w:ascii="Times New Roman" w:eastAsia="Times New Roman" w:hAnsi="Times New Roman" w:cs="Times New Roman"/>
          <w:spacing w:val="-3"/>
          <w:sz w:val="24"/>
          <w:szCs w:val="24"/>
        </w:rPr>
        <w:t>Hud</w:t>
      </w:r>
      <w:r w:rsidRPr="00C85CDD">
        <w:rPr>
          <w:rFonts w:ascii="Times New Roman" w:eastAsia="Times New Roman" w:hAnsi="Times New Roman" w:cs="Times New Roman"/>
          <w:spacing w:val="-3"/>
          <w:sz w:val="24"/>
          <w:szCs w:val="24"/>
        </w:rPr>
        <w:t>son)</w:t>
      </w:r>
    </w:p>
    <w:p w:rsidR="002735F5" w:rsidRPr="00C85CDD" w:rsidP="002735F5" w14:paraId="7891009E"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2735F5" w:rsidRPr="00C85CDD" w:rsidP="3515804D" w14:paraId="6DD19ACB" w14:textId="2F2C1F80">
      <w:pPr>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9</w:t>
      </w:r>
      <w:r w:rsidRPr="00C85CDD">
        <w:rPr>
          <w:rFonts w:ascii="Times New Roman" w:eastAsia="Times New Roman" w:hAnsi="Times New Roman" w:cs="Times New Roman"/>
          <w:spacing w:val="-3"/>
          <w:sz w:val="24"/>
          <w:szCs w:val="24"/>
        </w:rPr>
        <w:t>.</w:t>
      </w:r>
      <w:r w:rsidRPr="00C85CDD">
        <w:rPr>
          <w:rFonts w:ascii="Times New Roman" w:eastAsia="Times New Roman" w:hAnsi="Times New Roman" w:cs="Times New Roman"/>
          <w:spacing w:val="-3"/>
          <w:sz w:val="24"/>
          <w:szCs w:val="24"/>
        </w:rPr>
        <w:tab/>
        <w:t>Standby Service</w:t>
      </w:r>
      <w:r w:rsidRPr="00C85CDD">
        <w:rPr>
          <w:rFonts w:ascii="Times New Roman" w:eastAsia="Times New Roman" w:hAnsi="Times New Roman" w:cs="Times New Roman"/>
          <w:spacing w:val="-3"/>
          <w:sz w:val="24"/>
          <w:szCs w:val="24"/>
        </w:rPr>
        <w:t>/Wholesale Charging Service</w:t>
      </w:r>
      <w:r w:rsidRPr="00C85CDD">
        <w:rPr>
          <w:rFonts w:ascii="Times New Roman" w:eastAsia="Times New Roman" w:hAnsi="Times New Roman" w:cs="Times New Roman"/>
          <w:spacing w:val="-3"/>
          <w:sz w:val="24"/>
          <w:szCs w:val="24"/>
        </w:rPr>
        <w:t xml:space="preserve"> Contract Demand (if applicable):</w:t>
      </w:r>
      <w:r w:rsidRPr="00C85CDD" w:rsidR="00545F84">
        <w:rPr>
          <w:rFonts w:ascii="Times New Roman" w:eastAsia="Times New Roman" w:hAnsi="Times New Roman" w:cs="Times New Roman"/>
          <w:spacing w:val="-3"/>
          <w:sz w:val="24"/>
          <w:szCs w:val="24"/>
        </w:rPr>
        <w:t>____</w:t>
      </w:r>
      <w:r w:rsidRPr="00C85CDD">
        <w:rPr>
          <w:rFonts w:ascii="Times New Roman" w:eastAsia="Times New Roman" w:hAnsi="Times New Roman" w:cs="Times New Roman"/>
          <w:spacing w:val="-3"/>
          <w:sz w:val="24"/>
          <w:szCs w:val="24"/>
        </w:rPr>
        <w:t xml:space="preserve"> </w:t>
      </w:r>
      <w:r>
        <w:tab/>
      </w:r>
      <w:r w:rsidRPr="00C85CDD">
        <w:rPr>
          <w:rFonts w:ascii="Times New Roman" w:eastAsia="Times New Roman" w:hAnsi="Times New Roman" w:cs="Times New Roman"/>
          <w:spacing w:val="-3"/>
          <w:sz w:val="24"/>
          <w:szCs w:val="24"/>
        </w:rPr>
        <w:t>kW</w:t>
      </w:r>
    </w:p>
    <w:p w:rsidR="002735F5" w:rsidRPr="00C85CDD" w:rsidP="002735F5" w14:paraId="1D2C4A9F"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CE4ED0" w:rsidRPr="00C85CDD" w:rsidP="002735F5" w14:paraId="001A8C64"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CE4ED0" w:rsidRPr="00C85CDD" w:rsidP="002735F5" w14:paraId="604F9762"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CE4ED0" w:rsidRPr="00C85CDD" w:rsidP="002735F5" w14:paraId="442B33F7"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CE4ED0" w:rsidRPr="00C85CDD" w:rsidP="002735F5" w14:paraId="427B1466"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b/>
          <w:bCs/>
          <w:spacing w:val="-3"/>
          <w:sz w:val="24"/>
          <w:szCs w:val="24"/>
          <w:u w:val="single"/>
        </w:rPr>
      </w:pPr>
    </w:p>
    <w:p w:rsidR="007C3ADA" w:rsidRPr="00C85CDD" w:rsidP="3515804D" w14:paraId="7B1101F4" w14:textId="13815232">
      <w:pPr>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b/>
          <w:bCs/>
          <w:spacing w:val="-3"/>
          <w:sz w:val="24"/>
          <w:szCs w:val="24"/>
          <w:u w:val="single"/>
        </w:rPr>
        <w:t>For Wholesale Charging Service:</w:t>
      </w:r>
    </w:p>
    <w:p w:rsidR="007658A1" w:rsidP="002735F5" w14:paraId="2295DA2A" w14:textId="77777777">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p>
    <w:p w:rsidR="007658A1" w:rsidP="002735F5" w14:paraId="4181A48E" w14:textId="230BBAB5">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Customer</w:t>
      </w:r>
      <w:r w:rsidR="00642F6E">
        <w:rPr>
          <w:rFonts w:ascii="Times New Roman" w:eastAsia="Times New Roman" w:hAnsi="Times New Roman" w:cs="Times New Roman"/>
          <w:spacing w:val="-3"/>
          <w:sz w:val="24"/>
          <w:szCs w:val="24"/>
        </w:rPr>
        <w:t xml:space="preserve"> is electing to take Wholesale Charging Service</w:t>
      </w:r>
    </w:p>
    <w:p w:rsidR="002735F5" w:rsidRPr="00C85CDD" w:rsidP="002735F5" w14:paraId="4EF6588E" w14:textId="27AA0B56">
      <w:pPr>
        <w:tabs>
          <w:tab w:val="left" w:pos="-720"/>
          <w:tab w:val="left" w:pos="0"/>
        </w:tabs>
        <w:suppressAutoHyphens/>
        <w:spacing w:after="0" w:line="240" w:lineRule="auto"/>
        <w:ind w:left="720" w:hanging="720"/>
        <w:jc w:val="both"/>
        <w:rPr>
          <w:rFonts w:ascii="Times New Roman" w:eastAsia="Times New Roman" w:hAnsi="Times New Roman" w:cs="Times New Roman"/>
          <w:spacing w:val="-3"/>
          <w:sz w:val="24"/>
          <w:szCs w:val="24"/>
        </w:rPr>
      </w:pPr>
      <w:r w:rsidRPr="00C85CDD">
        <w:rPr>
          <w:rFonts w:ascii="Times New Roman" w:eastAsia="Times New Roman" w:hAnsi="Times New Roman" w:cs="Times New Roman"/>
          <w:spacing w:val="-3"/>
          <w:sz w:val="24"/>
          <w:szCs w:val="24"/>
        </w:rPr>
        <w:tab/>
      </w:r>
    </w:p>
    <w:p w:rsidR="00FC2109" w:rsidRPr="00BC5BB3" w:rsidP="00FC2109" w14:paraId="1FAC7890" w14:textId="77777777">
      <w:pPr>
        <w:pStyle w:val="Default"/>
        <w:rPr>
          <w:b/>
          <w:bCs/>
        </w:rPr>
      </w:pPr>
      <w:r w:rsidRPr="00BC5BB3">
        <w:rPr>
          <w:b/>
          <w:bCs/>
        </w:rPr>
        <w:t xml:space="preserve">Contract Demand Election </w:t>
      </w:r>
    </w:p>
    <w:p w:rsidR="00FC2109" w:rsidRPr="00BC5BB3" w:rsidP="00FC2109" w14:paraId="3699E3C3" w14:textId="05BA0157">
      <w:pPr>
        <w:pStyle w:val="Default"/>
      </w:pPr>
      <w:r w:rsidRPr="00BC5BB3">
        <w:t xml:space="preserve">The </w:t>
      </w:r>
      <w:r w:rsidRPr="00C85CDD" w:rsidR="00CE4ED0">
        <w:t xml:space="preserve">Customer </w:t>
      </w:r>
      <w:r w:rsidRPr="00BC5BB3">
        <w:t xml:space="preserve"> hereby requests the following Contract Demand option, in accordance with the Tariff: </w:t>
      </w:r>
    </w:p>
    <w:p w:rsidR="004D379E" w:rsidRPr="00C85CDD" w:rsidP="00FC2109" w14:paraId="4DA252C4" w14:textId="77777777">
      <w:pPr>
        <w:pStyle w:val="Default"/>
      </w:pPr>
    </w:p>
    <w:p w:rsidR="00FC2109" w:rsidRPr="00BC5BB3" w:rsidP="00FC2109" w14:paraId="0D2750AF" w14:textId="56426ED2">
      <w:pPr>
        <w:pStyle w:val="Default"/>
      </w:pPr>
      <w:r w:rsidRPr="00C85CDD">
        <w:t xml:space="preserve">_____ </w:t>
      </w:r>
      <w:r w:rsidRPr="00C85CDD" w:rsidR="00CE4ED0">
        <w:t>Customer</w:t>
      </w:r>
      <w:r w:rsidRPr="00BC5BB3">
        <w:t xml:space="preserve"> nominates a Contract Demand level of </w:t>
      </w:r>
      <w:r w:rsidRPr="00C85CDD">
        <w:t>_____</w:t>
      </w:r>
      <w:r w:rsidRPr="00BC5BB3">
        <w:t xml:space="preserve">kW. </w:t>
      </w:r>
    </w:p>
    <w:p w:rsidR="00545F84" w:rsidRPr="00C85CDD" w:rsidP="00FC2109" w14:paraId="61A2F279" w14:textId="77777777">
      <w:pPr>
        <w:rPr>
          <w:rFonts w:ascii="Times New Roman" w:hAnsi="Times New Roman" w:cs="Times New Roman"/>
          <w:sz w:val="24"/>
          <w:szCs w:val="24"/>
        </w:rPr>
      </w:pPr>
    </w:p>
    <w:p w:rsidR="002958DB" w:rsidRPr="00C85CDD" w:rsidP="00FC2109" w14:paraId="4AD7C593" w14:textId="77777777">
      <w:pPr>
        <w:rPr>
          <w:rFonts w:ascii="Times New Roman" w:hAnsi="Times New Roman" w:cs="Times New Roman"/>
          <w:sz w:val="24"/>
          <w:szCs w:val="24"/>
        </w:rPr>
      </w:pPr>
      <w:r w:rsidRPr="00C85CDD">
        <w:rPr>
          <w:rFonts w:ascii="Times New Roman" w:hAnsi="Times New Roman" w:cs="Times New Roman"/>
          <w:sz w:val="24"/>
          <w:szCs w:val="24"/>
        </w:rPr>
        <w:t xml:space="preserve">_____ </w:t>
      </w:r>
      <w:r w:rsidRPr="00C85CDD" w:rsidR="00CE4ED0">
        <w:rPr>
          <w:rFonts w:ascii="Times New Roman" w:hAnsi="Times New Roman" w:cs="Times New Roman"/>
          <w:sz w:val="24"/>
          <w:szCs w:val="24"/>
        </w:rPr>
        <w:t>Customer</w:t>
      </w:r>
      <w:r w:rsidRPr="00BC5BB3" w:rsidR="00FC2109">
        <w:rPr>
          <w:rFonts w:ascii="Times New Roman" w:hAnsi="Times New Roman" w:cs="Times New Roman"/>
          <w:sz w:val="24"/>
          <w:szCs w:val="24"/>
        </w:rPr>
        <w:t xml:space="preserve"> requests Central Hudson to establish the Contract Demand level. </w:t>
      </w:r>
    </w:p>
    <w:p w:rsidR="002958DB" w:rsidRPr="00C85CDD" w:rsidP="00FC2109" w14:paraId="02AAC1F3" w14:textId="77777777">
      <w:pPr>
        <w:rPr>
          <w:rFonts w:ascii="Times New Roman" w:hAnsi="Times New Roman" w:cs="Times New Roman"/>
          <w:sz w:val="24"/>
          <w:szCs w:val="24"/>
        </w:rPr>
      </w:pPr>
    </w:p>
    <w:p w:rsidR="002735F5" w:rsidRPr="00BC5BB3" w:rsidP="00CC2261" w14:paraId="3FD1E0C4" w14:textId="43E50A49">
      <w:pPr>
        <w:rPr>
          <w:rFonts w:ascii="Times New Roman" w:hAnsi="Times New Roman" w:cs="Times New Roman"/>
          <w:color w:val="000000"/>
          <w:sz w:val="24"/>
          <w:szCs w:val="24"/>
        </w:rPr>
      </w:pPr>
      <w:r w:rsidRPr="3515804D">
        <w:rPr>
          <w:rFonts w:ascii="Times New Roman" w:hAnsi="Times New Roman" w:cs="Times New Roman"/>
          <w:color w:val="000000" w:themeColor="text1"/>
          <w:sz w:val="24"/>
          <w:szCs w:val="24"/>
        </w:rPr>
        <w:t xml:space="preserve">Service to be supplied to the Customer will be supplied and conditioned on the Customer’s ongoing compliance with the terms, conditions and procedures set forth in both the </w:t>
      </w:r>
      <w:r w:rsidRPr="3515804D" w:rsidR="00487B49">
        <w:rPr>
          <w:rFonts w:ascii="Times New Roman" w:hAnsi="Times New Roman" w:cs="Times New Roman"/>
          <w:color w:val="000000" w:themeColor="text1"/>
          <w:sz w:val="24"/>
          <w:szCs w:val="24"/>
        </w:rPr>
        <w:t>Service Agreement</w:t>
      </w:r>
      <w:r w:rsidRPr="3515804D">
        <w:rPr>
          <w:rFonts w:ascii="Times New Roman" w:hAnsi="Times New Roman" w:cs="Times New Roman"/>
          <w:color w:val="000000" w:themeColor="text1"/>
          <w:sz w:val="24"/>
          <w:szCs w:val="24"/>
        </w:rPr>
        <w:t xml:space="preserve"> and the </w:t>
      </w:r>
      <w:r w:rsidRPr="3515804D" w:rsidR="00487B49">
        <w:rPr>
          <w:rFonts w:ascii="Times New Roman" w:hAnsi="Times New Roman" w:cs="Times New Roman"/>
          <w:color w:val="000000" w:themeColor="text1"/>
          <w:sz w:val="24"/>
          <w:szCs w:val="24"/>
        </w:rPr>
        <w:t>Central Hudson’</w:t>
      </w:r>
      <w:r w:rsidRPr="3515804D">
        <w:rPr>
          <w:rFonts w:ascii="Times New Roman" w:hAnsi="Times New Roman" w:cs="Times New Roman"/>
          <w:color w:val="000000" w:themeColor="text1"/>
          <w:sz w:val="24"/>
          <w:szCs w:val="24"/>
        </w:rPr>
        <w:t>s</w:t>
      </w:r>
      <w:r w:rsidRPr="3515804D" w:rsidR="00487B49">
        <w:rPr>
          <w:rFonts w:ascii="Times New Roman" w:hAnsi="Times New Roman" w:cs="Times New Roman"/>
          <w:color w:val="000000" w:themeColor="text1"/>
          <w:sz w:val="24"/>
          <w:szCs w:val="24"/>
        </w:rPr>
        <w:t xml:space="preserve"> PSC 15</w:t>
      </w:r>
      <w:r w:rsidRPr="3515804D">
        <w:rPr>
          <w:rFonts w:ascii="Times New Roman" w:hAnsi="Times New Roman" w:cs="Times New Roman"/>
          <w:color w:val="000000" w:themeColor="text1"/>
          <w:sz w:val="24"/>
          <w:szCs w:val="24"/>
        </w:rPr>
        <w:t xml:space="preserve"> as both may be amended from time to time.</w:t>
      </w:r>
    </w:p>
    <w:sectPr w:rsidSect="0057548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8/5/2024 - Docket #: ER24-1434-002 -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8/5/2024 - Docket #: ER24-1434-002 -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8/5/2024 - Docket #: ER24-1434-002 -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6.21 OATT Schedule 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6.21 OATT Schedule 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6.21 OATT Schedule 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E7290"/>
    <w:multiLevelType w:val="multilevel"/>
    <w:tmpl w:val="FF32C18E"/>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val="0"/>
        <w:bCs/>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00B01DF2"/>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nsid w:val="0A8B26DF"/>
    <w:multiLevelType w:val="hybridMultilevel"/>
    <w:tmpl w:val="9F28652E"/>
    <w:lvl w:ilvl="0">
      <w:start w:val="1"/>
      <w:numFmt w:val="decimal"/>
      <w:lvlText w:val="(%1)"/>
      <w:lvlJc w:val="left"/>
      <w:pPr>
        <w:ind w:left="2700" w:hanging="54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0BCB1B19"/>
    <w:multiLevelType w:val="multilevel"/>
    <w:tmpl w:val="60A4E7A8"/>
    <w:lvl w:ilvl="0">
      <w:start w:val="6"/>
      <w:numFmt w:val="decimal"/>
      <w:lvlText w:val="%1."/>
      <w:lvlJc w:val="left"/>
      <w:pPr>
        <w:tabs>
          <w:tab w:val="num" w:pos="0"/>
        </w:tabs>
        <w:ind w:left="0" w:firstLine="0"/>
      </w:pPr>
      <w:rPr>
        <w:rFonts w:ascii="Times New Roman" w:hAnsi="Times New Roman"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tabs>
          <w:tab w:val="num" w:pos="1080"/>
        </w:tabs>
        <w:ind w:left="1080" w:hanging="1080"/>
      </w:pPr>
      <w:rPr>
        <w:rFonts w:ascii="Times New Roman" w:hAnsi="Times New Roman"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1080"/>
        </w:tabs>
        <w:ind w:left="1080" w:hanging="108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isLgl/>
      <w:lvlText w:val="%1.%2.%3.%4"/>
      <w:lvlJc w:val="left"/>
      <w:pPr>
        <w:tabs>
          <w:tab w:val="num" w:pos="1800"/>
        </w:tabs>
        <w:ind w:left="1800" w:hanging="108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lowerRoman"/>
      <w:lvlText w:val="(%5)"/>
      <w:lvlJc w:val="left"/>
      <w:pPr>
        <w:tabs>
          <w:tab w:val="num" w:pos="2520"/>
        </w:tabs>
        <w:ind w:left="1800" w:firstLine="0"/>
      </w:pPr>
      <w:rPr>
        <w:rFonts w:ascii="Times New Roman" w:eastAsia="Times New Roman" w:hAnsi="Times New Roman" w:cs="Times New Roman" w:hint="default"/>
        <w:b w:val="0"/>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isLgl/>
      <w:lvlText w:val="%1.%2.%3.%4.%6"/>
      <w:lvlJc w:val="left"/>
      <w:pPr>
        <w:tabs>
          <w:tab w:val="num" w:pos="2880"/>
        </w:tabs>
        <w:ind w:left="2880" w:hanging="108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lowerRoman"/>
      <w:lvlText w:val="%7)"/>
      <w:lvlJc w:val="left"/>
      <w:pPr>
        <w:tabs>
          <w:tab w:val="num" w:pos="5040"/>
        </w:tabs>
        <w:ind w:left="504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lowerLetter"/>
      <w:lvlText w:val="%8)"/>
      <w:lvlJc w:val="left"/>
      <w:pPr>
        <w:tabs>
          <w:tab w:val="num" w:pos="5760"/>
        </w:tabs>
        <w:ind w:left="5760" w:hanging="720"/>
      </w:pPr>
      <w:rPr>
        <w:rFonts w:ascii="Times New Roman" w:hAnsi="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lowerRoman"/>
      <w:lvlText w:val="%9."/>
      <w:lvlJc w:val="left"/>
      <w:pPr>
        <w:tabs>
          <w:tab w:val="num" w:pos="3240"/>
        </w:tabs>
        <w:ind w:left="3240" w:hanging="360"/>
      </w:pPr>
      <w:rPr>
        <w:rFonts w:hint="default"/>
        <w:b/>
      </w:rPr>
    </w:lvl>
  </w:abstractNum>
  <w:abstractNum w:abstractNumId="4">
    <w:nsid w:val="0E8B0A79"/>
    <w:multiLevelType w:val="hybridMultilevel"/>
    <w:tmpl w:val="110AF050"/>
    <w:lvl w:ilvl="0">
      <w:start w:val="1"/>
      <w:numFmt w:val="decimal"/>
      <w:lvlText w:val="(%1)"/>
      <w:lvlJc w:val="left"/>
      <w:pPr>
        <w:tabs>
          <w:tab w:val="num" w:pos="2370"/>
        </w:tabs>
        <w:ind w:left="2370" w:hanging="375"/>
      </w:pPr>
      <w:rPr>
        <w:rFonts w:hint="default"/>
      </w:rPr>
    </w:lvl>
    <w:lvl w:ilvl="1">
      <w:start w:val="2"/>
      <w:numFmt w:val="lowerLetter"/>
      <w:lvlText w:val="(%2)"/>
      <w:lvlJc w:val="left"/>
      <w:pPr>
        <w:tabs>
          <w:tab w:val="num" w:pos="3075"/>
        </w:tabs>
        <w:ind w:left="3075" w:hanging="360"/>
      </w:pPr>
      <w:rPr>
        <w:rFonts w:hint="default"/>
      </w:rPr>
    </w:lvl>
    <w:lvl w:ilvl="2">
      <w:start w:val="1"/>
      <w:numFmt w:val="lowerRoman"/>
      <w:lvlText w:val="%3."/>
      <w:lvlJc w:val="right"/>
      <w:pPr>
        <w:tabs>
          <w:tab w:val="num" w:pos="3795"/>
        </w:tabs>
        <w:ind w:left="3795" w:hanging="180"/>
      </w:pPr>
    </w:lvl>
    <w:lvl w:ilvl="3" w:tentative="1">
      <w:start w:val="1"/>
      <w:numFmt w:val="decimal"/>
      <w:lvlText w:val="%4."/>
      <w:lvlJc w:val="left"/>
      <w:pPr>
        <w:tabs>
          <w:tab w:val="num" w:pos="4515"/>
        </w:tabs>
        <w:ind w:left="4515" w:hanging="360"/>
      </w:pPr>
    </w:lvl>
    <w:lvl w:ilvl="4" w:tentative="1">
      <w:start w:val="1"/>
      <w:numFmt w:val="lowerLetter"/>
      <w:lvlText w:val="%5."/>
      <w:lvlJc w:val="left"/>
      <w:pPr>
        <w:tabs>
          <w:tab w:val="num" w:pos="5235"/>
        </w:tabs>
        <w:ind w:left="5235" w:hanging="360"/>
      </w:pPr>
    </w:lvl>
    <w:lvl w:ilvl="5" w:tentative="1">
      <w:start w:val="1"/>
      <w:numFmt w:val="lowerRoman"/>
      <w:lvlText w:val="%6."/>
      <w:lvlJc w:val="right"/>
      <w:pPr>
        <w:tabs>
          <w:tab w:val="num" w:pos="5955"/>
        </w:tabs>
        <w:ind w:left="5955" w:hanging="180"/>
      </w:pPr>
    </w:lvl>
    <w:lvl w:ilvl="6" w:tentative="1">
      <w:start w:val="1"/>
      <w:numFmt w:val="decimal"/>
      <w:lvlText w:val="%7."/>
      <w:lvlJc w:val="left"/>
      <w:pPr>
        <w:tabs>
          <w:tab w:val="num" w:pos="6675"/>
        </w:tabs>
        <w:ind w:left="6675" w:hanging="360"/>
      </w:pPr>
    </w:lvl>
    <w:lvl w:ilvl="7" w:tentative="1">
      <w:start w:val="1"/>
      <w:numFmt w:val="lowerLetter"/>
      <w:lvlText w:val="%8."/>
      <w:lvlJc w:val="left"/>
      <w:pPr>
        <w:tabs>
          <w:tab w:val="num" w:pos="7395"/>
        </w:tabs>
        <w:ind w:left="7395" w:hanging="360"/>
      </w:pPr>
    </w:lvl>
    <w:lvl w:ilvl="8" w:tentative="1">
      <w:start w:val="1"/>
      <w:numFmt w:val="lowerRoman"/>
      <w:lvlText w:val="%9."/>
      <w:lvlJc w:val="right"/>
      <w:pPr>
        <w:tabs>
          <w:tab w:val="num" w:pos="8115"/>
        </w:tabs>
        <w:ind w:left="8115" w:hanging="180"/>
      </w:pPr>
    </w:lvl>
  </w:abstractNum>
  <w:abstractNum w:abstractNumId="5">
    <w:nsid w:val="11C02E45"/>
    <w:multiLevelType w:val="multilevel"/>
    <w:tmpl w:val="2D905138"/>
    <w:lvl w:ilvl="0">
      <w:start w:val="6"/>
      <w:numFmt w:val="none"/>
      <w:lvlText w:val="6.21.5.4"/>
      <w:lvlJc w:val="left"/>
      <w:pPr>
        <w:ind w:left="1685" w:hanging="965"/>
      </w:pPr>
      <w:rPr>
        <w:rFonts w:hint="default"/>
        <w:b/>
      </w:rPr>
    </w:lvl>
    <w:lvl w:ilvl="1">
      <w:start w:val="21"/>
      <w:numFmt w:val="decimal"/>
      <w:lvlText w:val="%16.%2.5.4.2"/>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6">
    <w:nsid w:val="1521407C"/>
    <w:multiLevelType w:val="multilevel"/>
    <w:tmpl w:val="706099F0"/>
    <w:lvl w:ilvl="0">
      <w:start w:val="6"/>
      <w:numFmt w:val="decimal"/>
      <w:lvlText w:val="%1.21.5.2.3"/>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7555817"/>
    <w:multiLevelType w:val="multilevel"/>
    <w:tmpl w:val="374604B2"/>
    <w:lvl w:ilvl="0">
      <w:start w:val="6"/>
      <w:numFmt w:val="decimal"/>
      <w:lvlText w:val="%1"/>
      <w:lvlJc w:val="left"/>
      <w:pPr>
        <w:ind w:left="960" w:hanging="960"/>
      </w:pPr>
      <w:rPr>
        <w:rFonts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ind w:left="1320" w:hanging="960"/>
      </w:pPr>
      <w:rPr>
        <w:rFonts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168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204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2"/>
      <w:numFmt w:val="decimal"/>
      <w:lvlText w:val="%1.%2.%3.%4.%5"/>
      <w:lvlJc w:val="left"/>
      <w:pPr>
        <w:ind w:left="2520" w:hanging="1080"/>
      </w:pPr>
      <w:rPr>
        <w:rFonts w:hint="default"/>
        <w:b/>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2880" w:hanging="108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1.%2.%3.%4.%5.%6.%7"/>
      <w:lvlJc w:val="left"/>
      <w:pPr>
        <w:ind w:left="360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1.%2.%3.%4.%5.%6.%7.%8"/>
      <w:lvlJc w:val="left"/>
      <w:pPr>
        <w:ind w:left="396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lvlText w:val="%1.%2.%3.%4.%5.%6.%7.%8.%9"/>
      <w:lvlJc w:val="left"/>
      <w:pPr>
        <w:ind w:left="4680" w:hanging="1800"/>
      </w:pPr>
      <w:rPr>
        <w:rFonts w:hint="default"/>
        <w:b/>
      </w:rPr>
    </w:lvl>
  </w:abstractNum>
  <w:abstractNum w:abstractNumId="8">
    <w:nsid w:val="18266F40"/>
    <w:multiLevelType w:val="hybridMultilevel"/>
    <w:tmpl w:val="C818D9E6"/>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F043EA"/>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10">
    <w:nsid w:val="1A3D4E5B"/>
    <w:multiLevelType w:val="hybridMultilevel"/>
    <w:tmpl w:val="856022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D004C6F"/>
    <w:multiLevelType w:val="hybridMultilevel"/>
    <w:tmpl w:val="6AE41432"/>
    <w:lvl w:ilvl="0">
      <w:start w:val="1"/>
      <w:numFmt w:val="decimal"/>
      <w:lvlText w:val="%1."/>
      <w:lvlJc w:val="left"/>
      <w:pPr>
        <w:ind w:left="1800" w:hanging="360"/>
      </w:pPr>
      <w:rPr>
        <w:b w:val="0"/>
        <w:b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1E601112"/>
    <w:multiLevelType w:val="multilevel"/>
    <w:tmpl w:val="86B8DE62"/>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4"/>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nsid w:val="24191C69"/>
    <w:multiLevelType w:val="multilevel"/>
    <w:tmpl w:val="374604B2"/>
    <w:lvl w:ilvl="0">
      <w:start w:val="6"/>
      <w:numFmt w:val="decimal"/>
      <w:lvlText w:val="%1"/>
      <w:lvlJc w:val="left"/>
      <w:pPr>
        <w:ind w:left="960" w:hanging="960"/>
      </w:pPr>
      <w:rPr>
        <w:rFonts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ind w:left="1320" w:hanging="960"/>
      </w:pPr>
      <w:rPr>
        <w:rFonts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168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204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2"/>
      <w:numFmt w:val="decimal"/>
      <w:lvlText w:val="%1.%2.%3.%4.%5"/>
      <w:lvlJc w:val="left"/>
      <w:pPr>
        <w:ind w:left="2520" w:hanging="1080"/>
      </w:pPr>
      <w:rPr>
        <w:rFonts w:hint="default"/>
        <w:b/>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2880" w:hanging="108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1.%2.%3.%4.%5.%6.%7"/>
      <w:lvlJc w:val="left"/>
      <w:pPr>
        <w:ind w:left="360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1.%2.%3.%4.%5.%6.%7.%8"/>
      <w:lvlJc w:val="left"/>
      <w:pPr>
        <w:ind w:left="396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lvlText w:val="%1.%2.%3.%4.%5.%6.%7.%8.%9"/>
      <w:lvlJc w:val="left"/>
      <w:pPr>
        <w:ind w:left="4680" w:hanging="1800"/>
      </w:pPr>
      <w:rPr>
        <w:rFonts w:hint="default"/>
        <w:b/>
      </w:rPr>
    </w:lvl>
  </w:abstractNum>
  <w:abstractNum w:abstractNumId="14">
    <w:nsid w:val="249BF965"/>
    <w:multiLevelType w:val="hybridMultilevel"/>
    <w:tmpl w:val="ADF65C8E"/>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55E4B36"/>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nsid w:val="2BA05D1D"/>
    <w:multiLevelType w:val="multilevel"/>
    <w:tmpl w:val="77BCD2E6"/>
    <w:lvl w:ilvl="0">
      <w:start w:val="6"/>
      <w:numFmt w:val="decimal"/>
      <w:lvlText w:val="%1.21.5.3"/>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17">
    <w:nsid w:val="2BD5475D"/>
    <w:multiLevelType w:val="hybridMultilevel"/>
    <w:tmpl w:val="F646783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CA7316C"/>
    <w:multiLevelType w:val="multilevel"/>
    <w:tmpl w:val="95A2013C"/>
    <w:lvl w:ilvl="0">
      <w:start w:val="6"/>
      <w:numFmt w:val="none"/>
      <w:lvlText w:val="6.21.5.4"/>
      <w:lvlJc w:val="left"/>
      <w:pPr>
        <w:ind w:left="1685" w:hanging="965"/>
      </w:pPr>
      <w:rPr>
        <w:rFonts w:hint="default"/>
        <w:b/>
      </w:rPr>
    </w:lvl>
    <w:lvl w:ilvl="1">
      <w:start w:val="21"/>
      <w:numFmt w:val="decimal"/>
      <w:lvlText w:val="%16.%2.5.4.1"/>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19">
    <w:nsid w:val="2D765234"/>
    <w:multiLevelType w:val="multilevel"/>
    <w:tmpl w:val="452C34D8"/>
    <w:lvl w:ilvl="0">
      <w:start w:val="6"/>
      <w:numFmt w:val="decimal"/>
      <w:lvlText w:val="%1.21.5.4"/>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20">
    <w:nsid w:val="32B16A47"/>
    <w:multiLevelType w:val="multilevel"/>
    <w:tmpl w:val="374604B2"/>
    <w:lvl w:ilvl="0">
      <w:start w:val="6"/>
      <w:numFmt w:val="decimal"/>
      <w:lvlText w:val="%1"/>
      <w:lvlJc w:val="left"/>
      <w:pPr>
        <w:ind w:left="960" w:hanging="960"/>
      </w:pPr>
      <w:rPr>
        <w:rFonts w:hint="default"/>
        <w:b/>
        <w:i w:val="0"/>
        <w:caps/>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21"/>
      <w:numFmt w:val="decimal"/>
      <w:lvlText w:val="%1.%2"/>
      <w:lvlJc w:val="left"/>
      <w:pPr>
        <w:ind w:left="1320" w:hanging="960"/>
      </w:pPr>
      <w:rPr>
        <w:rFonts w:hint="default"/>
        <w:b/>
        <w:i w:val="0"/>
        <w:caps w:val="0"/>
        <w:smallCaps w:val="0"/>
        <w:strike w:val="0"/>
        <w:dstrike w:val="0"/>
        <w:color w:val="auto"/>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168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2040" w:hanging="9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2"/>
      <w:numFmt w:val="decimal"/>
      <w:lvlText w:val="%1.%2.%3.%4.%5"/>
      <w:lvlJc w:val="left"/>
      <w:pPr>
        <w:ind w:left="2520" w:hanging="1080"/>
      </w:pPr>
      <w:rPr>
        <w:rFonts w:hint="default"/>
        <w:b/>
        <w:bCs/>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2880" w:hanging="108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lvlText w:val="%1.%2.%3.%4.%5.%6.%7"/>
      <w:lvlJc w:val="left"/>
      <w:pPr>
        <w:ind w:left="360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1.%2.%3.%4.%5.%6.%7.%8"/>
      <w:lvlJc w:val="left"/>
      <w:pPr>
        <w:ind w:left="3960" w:hanging="1440"/>
      </w:pPr>
      <w:rPr>
        <w:rFonts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lvlText w:val="%1.%2.%3.%4.%5.%6.%7.%8.%9"/>
      <w:lvlJc w:val="left"/>
      <w:pPr>
        <w:ind w:left="4680" w:hanging="1800"/>
      </w:pPr>
      <w:rPr>
        <w:rFonts w:hint="default"/>
        <w:b/>
      </w:rPr>
    </w:lvl>
  </w:abstractNum>
  <w:abstractNum w:abstractNumId="21">
    <w:nsid w:val="332677DE"/>
    <w:multiLevelType w:val="multilevel"/>
    <w:tmpl w:val="DF5AFDBA"/>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4"/>
      <w:lvlJc w:val="left"/>
      <w:pPr>
        <w:ind w:left="2040" w:hanging="960"/>
      </w:pPr>
      <w:rPr>
        <w:rFonts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nsid w:val="33C01857"/>
    <w:multiLevelType w:val="multilevel"/>
    <w:tmpl w:val="D1A40F8A"/>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1.1"/>
      <w:lvlJc w:val="left"/>
      <w:pPr>
        <w:ind w:left="2760" w:hanging="960"/>
      </w:pPr>
      <w:rPr>
        <w:rFonts w:hint="default"/>
        <w:b/>
      </w:rPr>
    </w:lvl>
    <w:lvl w:ilvl="4">
      <w:start w:val="2"/>
      <w:numFmt w:val="decimal"/>
      <w:lvlText w:val="%1.%2.5.2.1.2"/>
      <w:lvlJc w:val="left"/>
      <w:pPr>
        <w:ind w:left="3240" w:hanging="1080"/>
      </w:pPr>
      <w:rPr>
        <w:rFonts w:hint="default"/>
        <w:b w:val="0"/>
        <w:bCs/>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3">
    <w:nsid w:val="3640645B"/>
    <w:multiLevelType w:val="multilevel"/>
    <w:tmpl w:val="F75879B8"/>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3"/>
      <w:lvlJc w:val="left"/>
      <w:pPr>
        <w:ind w:left="2837" w:hanging="1037"/>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4">
    <w:nsid w:val="38821238"/>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nsid w:val="3983080D"/>
    <w:multiLevelType w:val="multilevel"/>
    <w:tmpl w:val="3FE20ABC"/>
    <w:lvl w:ilvl="0">
      <w:start w:val="6"/>
      <w:numFmt w:val="decimal"/>
      <w:lvlText w:val="%1.21.5.2"/>
      <w:lvlJc w:val="left"/>
      <w:pPr>
        <w:ind w:left="1680" w:hanging="960"/>
      </w:pPr>
      <w:rPr>
        <w:rFonts w:hint="default"/>
        <w:b/>
      </w:rPr>
    </w:lvl>
    <w:lvl w:ilvl="1">
      <w:start w:val="21"/>
      <w:numFmt w:val="decimal"/>
      <w:lvlText w:val="%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1.1"/>
      <w:lvlJc w:val="left"/>
      <w:pPr>
        <w:ind w:left="2760" w:hanging="960"/>
      </w:pPr>
      <w:rPr>
        <w:rFonts w:hint="default"/>
        <w:b w:val="0"/>
        <w:bCs/>
      </w:rPr>
    </w:lvl>
    <w:lvl w:ilvl="4">
      <w:start w:val="2"/>
      <w:numFmt w:val="decimal"/>
      <w:lvlText w:val="%1.%2.%3.%4.%5"/>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6">
    <w:nsid w:val="3EB03080"/>
    <w:multiLevelType w:val="multilevel"/>
    <w:tmpl w:val="396E9FC0"/>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1.2"/>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27">
    <w:nsid w:val="42C66A63"/>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nsid w:val="432EDD6C"/>
    <w:multiLevelType w:val="hybridMultilevel"/>
    <w:tmpl w:val="4FA0345C"/>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5C961A4"/>
    <w:multiLevelType w:val="multilevel"/>
    <w:tmpl w:val="F6001F3C"/>
    <w:lvl w:ilvl="0">
      <w:start w:val="6"/>
      <w:numFmt w:val="none"/>
      <w:lvlText w:val="6.21.5.7"/>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30">
    <w:nsid w:val="46044C37"/>
    <w:multiLevelType w:val="multilevel"/>
    <w:tmpl w:val="F1E0BE98"/>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nsid w:val="481F0406"/>
    <w:multiLevelType w:val="multilevel"/>
    <w:tmpl w:val="452C34D8"/>
    <w:lvl w:ilvl="0">
      <w:start w:val="6"/>
      <w:numFmt w:val="decimal"/>
      <w:lvlText w:val="%1.21.5.4"/>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32">
    <w:nsid w:val="4A0A23D6"/>
    <w:multiLevelType w:val="multilevel"/>
    <w:tmpl w:val="F6FA7B3A"/>
    <w:lvl w:ilvl="0">
      <w:start w:val="6"/>
      <w:numFmt w:val="decimal"/>
      <w:lvlText w:val="%1.21.5.2"/>
      <w:lvlJc w:val="left"/>
      <w:pPr>
        <w:ind w:left="1680" w:hanging="960"/>
      </w:pPr>
      <w:rPr>
        <w:rFonts w:hint="default"/>
        <w:b/>
      </w:rPr>
    </w:lvl>
    <w:lvl w:ilvl="1">
      <w:start w:val="21"/>
      <w:numFmt w:val="decimal"/>
      <w:lvlText w:val="%1.%2"/>
      <w:lvlJc w:val="left"/>
      <w:pPr>
        <w:ind w:left="2040" w:hanging="960"/>
      </w:pPr>
      <w:rPr>
        <w:rFonts w:hint="default"/>
        <w:b/>
      </w:rPr>
    </w:lvl>
    <w:lvl w:ilvl="2">
      <w:start w:val="2"/>
      <w:numFmt w:val="decimal"/>
      <w:lvlText w:val="%1.%2.%3"/>
      <w:lvlJc w:val="left"/>
      <w:pPr>
        <w:ind w:left="2400" w:hanging="960"/>
      </w:pPr>
      <w:rPr>
        <w:rFonts w:hint="default"/>
        <w:b/>
      </w:rPr>
    </w:lvl>
    <w:lvl w:ilvl="3">
      <w:start w:val="1"/>
      <w:numFmt w:val="decimal"/>
      <w:lvlText w:val="%1.%2.%3.%4"/>
      <w:lvlJc w:val="left"/>
      <w:pPr>
        <w:ind w:left="2760" w:hanging="960"/>
      </w:pPr>
      <w:rPr>
        <w:rFonts w:hint="default"/>
        <w:b/>
      </w:rPr>
    </w:lvl>
    <w:lvl w:ilvl="4">
      <w:start w:val="2"/>
      <w:numFmt w:val="decimal"/>
      <w:lvlText w:val="%1.%2.%3.%4.%5"/>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33">
    <w:nsid w:val="4C5D52CF"/>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nsid w:val="4CEC43CA"/>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nsid w:val="50ED657A"/>
    <w:multiLevelType w:val="multilevel"/>
    <w:tmpl w:val="5756D520"/>
    <w:lvl w:ilvl="0">
      <w:start w:val="6"/>
      <w:numFmt w:val="none"/>
      <w:lvlText w:val="6.21.6"/>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36">
    <w:nsid w:val="5289D6D6"/>
    <w:multiLevelType w:val="hybridMultilevel"/>
    <w:tmpl w:val="6360F8AA"/>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2FF5004"/>
    <w:multiLevelType w:val="multilevel"/>
    <w:tmpl w:val="396E9FC0"/>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1.2"/>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38">
    <w:nsid w:val="53B5BC83"/>
    <w:multiLevelType w:val="hybridMultilevel"/>
    <w:tmpl w:val="D2B87734"/>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81911E9"/>
    <w:multiLevelType w:val="multilevel"/>
    <w:tmpl w:val="D5B29210"/>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4"/>
      <w:lvlJc w:val="left"/>
      <w:pPr>
        <w:ind w:left="1680" w:hanging="960"/>
      </w:pPr>
      <w:rPr>
        <w:rFonts w:hint="default"/>
        <w:b/>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0">
    <w:nsid w:val="58AD38EC"/>
    <w:multiLevelType w:val="multilevel"/>
    <w:tmpl w:val="452C34D8"/>
    <w:lvl w:ilvl="0">
      <w:start w:val="6"/>
      <w:numFmt w:val="decimal"/>
      <w:lvlText w:val="%1.21.5.4"/>
      <w:lvlJc w:val="left"/>
      <w:pPr>
        <w:ind w:left="1685" w:hanging="965"/>
      </w:pPr>
      <w:rPr>
        <w:rFonts w:hint="default"/>
        <w:b/>
      </w:rPr>
    </w:lvl>
    <w:lvl w:ilvl="1">
      <w:start w:val="21"/>
      <w:numFmt w:val="decimal"/>
      <w:lvlText w:val="%1.%2.5.2.1.2"/>
      <w:lvlJc w:val="left"/>
      <w:pPr>
        <w:ind w:left="4200" w:hanging="960"/>
      </w:pPr>
      <w:rPr>
        <w:rFonts w:hint="default"/>
        <w:b/>
      </w:rPr>
    </w:lvl>
    <w:lvl w:ilvl="2">
      <w:start w:val="2"/>
      <w:numFmt w:val="decimal"/>
      <w:lvlText w:val="%1.%2.5.2.1"/>
      <w:lvlJc w:val="left"/>
      <w:pPr>
        <w:ind w:left="4560" w:hanging="960"/>
      </w:pPr>
      <w:rPr>
        <w:rFonts w:ascii="Times New Roman" w:hAnsi="Times New Roman" w:cs="Times New Roman" w:hint="default"/>
        <w:b/>
        <w:sz w:val="24"/>
        <w:szCs w:val="24"/>
      </w:rPr>
    </w:lvl>
    <w:lvl w:ilvl="3">
      <w:start w:val="1"/>
      <w:numFmt w:val="decimal"/>
      <w:lvlText w:val="%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41">
    <w:nsid w:val="5A0423AA"/>
    <w:multiLevelType w:val="multilevel"/>
    <w:tmpl w:val="DF5AFDBA"/>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3"/>
      <w:lvlJc w:val="left"/>
      <w:pPr>
        <w:ind w:left="1680" w:hanging="960"/>
      </w:pPr>
      <w:rPr>
        <w:rFonts w:hint="default"/>
        <w:b/>
      </w:rPr>
    </w:lvl>
    <w:lvl w:ilvl="3">
      <w:start w:val="1"/>
      <w:numFmt w:val="decimal"/>
      <w:lvlText w:val="%1.%2.%3.%4"/>
      <w:lvlJc w:val="left"/>
      <w:pPr>
        <w:ind w:left="2040" w:hanging="960"/>
      </w:pPr>
      <w:rPr>
        <w:rFonts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2">
    <w:nsid w:val="5B924100"/>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3">
    <w:nsid w:val="5D9C0620"/>
    <w:multiLevelType w:val="hybridMultilevel"/>
    <w:tmpl w:val="86B6999E"/>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4AB3F78"/>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45">
    <w:nsid w:val="64DF17C4"/>
    <w:multiLevelType w:val="hybridMultilevel"/>
    <w:tmpl w:val="CBFE7B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4E32B97"/>
    <w:multiLevelType w:val="multilevel"/>
    <w:tmpl w:val="0E18FDB8"/>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4"/>
      <w:lvlJc w:val="left"/>
      <w:pPr>
        <w:ind w:left="1680" w:hanging="960"/>
      </w:pPr>
      <w:rPr>
        <w:rFonts w:hint="default"/>
        <w:b/>
        <w:sz w:val="24"/>
        <w:szCs w:val="24"/>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7">
    <w:nsid w:val="678477E1"/>
    <w:multiLevelType w:val="multilevel"/>
    <w:tmpl w:val="5B346CF4"/>
    <w:lvl w:ilvl="0">
      <w:start w:val="6"/>
      <w:numFmt w:val="decimal"/>
      <w:lvlText w:val="%1"/>
      <w:lvlJc w:val="left"/>
      <w:pPr>
        <w:ind w:left="600" w:hanging="600"/>
      </w:pPr>
      <w:rPr>
        <w:rFonts w:hint="default"/>
        <w:b/>
      </w:rPr>
    </w:lvl>
    <w:lvl w:ilvl="1">
      <w:start w:val="21"/>
      <w:numFmt w:val="decimal"/>
      <w:lvlText w:val="%1.%2"/>
      <w:lvlJc w:val="left"/>
      <w:pPr>
        <w:ind w:left="600" w:hanging="600"/>
      </w:pPr>
      <w:rPr>
        <w:rFonts w:hint="default"/>
        <w:b/>
      </w:rPr>
    </w:lvl>
    <w:lvl w:ilvl="2">
      <w:start w:val="7"/>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nsid w:val="68E2644D"/>
    <w:multiLevelType w:val="multilevel"/>
    <w:tmpl w:val="ACB08F54"/>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1"/>
      <w:lvlJc w:val="left"/>
      <w:pPr>
        <w:ind w:left="2040" w:hanging="960"/>
      </w:pPr>
      <w:rPr>
        <w:rFonts w:ascii="Times New Roman" w:hAnsi="Times New Roman" w:cs="Times New Roman" w:hint="default"/>
        <w:b/>
        <w:sz w:val="24"/>
        <w:szCs w:val="24"/>
      </w:rPr>
    </w:lvl>
    <w:lvl w:ilvl="4">
      <w:start w:val="2"/>
      <w:numFmt w:val="decimal"/>
      <w:lvlText w:val="%1.%2.5.%4.1"/>
      <w:lvlJc w:val="left"/>
      <w:pPr>
        <w:ind w:left="2520" w:hanging="1080"/>
      </w:pPr>
      <w:rPr>
        <w:rFonts w:hint="default"/>
        <w:b/>
      </w:rPr>
    </w:lvl>
    <w:lvl w:ilvl="5">
      <w:start w:val="1"/>
      <w:numFmt w:val="decimal"/>
      <w:lvlText w:val="%1.%2.5.%4.1.%6"/>
      <w:lvlJc w:val="left"/>
      <w:pPr>
        <w:ind w:left="2880" w:hanging="1080"/>
      </w:pPr>
      <w:rPr>
        <w:rFonts w:ascii="Times New Roman" w:hAnsi="Times New Roman" w:cs="Times New Roman" w:hint="default"/>
        <w:b/>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9">
    <w:nsid w:val="69B80511"/>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50">
    <w:nsid w:val="6B4F0388"/>
    <w:multiLevelType w:val="multilevel"/>
    <w:tmpl w:val="825ED3EE"/>
    <w:lvl w:ilvl="0">
      <w:start w:val="6"/>
      <w:numFmt w:val="none"/>
      <w:lvlText w:val="6.21.5.5"/>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51">
    <w:nsid w:val="6E904FD6"/>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abstractNum w:abstractNumId="52">
    <w:nsid w:val="703948AA"/>
    <w:multiLevelType w:val="hybridMultilevel"/>
    <w:tmpl w:val="23A84EC4"/>
    <w:lvl w:ilvl="0">
      <w:start w:val="1"/>
      <w:numFmt w:val="decimal"/>
      <w:lvlText w:val="(%1)"/>
      <w:lvlJc w:val="left"/>
      <w:pPr>
        <w:ind w:left="237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5BC0109"/>
    <w:multiLevelType w:val="multilevel"/>
    <w:tmpl w:val="6C264532"/>
    <w:lvl w:ilvl="0">
      <w:start w:val="6"/>
      <w:numFmt w:val="decimal"/>
      <w:lvlText w:val="%1.21.5.2"/>
      <w:lvlJc w:val="left"/>
      <w:pPr>
        <w:ind w:left="1680" w:hanging="960"/>
      </w:pPr>
      <w:rPr>
        <w:rFonts w:hint="default"/>
        <w:b/>
      </w:rPr>
    </w:lvl>
    <w:lvl w:ilvl="1">
      <w:start w:val="21"/>
      <w:numFmt w:val="decimal"/>
      <w:lvlText w:val="%1.%2.5.2.1.2"/>
      <w:lvlJc w:val="left"/>
      <w:pPr>
        <w:ind w:left="2040" w:hanging="960"/>
      </w:pPr>
      <w:rPr>
        <w:rFonts w:hint="default"/>
        <w:b/>
      </w:rPr>
    </w:lvl>
    <w:lvl w:ilvl="2">
      <w:start w:val="2"/>
      <w:numFmt w:val="decimal"/>
      <w:lvlText w:val="%1.%2.5.2.1"/>
      <w:lvlJc w:val="left"/>
      <w:pPr>
        <w:ind w:left="2400" w:hanging="960"/>
      </w:pPr>
      <w:rPr>
        <w:rFonts w:ascii="Times New Roman" w:hAnsi="Times New Roman" w:cs="Times New Roman" w:hint="default"/>
        <w:b/>
        <w:sz w:val="24"/>
        <w:szCs w:val="24"/>
      </w:rPr>
    </w:lvl>
    <w:lvl w:ilvl="3">
      <w:start w:val="1"/>
      <w:numFmt w:val="decimal"/>
      <w:lvlText w:val="%1.%2.5.2.2"/>
      <w:lvlJc w:val="left"/>
      <w:pPr>
        <w:ind w:left="2760" w:hanging="960"/>
      </w:pPr>
      <w:rPr>
        <w:rFonts w:ascii="Times New Roman" w:hAnsi="Times New Roman" w:cs="Times New Roman" w:hint="default"/>
        <w:b/>
        <w:sz w:val="24"/>
        <w:szCs w:val="24"/>
      </w:rPr>
    </w:lvl>
    <w:lvl w:ilvl="4">
      <w:start w:val="2"/>
      <w:numFmt w:val="decimal"/>
      <w:lvlText w:val="%1.%2.5.2.3"/>
      <w:lvlJc w:val="left"/>
      <w:pPr>
        <w:ind w:left="3240" w:hanging="1080"/>
      </w:pPr>
      <w:rPr>
        <w:rFonts w:hint="default"/>
        <w:b/>
      </w:rPr>
    </w:lvl>
    <w:lvl w:ilvl="5">
      <w:start w:val="1"/>
      <w:numFmt w:val="decimal"/>
      <w:lvlText w:val="%1.%2.%3.%4.%5.%6"/>
      <w:lvlJc w:val="left"/>
      <w:pPr>
        <w:ind w:left="360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440"/>
      </w:pPr>
      <w:rPr>
        <w:rFonts w:hint="default"/>
        <w:b/>
      </w:rPr>
    </w:lvl>
    <w:lvl w:ilvl="8">
      <w:start w:val="1"/>
      <w:numFmt w:val="decimal"/>
      <w:lvlText w:val="%1.%2.%3.%4.%5.%6.%7.%8.%9"/>
      <w:lvlJc w:val="left"/>
      <w:pPr>
        <w:ind w:left="5400" w:hanging="1800"/>
      </w:pPr>
      <w:rPr>
        <w:rFonts w:hint="default"/>
        <w:b/>
      </w:rPr>
    </w:lvl>
  </w:abstractNum>
  <w:abstractNum w:abstractNumId="54">
    <w:nsid w:val="75C147CE"/>
    <w:multiLevelType w:val="multilevel"/>
    <w:tmpl w:val="83FE22B6"/>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5.1"/>
      <w:lvlJc w:val="left"/>
      <w:pPr>
        <w:ind w:left="2040" w:hanging="960"/>
      </w:pPr>
      <w:rPr>
        <w:rFonts w:ascii="Times New Roman" w:hAnsi="Times New Roman" w:cs="Times New Roman" w:hint="default"/>
        <w:b/>
        <w:sz w:val="24"/>
        <w:szCs w:val="24"/>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5">
    <w:nsid w:val="76D81B31"/>
    <w:multiLevelType w:val="multilevel"/>
    <w:tmpl w:val="269C8A5A"/>
    <w:lvl w:ilvl="0">
      <w:start w:val="6"/>
      <w:numFmt w:val="decimal"/>
      <w:lvlText w:val="%1"/>
      <w:lvlJc w:val="left"/>
      <w:pPr>
        <w:ind w:left="960" w:hanging="960"/>
      </w:pPr>
      <w:rPr>
        <w:rFonts w:hint="default"/>
        <w:b/>
      </w:rPr>
    </w:lvl>
    <w:lvl w:ilvl="1">
      <w:start w:val="21"/>
      <w:numFmt w:val="decimal"/>
      <w:lvlText w:val="%1.%2"/>
      <w:lvlJc w:val="left"/>
      <w:pPr>
        <w:ind w:left="1320" w:hanging="960"/>
      </w:pPr>
      <w:rPr>
        <w:rFonts w:hint="default"/>
        <w:b/>
      </w:rPr>
    </w:lvl>
    <w:lvl w:ilvl="2">
      <w:start w:val="2"/>
      <w:numFmt w:val="decimal"/>
      <w:lvlText w:val="%1.%2.5"/>
      <w:lvlJc w:val="left"/>
      <w:pPr>
        <w:ind w:left="1680" w:hanging="960"/>
      </w:pPr>
      <w:rPr>
        <w:rFonts w:hint="default"/>
        <w:b/>
      </w:rPr>
    </w:lvl>
    <w:lvl w:ilvl="3">
      <w:start w:val="1"/>
      <w:numFmt w:val="decimal"/>
      <w:lvlText w:val="%1.%2.3.2"/>
      <w:lvlJc w:val="left"/>
      <w:pPr>
        <w:ind w:left="2040" w:hanging="960"/>
      </w:pPr>
      <w:rPr>
        <w:rFonts w:ascii="Times New Roman" w:hAnsi="Times New Roman" w:cs="Times New Roman" w:hint="default"/>
        <w:b/>
      </w:rPr>
    </w:lvl>
    <w:lvl w:ilvl="4">
      <w:start w:val="2"/>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6">
    <w:nsid w:val="79631AA0"/>
    <w:multiLevelType w:val="multilevel"/>
    <w:tmpl w:val="FB6C038A"/>
    <w:lvl w:ilvl="0">
      <w:start w:val="6"/>
      <w:numFmt w:val="none"/>
      <w:lvlText w:val="6.21.5.4"/>
      <w:lvlJc w:val="left"/>
      <w:pPr>
        <w:ind w:left="1685" w:hanging="965"/>
      </w:pPr>
      <w:rPr>
        <w:rFonts w:hint="default"/>
        <w:b/>
      </w:rPr>
    </w:lvl>
    <w:lvl w:ilvl="1">
      <w:start w:val="21"/>
      <w:numFmt w:val="decimal"/>
      <w:lvlText w:val="%16.%2.5.4.3"/>
      <w:lvlJc w:val="left"/>
      <w:pPr>
        <w:ind w:left="2765" w:hanging="965"/>
      </w:pPr>
      <w:rPr>
        <w:rFonts w:hint="default"/>
        <w:b/>
      </w:rPr>
    </w:lvl>
    <w:lvl w:ilvl="2">
      <w:start w:val="2"/>
      <w:numFmt w:val="decimal"/>
      <w:lvlText w:val="%3%1.%2.5.2.1"/>
      <w:lvlJc w:val="left"/>
      <w:pPr>
        <w:ind w:left="4560" w:hanging="960"/>
      </w:pPr>
      <w:rPr>
        <w:rFonts w:ascii="Times New Roman" w:hAnsi="Times New Roman" w:cs="Times New Roman" w:hint="default"/>
        <w:b/>
        <w:sz w:val="24"/>
        <w:szCs w:val="24"/>
      </w:rPr>
    </w:lvl>
    <w:lvl w:ilvl="3">
      <w:start w:val="1"/>
      <w:numFmt w:val="decimal"/>
      <w:lvlText w:val="%4%1.%2.5.2.2"/>
      <w:lvlJc w:val="left"/>
      <w:pPr>
        <w:ind w:left="4920" w:hanging="960"/>
      </w:pPr>
      <w:rPr>
        <w:rFonts w:ascii="Times New Roman" w:hAnsi="Times New Roman" w:cs="Times New Roman" w:hint="default"/>
        <w:b/>
        <w:sz w:val="24"/>
        <w:szCs w:val="24"/>
      </w:rPr>
    </w:lvl>
    <w:lvl w:ilvl="4">
      <w:start w:val="2"/>
      <w:numFmt w:val="decimal"/>
      <w:lvlText w:val="%1.%2.5.2.4"/>
      <w:lvlJc w:val="left"/>
      <w:pPr>
        <w:ind w:left="4997" w:hanging="1037"/>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800"/>
      </w:pPr>
      <w:rPr>
        <w:rFonts w:hint="default"/>
        <w:b/>
      </w:rPr>
    </w:lvl>
  </w:abstractNum>
  <w:abstractNum w:abstractNumId="57">
    <w:nsid w:val="7A8B6F3C"/>
    <w:multiLevelType w:val="multilevel"/>
    <w:tmpl w:val="842ABFD2"/>
    <w:lvl w:ilvl="0">
      <w:start w:val="6"/>
      <w:numFmt w:val="decimal"/>
      <w:lvlText w:val="%1.21.5.2.4"/>
      <w:lvlJc w:val="left"/>
      <w:pPr>
        <w:ind w:left="2760" w:hanging="960"/>
      </w:pPr>
      <w:rPr>
        <w:rFonts w:hint="default"/>
        <w:b/>
      </w:rPr>
    </w:lvl>
    <w:lvl w:ilvl="1">
      <w:start w:val="21"/>
      <w:numFmt w:val="decimal"/>
      <w:lvlText w:val="%1.%2.5.2.1.2"/>
      <w:lvlJc w:val="left"/>
      <w:pPr>
        <w:ind w:left="3120" w:hanging="960"/>
      </w:pPr>
      <w:rPr>
        <w:rFonts w:hint="default"/>
        <w:b/>
      </w:rPr>
    </w:lvl>
    <w:lvl w:ilvl="2">
      <w:start w:val="2"/>
      <w:numFmt w:val="decimal"/>
      <w:lvlText w:val="%1.%2.5.2.1"/>
      <w:lvlJc w:val="left"/>
      <w:pPr>
        <w:ind w:left="3480" w:hanging="960"/>
      </w:pPr>
      <w:rPr>
        <w:rFonts w:ascii="Times New Roman" w:hAnsi="Times New Roman" w:cs="Times New Roman" w:hint="default"/>
        <w:b/>
        <w:sz w:val="24"/>
        <w:szCs w:val="24"/>
      </w:rPr>
    </w:lvl>
    <w:lvl w:ilvl="3">
      <w:start w:val="1"/>
      <w:numFmt w:val="decimal"/>
      <w:lvlText w:val="%1.%2.5.2.2"/>
      <w:lvlJc w:val="left"/>
      <w:pPr>
        <w:ind w:left="3840" w:hanging="960"/>
      </w:pPr>
      <w:rPr>
        <w:rFonts w:ascii="Times New Roman" w:hAnsi="Times New Roman" w:cs="Times New Roman" w:hint="default"/>
        <w:b/>
        <w:sz w:val="24"/>
        <w:szCs w:val="24"/>
      </w:rPr>
    </w:lvl>
    <w:lvl w:ilvl="4">
      <w:start w:val="2"/>
      <w:numFmt w:val="decimal"/>
      <w:lvlText w:val="%1.%2.5.2.4"/>
      <w:lvlJc w:val="left"/>
      <w:pPr>
        <w:ind w:left="3917" w:hanging="1037"/>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5760" w:hanging="1440"/>
      </w:pPr>
      <w:rPr>
        <w:rFonts w:hint="default"/>
        <w:b/>
      </w:rPr>
    </w:lvl>
    <w:lvl w:ilvl="8">
      <w:start w:val="1"/>
      <w:numFmt w:val="decimal"/>
      <w:lvlText w:val="%1.%2.%3.%4.%5.%6.%7.%8.%9"/>
      <w:lvlJc w:val="left"/>
      <w:pPr>
        <w:ind w:left="6480" w:hanging="1800"/>
      </w:pPr>
      <w:rPr>
        <w:rFonts w:hint="default"/>
        <w:b/>
      </w:rPr>
    </w:lvl>
  </w:abstractNum>
  <w:num w:numId="1" w16cid:durableId="45881659">
    <w:abstractNumId w:val="11"/>
  </w:num>
  <w:num w:numId="2" w16cid:durableId="516848348">
    <w:abstractNumId w:val="4"/>
  </w:num>
  <w:num w:numId="3" w16cid:durableId="413862417">
    <w:abstractNumId w:val="2"/>
  </w:num>
  <w:num w:numId="4" w16cid:durableId="290130733">
    <w:abstractNumId w:val="14"/>
  </w:num>
  <w:num w:numId="5" w16cid:durableId="1736076671">
    <w:abstractNumId w:val="43"/>
  </w:num>
  <w:num w:numId="6" w16cid:durableId="1650403279">
    <w:abstractNumId w:val="38"/>
  </w:num>
  <w:num w:numId="7" w16cid:durableId="1547597328">
    <w:abstractNumId w:val="52"/>
  </w:num>
  <w:num w:numId="8" w16cid:durableId="420024803">
    <w:abstractNumId w:val="28"/>
  </w:num>
  <w:num w:numId="9" w16cid:durableId="1978796988">
    <w:abstractNumId w:val="36"/>
  </w:num>
  <w:num w:numId="10" w16cid:durableId="1735085108">
    <w:abstractNumId w:val="8"/>
  </w:num>
  <w:num w:numId="11" w16cid:durableId="714743037">
    <w:abstractNumId w:val="3"/>
  </w:num>
  <w:num w:numId="12" w16cid:durableId="1849755199">
    <w:abstractNumId w:val="20"/>
  </w:num>
  <w:num w:numId="13" w16cid:durableId="1369334994">
    <w:abstractNumId w:val="12"/>
  </w:num>
  <w:num w:numId="14" w16cid:durableId="550264993">
    <w:abstractNumId w:val="30"/>
  </w:num>
  <w:num w:numId="15" w16cid:durableId="990869472">
    <w:abstractNumId w:val="46"/>
  </w:num>
  <w:num w:numId="16" w16cid:durableId="212012144">
    <w:abstractNumId w:val="54"/>
  </w:num>
  <w:num w:numId="17" w16cid:durableId="1213731644">
    <w:abstractNumId w:val="55"/>
  </w:num>
  <w:num w:numId="18" w16cid:durableId="107357854">
    <w:abstractNumId w:val="0"/>
  </w:num>
  <w:num w:numId="19" w16cid:durableId="583076776">
    <w:abstractNumId w:val="42"/>
  </w:num>
  <w:num w:numId="20" w16cid:durableId="1637101017">
    <w:abstractNumId w:val="24"/>
  </w:num>
  <w:num w:numId="21" w16cid:durableId="530919355">
    <w:abstractNumId w:val="13"/>
  </w:num>
  <w:num w:numId="22" w16cid:durableId="1430925146">
    <w:abstractNumId w:val="32"/>
  </w:num>
  <w:num w:numId="23" w16cid:durableId="1118184010">
    <w:abstractNumId w:val="25"/>
  </w:num>
  <w:num w:numId="24" w16cid:durableId="908686472">
    <w:abstractNumId w:val="22"/>
  </w:num>
  <w:num w:numId="25" w16cid:durableId="1324629442">
    <w:abstractNumId w:val="23"/>
  </w:num>
  <w:num w:numId="26" w16cid:durableId="1942757602">
    <w:abstractNumId w:val="37"/>
  </w:num>
  <w:num w:numId="27" w16cid:durableId="964383094">
    <w:abstractNumId w:val="26"/>
  </w:num>
  <w:num w:numId="28" w16cid:durableId="1682663112">
    <w:abstractNumId w:val="21"/>
  </w:num>
  <w:num w:numId="29" w16cid:durableId="1414931253">
    <w:abstractNumId w:val="53"/>
  </w:num>
  <w:num w:numId="30" w16cid:durableId="1616131541">
    <w:abstractNumId w:val="41"/>
  </w:num>
  <w:num w:numId="31" w16cid:durableId="1736320844">
    <w:abstractNumId w:val="10"/>
  </w:num>
  <w:num w:numId="32" w16cid:durableId="1044871449">
    <w:abstractNumId w:val="17"/>
  </w:num>
  <w:num w:numId="33" w16cid:durableId="1944457474">
    <w:abstractNumId w:val="39"/>
  </w:num>
  <w:num w:numId="34" w16cid:durableId="543298279">
    <w:abstractNumId w:val="6"/>
  </w:num>
  <w:num w:numId="35" w16cid:durableId="1844196426">
    <w:abstractNumId w:val="44"/>
  </w:num>
  <w:num w:numId="36" w16cid:durableId="1021780594">
    <w:abstractNumId w:val="49"/>
  </w:num>
  <w:num w:numId="37" w16cid:durableId="984703401">
    <w:abstractNumId w:val="57"/>
  </w:num>
  <w:num w:numId="38" w16cid:durableId="1785029984">
    <w:abstractNumId w:val="51"/>
  </w:num>
  <w:num w:numId="39" w16cid:durableId="1755858391">
    <w:abstractNumId w:val="9"/>
  </w:num>
  <w:num w:numId="40" w16cid:durableId="472060443">
    <w:abstractNumId w:val="1"/>
  </w:num>
  <w:num w:numId="41" w16cid:durableId="1024863621">
    <w:abstractNumId w:val="27"/>
  </w:num>
  <w:num w:numId="42" w16cid:durableId="256603575">
    <w:abstractNumId w:val="15"/>
  </w:num>
  <w:num w:numId="43" w16cid:durableId="807434284">
    <w:abstractNumId w:val="48"/>
  </w:num>
  <w:num w:numId="44" w16cid:durableId="2010210084">
    <w:abstractNumId w:val="33"/>
  </w:num>
  <w:num w:numId="45" w16cid:durableId="821894401">
    <w:abstractNumId w:val="45"/>
  </w:num>
  <w:num w:numId="46" w16cid:durableId="1973172921">
    <w:abstractNumId w:val="7"/>
  </w:num>
  <w:num w:numId="47" w16cid:durableId="222719402">
    <w:abstractNumId w:val="34"/>
  </w:num>
  <w:num w:numId="48" w16cid:durableId="1478689474">
    <w:abstractNumId w:val="16"/>
  </w:num>
  <w:num w:numId="49" w16cid:durableId="1912999923">
    <w:abstractNumId w:val="18"/>
  </w:num>
  <w:num w:numId="50" w16cid:durableId="570427175">
    <w:abstractNumId w:val="31"/>
  </w:num>
  <w:num w:numId="51" w16cid:durableId="54017222">
    <w:abstractNumId w:val="40"/>
  </w:num>
  <w:num w:numId="52" w16cid:durableId="712316559">
    <w:abstractNumId w:val="19"/>
  </w:num>
  <w:num w:numId="53" w16cid:durableId="771322977">
    <w:abstractNumId w:val="5"/>
  </w:num>
  <w:num w:numId="54" w16cid:durableId="242253538">
    <w:abstractNumId w:val="56"/>
  </w:num>
  <w:num w:numId="55" w16cid:durableId="1916938593">
    <w:abstractNumId w:val="50"/>
  </w:num>
  <w:num w:numId="56" w16cid:durableId="571888212">
    <w:abstractNumId w:val="35"/>
  </w:num>
  <w:num w:numId="57" w16cid:durableId="386924832">
    <w:abstractNumId w:val="29"/>
  </w:num>
  <w:num w:numId="58" w16cid:durableId="361520226">
    <w:abstractNumId w:val="47"/>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into, Nicholas">
    <w15:presenceInfo w15:providerId="AD" w15:userId="S::NPinto@cenhud.com::11de83b7-7ae5-4400-b9f6-8c16d59945ec"/>
  </w15:person>
  <w15:person w15:author="Bissell, Garrett E">
    <w15:presenceInfo w15:providerId="AD" w15:userId="S::bissellge@ad.nyiso.com::3ac0324b-9d96-4c18-a0ab-6e618a903fef"/>
  </w15:person>
  <w15:person w15:author="Powers, Stacy">
    <w15:presenceInfo w15:providerId="AD" w15:userId="S::SPowers@cenhud.com::f3eb233d-658e-455e-b299-b7ec9c14b024"/>
  </w15:person>
  <w15:person w15:author="Rilling, Elizabeth">
    <w15:presenceInfo w15:providerId="AD" w15:userId="S::rillinge@ad.nyiso.com::5a7221fa-2035-46e8-b451-fcb69a216a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C6"/>
    <w:rsid w:val="000007EA"/>
    <w:rsid w:val="00001DF1"/>
    <w:rsid w:val="00005177"/>
    <w:rsid w:val="000060F0"/>
    <w:rsid w:val="00007037"/>
    <w:rsid w:val="00007A48"/>
    <w:rsid w:val="000101E0"/>
    <w:rsid w:val="00011B27"/>
    <w:rsid w:val="0001517F"/>
    <w:rsid w:val="000172E6"/>
    <w:rsid w:val="00020F82"/>
    <w:rsid w:val="000220AC"/>
    <w:rsid w:val="00023DD5"/>
    <w:rsid w:val="0002610A"/>
    <w:rsid w:val="00026269"/>
    <w:rsid w:val="000271DC"/>
    <w:rsid w:val="000316F6"/>
    <w:rsid w:val="00037FD6"/>
    <w:rsid w:val="00042015"/>
    <w:rsid w:val="000436ED"/>
    <w:rsid w:val="00043B36"/>
    <w:rsid w:val="0004622F"/>
    <w:rsid w:val="00046CF0"/>
    <w:rsid w:val="000472E7"/>
    <w:rsid w:val="000509A3"/>
    <w:rsid w:val="00052E2B"/>
    <w:rsid w:val="0005403D"/>
    <w:rsid w:val="000550BD"/>
    <w:rsid w:val="00055928"/>
    <w:rsid w:val="00056977"/>
    <w:rsid w:val="000660A6"/>
    <w:rsid w:val="00066815"/>
    <w:rsid w:val="0007044F"/>
    <w:rsid w:val="0007306B"/>
    <w:rsid w:val="000806BF"/>
    <w:rsid w:val="00086624"/>
    <w:rsid w:val="000902F1"/>
    <w:rsid w:val="00091221"/>
    <w:rsid w:val="000939F1"/>
    <w:rsid w:val="00093FF0"/>
    <w:rsid w:val="000942F7"/>
    <w:rsid w:val="000976AB"/>
    <w:rsid w:val="000A1758"/>
    <w:rsid w:val="000A18F4"/>
    <w:rsid w:val="000A2788"/>
    <w:rsid w:val="000B3242"/>
    <w:rsid w:val="000B56ED"/>
    <w:rsid w:val="000B5851"/>
    <w:rsid w:val="000C3B70"/>
    <w:rsid w:val="000C429D"/>
    <w:rsid w:val="000D3194"/>
    <w:rsid w:val="000D3388"/>
    <w:rsid w:val="000D768F"/>
    <w:rsid w:val="000D7ADB"/>
    <w:rsid w:val="000E2D2D"/>
    <w:rsid w:val="000E693F"/>
    <w:rsid w:val="000F620C"/>
    <w:rsid w:val="000F71F8"/>
    <w:rsid w:val="000F7A2F"/>
    <w:rsid w:val="000F7CF7"/>
    <w:rsid w:val="001008DD"/>
    <w:rsid w:val="00101533"/>
    <w:rsid w:val="001017BC"/>
    <w:rsid w:val="00104033"/>
    <w:rsid w:val="001057BD"/>
    <w:rsid w:val="0010615D"/>
    <w:rsid w:val="00106167"/>
    <w:rsid w:val="00113F5E"/>
    <w:rsid w:val="00117D46"/>
    <w:rsid w:val="00122F8A"/>
    <w:rsid w:val="0013009E"/>
    <w:rsid w:val="001301E5"/>
    <w:rsid w:val="001348DC"/>
    <w:rsid w:val="001414BD"/>
    <w:rsid w:val="00144C37"/>
    <w:rsid w:val="00144FEC"/>
    <w:rsid w:val="00156217"/>
    <w:rsid w:val="00161334"/>
    <w:rsid w:val="00165CD1"/>
    <w:rsid w:val="001679EA"/>
    <w:rsid w:val="00173FC1"/>
    <w:rsid w:val="00175296"/>
    <w:rsid w:val="00177A95"/>
    <w:rsid w:val="00180CE7"/>
    <w:rsid w:val="001868B1"/>
    <w:rsid w:val="00190854"/>
    <w:rsid w:val="0019174C"/>
    <w:rsid w:val="00191E9F"/>
    <w:rsid w:val="0019236E"/>
    <w:rsid w:val="00192F6D"/>
    <w:rsid w:val="00193734"/>
    <w:rsid w:val="0019572B"/>
    <w:rsid w:val="00197B5C"/>
    <w:rsid w:val="001C0EFF"/>
    <w:rsid w:val="001C2867"/>
    <w:rsid w:val="001C6A21"/>
    <w:rsid w:val="001D0616"/>
    <w:rsid w:val="001D08CE"/>
    <w:rsid w:val="001D4BDE"/>
    <w:rsid w:val="001D6106"/>
    <w:rsid w:val="001E28B2"/>
    <w:rsid w:val="001E5D32"/>
    <w:rsid w:val="001E745E"/>
    <w:rsid w:val="001E74C7"/>
    <w:rsid w:val="001F00AC"/>
    <w:rsid w:val="001F287A"/>
    <w:rsid w:val="001F33B1"/>
    <w:rsid w:val="001F7A3B"/>
    <w:rsid w:val="00200146"/>
    <w:rsid w:val="00201042"/>
    <w:rsid w:val="0020164D"/>
    <w:rsid w:val="00202263"/>
    <w:rsid w:val="00202912"/>
    <w:rsid w:val="002053CC"/>
    <w:rsid w:val="002070B7"/>
    <w:rsid w:val="00207DAC"/>
    <w:rsid w:val="0021512C"/>
    <w:rsid w:val="00216C27"/>
    <w:rsid w:val="00220DEF"/>
    <w:rsid w:val="0022111A"/>
    <w:rsid w:val="00221155"/>
    <w:rsid w:val="002228F1"/>
    <w:rsid w:val="00232990"/>
    <w:rsid w:val="00233722"/>
    <w:rsid w:val="00235657"/>
    <w:rsid w:val="0024044C"/>
    <w:rsid w:val="00240F7A"/>
    <w:rsid w:val="00243752"/>
    <w:rsid w:val="00246AC5"/>
    <w:rsid w:val="00247537"/>
    <w:rsid w:val="00252B79"/>
    <w:rsid w:val="00255B05"/>
    <w:rsid w:val="00256F79"/>
    <w:rsid w:val="002661D8"/>
    <w:rsid w:val="002701B6"/>
    <w:rsid w:val="002735F5"/>
    <w:rsid w:val="00274037"/>
    <w:rsid w:val="00274640"/>
    <w:rsid w:val="002809C0"/>
    <w:rsid w:val="00280A01"/>
    <w:rsid w:val="00281D83"/>
    <w:rsid w:val="002825BA"/>
    <w:rsid w:val="00283021"/>
    <w:rsid w:val="00286B42"/>
    <w:rsid w:val="00286E2C"/>
    <w:rsid w:val="00287CED"/>
    <w:rsid w:val="0029063A"/>
    <w:rsid w:val="00291038"/>
    <w:rsid w:val="002958DB"/>
    <w:rsid w:val="00295D9D"/>
    <w:rsid w:val="0029675F"/>
    <w:rsid w:val="00297A55"/>
    <w:rsid w:val="002A396B"/>
    <w:rsid w:val="002A550C"/>
    <w:rsid w:val="002A6034"/>
    <w:rsid w:val="002A7FE6"/>
    <w:rsid w:val="002B0492"/>
    <w:rsid w:val="002B0913"/>
    <w:rsid w:val="002B1599"/>
    <w:rsid w:val="002B1792"/>
    <w:rsid w:val="002B4861"/>
    <w:rsid w:val="002B5754"/>
    <w:rsid w:val="002C0846"/>
    <w:rsid w:val="002C5A57"/>
    <w:rsid w:val="002C5ECC"/>
    <w:rsid w:val="002C6818"/>
    <w:rsid w:val="002D0FF0"/>
    <w:rsid w:val="002D3674"/>
    <w:rsid w:val="002D6F1C"/>
    <w:rsid w:val="002D729E"/>
    <w:rsid w:val="002E65A1"/>
    <w:rsid w:val="002E6FF2"/>
    <w:rsid w:val="002E7C5C"/>
    <w:rsid w:val="002F01E8"/>
    <w:rsid w:val="002F2593"/>
    <w:rsid w:val="002F2F3A"/>
    <w:rsid w:val="002F561C"/>
    <w:rsid w:val="002F693A"/>
    <w:rsid w:val="002F754D"/>
    <w:rsid w:val="00300C49"/>
    <w:rsid w:val="003025A9"/>
    <w:rsid w:val="00306696"/>
    <w:rsid w:val="003072A1"/>
    <w:rsid w:val="00315020"/>
    <w:rsid w:val="0031699D"/>
    <w:rsid w:val="003228BA"/>
    <w:rsid w:val="003266EA"/>
    <w:rsid w:val="00330009"/>
    <w:rsid w:val="00334601"/>
    <w:rsid w:val="003357CC"/>
    <w:rsid w:val="0034117D"/>
    <w:rsid w:val="00341788"/>
    <w:rsid w:val="00344B82"/>
    <w:rsid w:val="003512FE"/>
    <w:rsid w:val="00352CCA"/>
    <w:rsid w:val="00353606"/>
    <w:rsid w:val="00356CA2"/>
    <w:rsid w:val="00357679"/>
    <w:rsid w:val="0036130B"/>
    <w:rsid w:val="0036161A"/>
    <w:rsid w:val="00364F98"/>
    <w:rsid w:val="0036796A"/>
    <w:rsid w:val="00371773"/>
    <w:rsid w:val="0037400B"/>
    <w:rsid w:val="003749EA"/>
    <w:rsid w:val="003759A7"/>
    <w:rsid w:val="003804CA"/>
    <w:rsid w:val="00380958"/>
    <w:rsid w:val="00381A6A"/>
    <w:rsid w:val="0038254B"/>
    <w:rsid w:val="00382836"/>
    <w:rsid w:val="00384091"/>
    <w:rsid w:val="00384386"/>
    <w:rsid w:val="00384FFD"/>
    <w:rsid w:val="003850E7"/>
    <w:rsid w:val="00385999"/>
    <w:rsid w:val="00386D64"/>
    <w:rsid w:val="00390C81"/>
    <w:rsid w:val="00391A27"/>
    <w:rsid w:val="003960AC"/>
    <w:rsid w:val="003A02EA"/>
    <w:rsid w:val="003A5359"/>
    <w:rsid w:val="003B0367"/>
    <w:rsid w:val="003B48AD"/>
    <w:rsid w:val="003B6A36"/>
    <w:rsid w:val="003B6BDF"/>
    <w:rsid w:val="003C0220"/>
    <w:rsid w:val="003C19E3"/>
    <w:rsid w:val="003D0B46"/>
    <w:rsid w:val="003D0F6E"/>
    <w:rsid w:val="003D314E"/>
    <w:rsid w:val="003D37D4"/>
    <w:rsid w:val="003E0493"/>
    <w:rsid w:val="003E0B9B"/>
    <w:rsid w:val="003E4676"/>
    <w:rsid w:val="003E4BCE"/>
    <w:rsid w:val="003E6A66"/>
    <w:rsid w:val="003F168D"/>
    <w:rsid w:val="003F5B1B"/>
    <w:rsid w:val="0040151B"/>
    <w:rsid w:val="00405636"/>
    <w:rsid w:val="0040619F"/>
    <w:rsid w:val="00410152"/>
    <w:rsid w:val="00410D56"/>
    <w:rsid w:val="0041136D"/>
    <w:rsid w:val="00411AC6"/>
    <w:rsid w:val="00413C05"/>
    <w:rsid w:val="00420684"/>
    <w:rsid w:val="00422305"/>
    <w:rsid w:val="00430FC4"/>
    <w:rsid w:val="0043336F"/>
    <w:rsid w:val="004344A2"/>
    <w:rsid w:val="00434F45"/>
    <w:rsid w:val="00435115"/>
    <w:rsid w:val="00436AED"/>
    <w:rsid w:val="00436E76"/>
    <w:rsid w:val="00437A0C"/>
    <w:rsid w:val="004401AE"/>
    <w:rsid w:val="00442C2F"/>
    <w:rsid w:val="00444B8D"/>
    <w:rsid w:val="004463CD"/>
    <w:rsid w:val="00450DAD"/>
    <w:rsid w:val="00450DFC"/>
    <w:rsid w:val="004552D9"/>
    <w:rsid w:val="004616BF"/>
    <w:rsid w:val="00461922"/>
    <w:rsid w:val="004619A7"/>
    <w:rsid w:val="0046515B"/>
    <w:rsid w:val="0046692B"/>
    <w:rsid w:val="004702E5"/>
    <w:rsid w:val="004758D0"/>
    <w:rsid w:val="00483EA9"/>
    <w:rsid w:val="00485CA8"/>
    <w:rsid w:val="004865BE"/>
    <w:rsid w:val="0048690E"/>
    <w:rsid w:val="004879B5"/>
    <w:rsid w:val="00487B49"/>
    <w:rsid w:val="004909F2"/>
    <w:rsid w:val="0049124F"/>
    <w:rsid w:val="0049160E"/>
    <w:rsid w:val="00491D67"/>
    <w:rsid w:val="00492C6F"/>
    <w:rsid w:val="004957A8"/>
    <w:rsid w:val="0049704D"/>
    <w:rsid w:val="004971AA"/>
    <w:rsid w:val="00497350"/>
    <w:rsid w:val="004A01E0"/>
    <w:rsid w:val="004A024B"/>
    <w:rsid w:val="004A67DA"/>
    <w:rsid w:val="004A74F5"/>
    <w:rsid w:val="004B16BA"/>
    <w:rsid w:val="004B1CC1"/>
    <w:rsid w:val="004B26F9"/>
    <w:rsid w:val="004B5EAD"/>
    <w:rsid w:val="004B6508"/>
    <w:rsid w:val="004C0287"/>
    <w:rsid w:val="004C0C01"/>
    <w:rsid w:val="004C1369"/>
    <w:rsid w:val="004D379E"/>
    <w:rsid w:val="004D3B3E"/>
    <w:rsid w:val="004E0BFB"/>
    <w:rsid w:val="004E1348"/>
    <w:rsid w:val="004E2336"/>
    <w:rsid w:val="004E327C"/>
    <w:rsid w:val="004E59A2"/>
    <w:rsid w:val="004E7F99"/>
    <w:rsid w:val="004F1337"/>
    <w:rsid w:val="004F6DB3"/>
    <w:rsid w:val="004F7CF4"/>
    <w:rsid w:val="0050667E"/>
    <w:rsid w:val="00506B70"/>
    <w:rsid w:val="00510795"/>
    <w:rsid w:val="00510FF4"/>
    <w:rsid w:val="00512204"/>
    <w:rsid w:val="00512D68"/>
    <w:rsid w:val="005148E1"/>
    <w:rsid w:val="005154D1"/>
    <w:rsid w:val="005203D7"/>
    <w:rsid w:val="00522002"/>
    <w:rsid w:val="005229B6"/>
    <w:rsid w:val="00527A63"/>
    <w:rsid w:val="00531474"/>
    <w:rsid w:val="005325FC"/>
    <w:rsid w:val="0053285B"/>
    <w:rsid w:val="00532B4E"/>
    <w:rsid w:val="00534A31"/>
    <w:rsid w:val="0054292F"/>
    <w:rsid w:val="00543064"/>
    <w:rsid w:val="00545DC7"/>
    <w:rsid w:val="00545F84"/>
    <w:rsid w:val="005518DC"/>
    <w:rsid w:val="0055207D"/>
    <w:rsid w:val="005623CE"/>
    <w:rsid w:val="005644D0"/>
    <w:rsid w:val="00564703"/>
    <w:rsid w:val="00564AD6"/>
    <w:rsid w:val="00566993"/>
    <w:rsid w:val="0057214F"/>
    <w:rsid w:val="0057548B"/>
    <w:rsid w:val="005759CC"/>
    <w:rsid w:val="005828D9"/>
    <w:rsid w:val="00584E83"/>
    <w:rsid w:val="005866B5"/>
    <w:rsid w:val="00596643"/>
    <w:rsid w:val="0059695B"/>
    <w:rsid w:val="00597C4A"/>
    <w:rsid w:val="005A78D2"/>
    <w:rsid w:val="005B0025"/>
    <w:rsid w:val="005B38E5"/>
    <w:rsid w:val="005B6092"/>
    <w:rsid w:val="005B7C38"/>
    <w:rsid w:val="005B7EA1"/>
    <w:rsid w:val="005C13F8"/>
    <w:rsid w:val="005C3927"/>
    <w:rsid w:val="005D039A"/>
    <w:rsid w:val="005D6734"/>
    <w:rsid w:val="005D71A3"/>
    <w:rsid w:val="005E09F9"/>
    <w:rsid w:val="005E145A"/>
    <w:rsid w:val="005E2811"/>
    <w:rsid w:val="005F02C9"/>
    <w:rsid w:val="00600327"/>
    <w:rsid w:val="006005F7"/>
    <w:rsid w:val="00603197"/>
    <w:rsid w:val="00603AE7"/>
    <w:rsid w:val="00605909"/>
    <w:rsid w:val="006121E5"/>
    <w:rsid w:val="006172CC"/>
    <w:rsid w:val="00627E94"/>
    <w:rsid w:val="00632137"/>
    <w:rsid w:val="00634D7B"/>
    <w:rsid w:val="00642F6E"/>
    <w:rsid w:val="00643508"/>
    <w:rsid w:val="00645AF1"/>
    <w:rsid w:val="0064621C"/>
    <w:rsid w:val="00650875"/>
    <w:rsid w:val="00650B04"/>
    <w:rsid w:val="00651A5D"/>
    <w:rsid w:val="00652986"/>
    <w:rsid w:val="00653BA7"/>
    <w:rsid w:val="00657996"/>
    <w:rsid w:val="0066149B"/>
    <w:rsid w:val="006622BD"/>
    <w:rsid w:val="006629B7"/>
    <w:rsid w:val="00662D75"/>
    <w:rsid w:val="00664C27"/>
    <w:rsid w:val="006658C1"/>
    <w:rsid w:val="00666F0B"/>
    <w:rsid w:val="00670817"/>
    <w:rsid w:val="0067131D"/>
    <w:rsid w:val="0067679B"/>
    <w:rsid w:val="00681E2E"/>
    <w:rsid w:val="00691D4C"/>
    <w:rsid w:val="00694171"/>
    <w:rsid w:val="00696F07"/>
    <w:rsid w:val="006B08FF"/>
    <w:rsid w:val="006B1A17"/>
    <w:rsid w:val="006B5035"/>
    <w:rsid w:val="006B5C34"/>
    <w:rsid w:val="006C26BA"/>
    <w:rsid w:val="006D08D0"/>
    <w:rsid w:val="006D47D0"/>
    <w:rsid w:val="006D61C9"/>
    <w:rsid w:val="006E1908"/>
    <w:rsid w:val="006E69B8"/>
    <w:rsid w:val="006F2C98"/>
    <w:rsid w:val="006F3469"/>
    <w:rsid w:val="006F765D"/>
    <w:rsid w:val="007003AF"/>
    <w:rsid w:val="007007C1"/>
    <w:rsid w:val="00703A8D"/>
    <w:rsid w:val="007107AA"/>
    <w:rsid w:val="007121D2"/>
    <w:rsid w:val="0071241C"/>
    <w:rsid w:val="00712C4F"/>
    <w:rsid w:val="00713A1B"/>
    <w:rsid w:val="007141C5"/>
    <w:rsid w:val="00714EFF"/>
    <w:rsid w:val="00715557"/>
    <w:rsid w:val="00721F2B"/>
    <w:rsid w:val="0072219C"/>
    <w:rsid w:val="00723F26"/>
    <w:rsid w:val="007279D9"/>
    <w:rsid w:val="00736860"/>
    <w:rsid w:val="0074335C"/>
    <w:rsid w:val="007455E9"/>
    <w:rsid w:val="00745CF4"/>
    <w:rsid w:val="00752702"/>
    <w:rsid w:val="007557ED"/>
    <w:rsid w:val="007658A1"/>
    <w:rsid w:val="00765F36"/>
    <w:rsid w:val="00772AC6"/>
    <w:rsid w:val="00777E83"/>
    <w:rsid w:val="00781792"/>
    <w:rsid w:val="00785969"/>
    <w:rsid w:val="007869AD"/>
    <w:rsid w:val="00791C38"/>
    <w:rsid w:val="00792497"/>
    <w:rsid w:val="00792816"/>
    <w:rsid w:val="00796781"/>
    <w:rsid w:val="007968D5"/>
    <w:rsid w:val="007A16CD"/>
    <w:rsid w:val="007A174A"/>
    <w:rsid w:val="007A3635"/>
    <w:rsid w:val="007A43CC"/>
    <w:rsid w:val="007A5172"/>
    <w:rsid w:val="007A5F8B"/>
    <w:rsid w:val="007A65DF"/>
    <w:rsid w:val="007A67E4"/>
    <w:rsid w:val="007A7D21"/>
    <w:rsid w:val="007A7F2A"/>
    <w:rsid w:val="007B0B5B"/>
    <w:rsid w:val="007B4F31"/>
    <w:rsid w:val="007B7449"/>
    <w:rsid w:val="007C1E89"/>
    <w:rsid w:val="007C3ADA"/>
    <w:rsid w:val="007C4A55"/>
    <w:rsid w:val="007C5E04"/>
    <w:rsid w:val="007D4D1D"/>
    <w:rsid w:val="007D502B"/>
    <w:rsid w:val="007D6327"/>
    <w:rsid w:val="007D7D9E"/>
    <w:rsid w:val="007E0663"/>
    <w:rsid w:val="007E4BBD"/>
    <w:rsid w:val="007E628A"/>
    <w:rsid w:val="007F2D59"/>
    <w:rsid w:val="007F39CB"/>
    <w:rsid w:val="00801D91"/>
    <w:rsid w:val="008042C7"/>
    <w:rsid w:val="00816930"/>
    <w:rsid w:val="008234D8"/>
    <w:rsid w:val="00826464"/>
    <w:rsid w:val="00827D6F"/>
    <w:rsid w:val="00830A90"/>
    <w:rsid w:val="00831D80"/>
    <w:rsid w:val="00831FE2"/>
    <w:rsid w:val="00832398"/>
    <w:rsid w:val="00837345"/>
    <w:rsid w:val="0083749B"/>
    <w:rsid w:val="00837E14"/>
    <w:rsid w:val="00841837"/>
    <w:rsid w:val="00842E91"/>
    <w:rsid w:val="00854288"/>
    <w:rsid w:val="00855471"/>
    <w:rsid w:val="00855D0E"/>
    <w:rsid w:val="00863122"/>
    <w:rsid w:val="00871ABC"/>
    <w:rsid w:val="00871F5E"/>
    <w:rsid w:val="00873A29"/>
    <w:rsid w:val="008746AF"/>
    <w:rsid w:val="008749D6"/>
    <w:rsid w:val="008811DF"/>
    <w:rsid w:val="00883314"/>
    <w:rsid w:val="008855FE"/>
    <w:rsid w:val="0089111C"/>
    <w:rsid w:val="0089148B"/>
    <w:rsid w:val="00893010"/>
    <w:rsid w:val="008936AF"/>
    <w:rsid w:val="00894AC6"/>
    <w:rsid w:val="008A2D5B"/>
    <w:rsid w:val="008B241B"/>
    <w:rsid w:val="008B2D9C"/>
    <w:rsid w:val="008C21BE"/>
    <w:rsid w:val="008C5704"/>
    <w:rsid w:val="008C70EB"/>
    <w:rsid w:val="008D1867"/>
    <w:rsid w:val="008D4720"/>
    <w:rsid w:val="008E24BF"/>
    <w:rsid w:val="008E2AC5"/>
    <w:rsid w:val="008E3B08"/>
    <w:rsid w:val="008E6E35"/>
    <w:rsid w:val="008F03CA"/>
    <w:rsid w:val="008F1364"/>
    <w:rsid w:val="008F1C56"/>
    <w:rsid w:val="008F32F5"/>
    <w:rsid w:val="0090396A"/>
    <w:rsid w:val="00905477"/>
    <w:rsid w:val="00906094"/>
    <w:rsid w:val="0090689A"/>
    <w:rsid w:val="0091187A"/>
    <w:rsid w:val="0091323D"/>
    <w:rsid w:val="00917056"/>
    <w:rsid w:val="00926874"/>
    <w:rsid w:val="009357FB"/>
    <w:rsid w:val="00937763"/>
    <w:rsid w:val="00942E73"/>
    <w:rsid w:val="0094383E"/>
    <w:rsid w:val="00943A3A"/>
    <w:rsid w:val="00945D56"/>
    <w:rsid w:val="00961DDD"/>
    <w:rsid w:val="0097212D"/>
    <w:rsid w:val="00972B17"/>
    <w:rsid w:val="00977FD3"/>
    <w:rsid w:val="00982633"/>
    <w:rsid w:val="00983CA6"/>
    <w:rsid w:val="0098407A"/>
    <w:rsid w:val="00984181"/>
    <w:rsid w:val="00995834"/>
    <w:rsid w:val="00995968"/>
    <w:rsid w:val="009A510D"/>
    <w:rsid w:val="009B3230"/>
    <w:rsid w:val="009B4470"/>
    <w:rsid w:val="009B7870"/>
    <w:rsid w:val="009C250F"/>
    <w:rsid w:val="009C5928"/>
    <w:rsid w:val="009D000A"/>
    <w:rsid w:val="009D5D0C"/>
    <w:rsid w:val="009D709F"/>
    <w:rsid w:val="009E3421"/>
    <w:rsid w:val="009E3A2A"/>
    <w:rsid w:val="009E426E"/>
    <w:rsid w:val="009E574A"/>
    <w:rsid w:val="009F2095"/>
    <w:rsid w:val="009F4272"/>
    <w:rsid w:val="009F582E"/>
    <w:rsid w:val="009F67C0"/>
    <w:rsid w:val="009F7227"/>
    <w:rsid w:val="009F7A1C"/>
    <w:rsid w:val="00A012EF"/>
    <w:rsid w:val="00A04098"/>
    <w:rsid w:val="00A04DD8"/>
    <w:rsid w:val="00A06F99"/>
    <w:rsid w:val="00A110DC"/>
    <w:rsid w:val="00A13631"/>
    <w:rsid w:val="00A15921"/>
    <w:rsid w:val="00A214CF"/>
    <w:rsid w:val="00A23093"/>
    <w:rsid w:val="00A23571"/>
    <w:rsid w:val="00A273F6"/>
    <w:rsid w:val="00A31A15"/>
    <w:rsid w:val="00A31C91"/>
    <w:rsid w:val="00A32E20"/>
    <w:rsid w:val="00A33881"/>
    <w:rsid w:val="00A426C7"/>
    <w:rsid w:val="00A429D8"/>
    <w:rsid w:val="00A434D4"/>
    <w:rsid w:val="00A44C1D"/>
    <w:rsid w:val="00A5358A"/>
    <w:rsid w:val="00A61F69"/>
    <w:rsid w:val="00A61F9F"/>
    <w:rsid w:val="00A61FA1"/>
    <w:rsid w:val="00A62EDA"/>
    <w:rsid w:val="00A64DFA"/>
    <w:rsid w:val="00A653E2"/>
    <w:rsid w:val="00A6662E"/>
    <w:rsid w:val="00A7184D"/>
    <w:rsid w:val="00A74014"/>
    <w:rsid w:val="00A742D4"/>
    <w:rsid w:val="00A76047"/>
    <w:rsid w:val="00A810B1"/>
    <w:rsid w:val="00A83003"/>
    <w:rsid w:val="00A83AB7"/>
    <w:rsid w:val="00A855B4"/>
    <w:rsid w:val="00A869E9"/>
    <w:rsid w:val="00A92651"/>
    <w:rsid w:val="00A92666"/>
    <w:rsid w:val="00A95D9C"/>
    <w:rsid w:val="00A962BC"/>
    <w:rsid w:val="00AA61F2"/>
    <w:rsid w:val="00AB0480"/>
    <w:rsid w:val="00AB0735"/>
    <w:rsid w:val="00AB4B26"/>
    <w:rsid w:val="00AB538A"/>
    <w:rsid w:val="00AB5C6E"/>
    <w:rsid w:val="00AB700F"/>
    <w:rsid w:val="00AC068C"/>
    <w:rsid w:val="00AC0D56"/>
    <w:rsid w:val="00AC31F6"/>
    <w:rsid w:val="00AD06B2"/>
    <w:rsid w:val="00AD0CD8"/>
    <w:rsid w:val="00AD666C"/>
    <w:rsid w:val="00AD6DE8"/>
    <w:rsid w:val="00AD6E8B"/>
    <w:rsid w:val="00AE0DF7"/>
    <w:rsid w:val="00AE1BA5"/>
    <w:rsid w:val="00AE7F0D"/>
    <w:rsid w:val="00AF00CB"/>
    <w:rsid w:val="00AF02D8"/>
    <w:rsid w:val="00AF0A8B"/>
    <w:rsid w:val="00AF1846"/>
    <w:rsid w:val="00AF399C"/>
    <w:rsid w:val="00AF5115"/>
    <w:rsid w:val="00AF53A4"/>
    <w:rsid w:val="00B03068"/>
    <w:rsid w:val="00B03E67"/>
    <w:rsid w:val="00B06683"/>
    <w:rsid w:val="00B10E7F"/>
    <w:rsid w:val="00B11399"/>
    <w:rsid w:val="00B1498E"/>
    <w:rsid w:val="00B21157"/>
    <w:rsid w:val="00B23F08"/>
    <w:rsid w:val="00B25F7D"/>
    <w:rsid w:val="00B330B0"/>
    <w:rsid w:val="00B41A2F"/>
    <w:rsid w:val="00B42A44"/>
    <w:rsid w:val="00B4321E"/>
    <w:rsid w:val="00B53578"/>
    <w:rsid w:val="00B54887"/>
    <w:rsid w:val="00B56F8C"/>
    <w:rsid w:val="00B577BC"/>
    <w:rsid w:val="00B57D58"/>
    <w:rsid w:val="00B64973"/>
    <w:rsid w:val="00B65220"/>
    <w:rsid w:val="00B67D28"/>
    <w:rsid w:val="00B7063A"/>
    <w:rsid w:val="00B7629B"/>
    <w:rsid w:val="00B76FA7"/>
    <w:rsid w:val="00B870E6"/>
    <w:rsid w:val="00B87A8A"/>
    <w:rsid w:val="00B9325A"/>
    <w:rsid w:val="00B97B2E"/>
    <w:rsid w:val="00BA2B45"/>
    <w:rsid w:val="00BA3D9A"/>
    <w:rsid w:val="00BB0C7A"/>
    <w:rsid w:val="00BB3899"/>
    <w:rsid w:val="00BB65DC"/>
    <w:rsid w:val="00BC047B"/>
    <w:rsid w:val="00BC0AD2"/>
    <w:rsid w:val="00BC4F43"/>
    <w:rsid w:val="00BC4F88"/>
    <w:rsid w:val="00BC5BB3"/>
    <w:rsid w:val="00BE3054"/>
    <w:rsid w:val="00BE5E40"/>
    <w:rsid w:val="00BF37AF"/>
    <w:rsid w:val="00BF40D4"/>
    <w:rsid w:val="00BF5B49"/>
    <w:rsid w:val="00C017AB"/>
    <w:rsid w:val="00C01B28"/>
    <w:rsid w:val="00C04E4B"/>
    <w:rsid w:val="00C1070D"/>
    <w:rsid w:val="00C14B8E"/>
    <w:rsid w:val="00C2067D"/>
    <w:rsid w:val="00C2218B"/>
    <w:rsid w:val="00C23D12"/>
    <w:rsid w:val="00C25E7F"/>
    <w:rsid w:val="00C27AD7"/>
    <w:rsid w:val="00C30B30"/>
    <w:rsid w:val="00C32CFC"/>
    <w:rsid w:val="00C33580"/>
    <w:rsid w:val="00C3621F"/>
    <w:rsid w:val="00C37020"/>
    <w:rsid w:val="00C4651E"/>
    <w:rsid w:val="00C56DD6"/>
    <w:rsid w:val="00C62C49"/>
    <w:rsid w:val="00C64483"/>
    <w:rsid w:val="00C6511E"/>
    <w:rsid w:val="00C70B69"/>
    <w:rsid w:val="00C71D7D"/>
    <w:rsid w:val="00C73073"/>
    <w:rsid w:val="00C77537"/>
    <w:rsid w:val="00C81500"/>
    <w:rsid w:val="00C85CDD"/>
    <w:rsid w:val="00C92A3F"/>
    <w:rsid w:val="00C9636F"/>
    <w:rsid w:val="00C96C5A"/>
    <w:rsid w:val="00CA0D1C"/>
    <w:rsid w:val="00CA1136"/>
    <w:rsid w:val="00CA157A"/>
    <w:rsid w:val="00CA2D5D"/>
    <w:rsid w:val="00CB1F67"/>
    <w:rsid w:val="00CB3C81"/>
    <w:rsid w:val="00CB4E11"/>
    <w:rsid w:val="00CC2261"/>
    <w:rsid w:val="00CC266A"/>
    <w:rsid w:val="00CC4525"/>
    <w:rsid w:val="00CC5E66"/>
    <w:rsid w:val="00CC785C"/>
    <w:rsid w:val="00CC78CE"/>
    <w:rsid w:val="00CD0F1D"/>
    <w:rsid w:val="00CD2D54"/>
    <w:rsid w:val="00CD4844"/>
    <w:rsid w:val="00CD6985"/>
    <w:rsid w:val="00CD6DF0"/>
    <w:rsid w:val="00CE01B3"/>
    <w:rsid w:val="00CE3FF6"/>
    <w:rsid w:val="00CE4D85"/>
    <w:rsid w:val="00CE4ED0"/>
    <w:rsid w:val="00CE61BF"/>
    <w:rsid w:val="00CF213D"/>
    <w:rsid w:val="00CF3186"/>
    <w:rsid w:val="00CF393C"/>
    <w:rsid w:val="00CF78D7"/>
    <w:rsid w:val="00D0291B"/>
    <w:rsid w:val="00D03DF1"/>
    <w:rsid w:val="00D04A18"/>
    <w:rsid w:val="00D104FE"/>
    <w:rsid w:val="00D13B58"/>
    <w:rsid w:val="00D14B2E"/>
    <w:rsid w:val="00D15034"/>
    <w:rsid w:val="00D223D7"/>
    <w:rsid w:val="00D27C01"/>
    <w:rsid w:val="00D33134"/>
    <w:rsid w:val="00D33202"/>
    <w:rsid w:val="00D34112"/>
    <w:rsid w:val="00D3707E"/>
    <w:rsid w:val="00D422F5"/>
    <w:rsid w:val="00D4340F"/>
    <w:rsid w:val="00D44324"/>
    <w:rsid w:val="00D46272"/>
    <w:rsid w:val="00D50734"/>
    <w:rsid w:val="00D6171D"/>
    <w:rsid w:val="00D61E96"/>
    <w:rsid w:val="00D62E93"/>
    <w:rsid w:val="00D64F9E"/>
    <w:rsid w:val="00D65BD1"/>
    <w:rsid w:val="00D65EAB"/>
    <w:rsid w:val="00D677FF"/>
    <w:rsid w:val="00D8565D"/>
    <w:rsid w:val="00D907A1"/>
    <w:rsid w:val="00D919A0"/>
    <w:rsid w:val="00D97AD5"/>
    <w:rsid w:val="00DA0259"/>
    <w:rsid w:val="00DA288C"/>
    <w:rsid w:val="00DA36FA"/>
    <w:rsid w:val="00DA5603"/>
    <w:rsid w:val="00DA7903"/>
    <w:rsid w:val="00DB305D"/>
    <w:rsid w:val="00DB61EE"/>
    <w:rsid w:val="00DC0474"/>
    <w:rsid w:val="00DC19FA"/>
    <w:rsid w:val="00DD1F96"/>
    <w:rsid w:val="00DD3657"/>
    <w:rsid w:val="00DD7915"/>
    <w:rsid w:val="00DE08AF"/>
    <w:rsid w:val="00DE159C"/>
    <w:rsid w:val="00DE22E6"/>
    <w:rsid w:val="00DE34C2"/>
    <w:rsid w:val="00DF2AE6"/>
    <w:rsid w:val="00DF2E04"/>
    <w:rsid w:val="00E0177C"/>
    <w:rsid w:val="00E01AB1"/>
    <w:rsid w:val="00E04868"/>
    <w:rsid w:val="00E14495"/>
    <w:rsid w:val="00E151A4"/>
    <w:rsid w:val="00E16617"/>
    <w:rsid w:val="00E17576"/>
    <w:rsid w:val="00E24689"/>
    <w:rsid w:val="00E26F46"/>
    <w:rsid w:val="00E30533"/>
    <w:rsid w:val="00E35BCD"/>
    <w:rsid w:val="00E36481"/>
    <w:rsid w:val="00E50805"/>
    <w:rsid w:val="00E52A00"/>
    <w:rsid w:val="00E52C56"/>
    <w:rsid w:val="00E5347B"/>
    <w:rsid w:val="00E542B9"/>
    <w:rsid w:val="00E56F23"/>
    <w:rsid w:val="00E579E4"/>
    <w:rsid w:val="00E67744"/>
    <w:rsid w:val="00E70607"/>
    <w:rsid w:val="00E72215"/>
    <w:rsid w:val="00E72219"/>
    <w:rsid w:val="00E72E54"/>
    <w:rsid w:val="00E73BB8"/>
    <w:rsid w:val="00E75566"/>
    <w:rsid w:val="00E76371"/>
    <w:rsid w:val="00E8051C"/>
    <w:rsid w:val="00E83E36"/>
    <w:rsid w:val="00E8526D"/>
    <w:rsid w:val="00E926A4"/>
    <w:rsid w:val="00EA095C"/>
    <w:rsid w:val="00EA548C"/>
    <w:rsid w:val="00EA63DF"/>
    <w:rsid w:val="00EA732C"/>
    <w:rsid w:val="00EA79BB"/>
    <w:rsid w:val="00EB795A"/>
    <w:rsid w:val="00EC0207"/>
    <w:rsid w:val="00EC6594"/>
    <w:rsid w:val="00ED015E"/>
    <w:rsid w:val="00ED175A"/>
    <w:rsid w:val="00ED4154"/>
    <w:rsid w:val="00ED4BE2"/>
    <w:rsid w:val="00EE0709"/>
    <w:rsid w:val="00EE2EFA"/>
    <w:rsid w:val="00EF101C"/>
    <w:rsid w:val="00EF1B06"/>
    <w:rsid w:val="00EF1D39"/>
    <w:rsid w:val="00EF2F74"/>
    <w:rsid w:val="00EF389F"/>
    <w:rsid w:val="00EF3D9A"/>
    <w:rsid w:val="00EF4313"/>
    <w:rsid w:val="00EF4FDE"/>
    <w:rsid w:val="00EF5ADB"/>
    <w:rsid w:val="00EF5D17"/>
    <w:rsid w:val="00F01184"/>
    <w:rsid w:val="00F021CF"/>
    <w:rsid w:val="00F02657"/>
    <w:rsid w:val="00F03383"/>
    <w:rsid w:val="00F055A7"/>
    <w:rsid w:val="00F057A6"/>
    <w:rsid w:val="00F079BF"/>
    <w:rsid w:val="00F10F86"/>
    <w:rsid w:val="00F11EED"/>
    <w:rsid w:val="00F1747F"/>
    <w:rsid w:val="00F179D9"/>
    <w:rsid w:val="00F215AC"/>
    <w:rsid w:val="00F35554"/>
    <w:rsid w:val="00F36F7D"/>
    <w:rsid w:val="00F42B43"/>
    <w:rsid w:val="00F43E42"/>
    <w:rsid w:val="00F4714C"/>
    <w:rsid w:val="00F47BBE"/>
    <w:rsid w:val="00F50BCE"/>
    <w:rsid w:val="00F53543"/>
    <w:rsid w:val="00F536D5"/>
    <w:rsid w:val="00F54A3E"/>
    <w:rsid w:val="00F60308"/>
    <w:rsid w:val="00F67D60"/>
    <w:rsid w:val="00F70F74"/>
    <w:rsid w:val="00F73107"/>
    <w:rsid w:val="00F74209"/>
    <w:rsid w:val="00F7579F"/>
    <w:rsid w:val="00F772B7"/>
    <w:rsid w:val="00F7740B"/>
    <w:rsid w:val="00F80BA6"/>
    <w:rsid w:val="00F80CF8"/>
    <w:rsid w:val="00F81F8E"/>
    <w:rsid w:val="00F83255"/>
    <w:rsid w:val="00F8360A"/>
    <w:rsid w:val="00F838B0"/>
    <w:rsid w:val="00F848CA"/>
    <w:rsid w:val="00F85632"/>
    <w:rsid w:val="00F8776C"/>
    <w:rsid w:val="00F877D3"/>
    <w:rsid w:val="00F93B4F"/>
    <w:rsid w:val="00F97AD9"/>
    <w:rsid w:val="00FA1D98"/>
    <w:rsid w:val="00FA2660"/>
    <w:rsid w:val="00FA2F03"/>
    <w:rsid w:val="00FA36A5"/>
    <w:rsid w:val="00FA4A77"/>
    <w:rsid w:val="00FB46CB"/>
    <w:rsid w:val="00FB54E9"/>
    <w:rsid w:val="00FB6472"/>
    <w:rsid w:val="00FB6903"/>
    <w:rsid w:val="00FB7EDA"/>
    <w:rsid w:val="00FC2109"/>
    <w:rsid w:val="00FC42EE"/>
    <w:rsid w:val="00FC56C0"/>
    <w:rsid w:val="00FC7E08"/>
    <w:rsid w:val="00FD07C7"/>
    <w:rsid w:val="00FD2612"/>
    <w:rsid w:val="00FD3E1B"/>
    <w:rsid w:val="00FD6510"/>
    <w:rsid w:val="00FD6907"/>
    <w:rsid w:val="00FD7A4D"/>
    <w:rsid w:val="00FE2154"/>
    <w:rsid w:val="00FF7D99"/>
    <w:rsid w:val="01061A86"/>
    <w:rsid w:val="0317DDCB"/>
    <w:rsid w:val="03C188B5"/>
    <w:rsid w:val="04156515"/>
    <w:rsid w:val="05FF0DF5"/>
    <w:rsid w:val="0640C695"/>
    <w:rsid w:val="079AC61E"/>
    <w:rsid w:val="09E2E847"/>
    <w:rsid w:val="0A1048A3"/>
    <w:rsid w:val="0A47EAD5"/>
    <w:rsid w:val="0A86B6CE"/>
    <w:rsid w:val="0AA7ED77"/>
    <w:rsid w:val="0B8057E3"/>
    <w:rsid w:val="0D1C6679"/>
    <w:rsid w:val="0DF6C151"/>
    <w:rsid w:val="0E2218A5"/>
    <w:rsid w:val="0F154E89"/>
    <w:rsid w:val="10908370"/>
    <w:rsid w:val="10E683FE"/>
    <w:rsid w:val="11A690CE"/>
    <w:rsid w:val="1276883B"/>
    <w:rsid w:val="1306F1B0"/>
    <w:rsid w:val="132DC550"/>
    <w:rsid w:val="13F6AC02"/>
    <w:rsid w:val="1497D858"/>
    <w:rsid w:val="16B72FAB"/>
    <w:rsid w:val="182F8CFD"/>
    <w:rsid w:val="185AE451"/>
    <w:rsid w:val="19D95A2A"/>
    <w:rsid w:val="1A736BB7"/>
    <w:rsid w:val="1BAE0200"/>
    <w:rsid w:val="1BC8903F"/>
    <w:rsid w:val="1C3170F5"/>
    <w:rsid w:val="1CC36DB3"/>
    <w:rsid w:val="1DC8D951"/>
    <w:rsid w:val="1E9C8BAB"/>
    <w:rsid w:val="1EE06E0A"/>
    <w:rsid w:val="2022B6F1"/>
    <w:rsid w:val="203671A5"/>
    <w:rsid w:val="215457AF"/>
    <w:rsid w:val="247E3F3E"/>
    <w:rsid w:val="247F9BBE"/>
    <w:rsid w:val="24806CC4"/>
    <w:rsid w:val="251E236B"/>
    <w:rsid w:val="268AF15D"/>
    <w:rsid w:val="26B76323"/>
    <w:rsid w:val="27161F6A"/>
    <w:rsid w:val="273F3965"/>
    <w:rsid w:val="2B907564"/>
    <w:rsid w:val="2C4E1E34"/>
    <w:rsid w:val="2D0CD706"/>
    <w:rsid w:val="2D9AD543"/>
    <w:rsid w:val="2DA66BF7"/>
    <w:rsid w:val="2FFD3229"/>
    <w:rsid w:val="30B797B2"/>
    <w:rsid w:val="30C03389"/>
    <w:rsid w:val="30EB23A2"/>
    <w:rsid w:val="3264EBE2"/>
    <w:rsid w:val="338479C3"/>
    <w:rsid w:val="3515804D"/>
    <w:rsid w:val="3611E8F0"/>
    <w:rsid w:val="36B44999"/>
    <w:rsid w:val="38687225"/>
    <w:rsid w:val="3A71EA7B"/>
    <w:rsid w:val="3AD71D19"/>
    <w:rsid w:val="3ADA5BA7"/>
    <w:rsid w:val="3B007975"/>
    <w:rsid w:val="3B1C4A99"/>
    <w:rsid w:val="3B38FFEE"/>
    <w:rsid w:val="3C7DD73A"/>
    <w:rsid w:val="3CE6B9FA"/>
    <w:rsid w:val="3F1228F2"/>
    <w:rsid w:val="40D9E90B"/>
    <w:rsid w:val="41B99034"/>
    <w:rsid w:val="421F6278"/>
    <w:rsid w:val="42AB0015"/>
    <w:rsid w:val="42BA7DF3"/>
    <w:rsid w:val="43C406B1"/>
    <w:rsid w:val="43C69374"/>
    <w:rsid w:val="44C22F5E"/>
    <w:rsid w:val="45CDE1D3"/>
    <w:rsid w:val="47D806DC"/>
    <w:rsid w:val="481A2AF6"/>
    <w:rsid w:val="48892A87"/>
    <w:rsid w:val="48F4BDB9"/>
    <w:rsid w:val="499AF17D"/>
    <w:rsid w:val="4A6305C7"/>
    <w:rsid w:val="4B4BC13B"/>
    <w:rsid w:val="4BB3E573"/>
    <w:rsid w:val="4BC8FD8C"/>
    <w:rsid w:val="4E4ED738"/>
    <w:rsid w:val="4F4990EF"/>
    <w:rsid w:val="4F917AF2"/>
    <w:rsid w:val="503E68AC"/>
    <w:rsid w:val="50E2EA7A"/>
    <w:rsid w:val="51154C3B"/>
    <w:rsid w:val="51756254"/>
    <w:rsid w:val="51F207AA"/>
    <w:rsid w:val="523E909E"/>
    <w:rsid w:val="5265F8DC"/>
    <w:rsid w:val="5343FA7A"/>
    <w:rsid w:val="5392EDB5"/>
    <w:rsid w:val="5564A78E"/>
    <w:rsid w:val="559FA1BE"/>
    <w:rsid w:val="56256E3E"/>
    <w:rsid w:val="58260CA3"/>
    <w:rsid w:val="5992B553"/>
    <w:rsid w:val="5A7B2928"/>
    <w:rsid w:val="5AEF7A8D"/>
    <w:rsid w:val="5AF3331D"/>
    <w:rsid w:val="5B4131B4"/>
    <w:rsid w:val="5C5148E0"/>
    <w:rsid w:val="5CA593CF"/>
    <w:rsid w:val="5FAFEA61"/>
    <w:rsid w:val="60591668"/>
    <w:rsid w:val="605BF40C"/>
    <w:rsid w:val="60CD00A9"/>
    <w:rsid w:val="60DB2129"/>
    <w:rsid w:val="612EB896"/>
    <w:rsid w:val="614FA20A"/>
    <w:rsid w:val="61B7DC98"/>
    <w:rsid w:val="61BE6782"/>
    <w:rsid w:val="627CA2B2"/>
    <w:rsid w:val="62EA1778"/>
    <w:rsid w:val="630513AD"/>
    <w:rsid w:val="639CA881"/>
    <w:rsid w:val="64E1A173"/>
    <w:rsid w:val="65BC12ED"/>
    <w:rsid w:val="65BF2CF2"/>
    <w:rsid w:val="663E2B67"/>
    <w:rsid w:val="67E3F41F"/>
    <w:rsid w:val="68CA18E6"/>
    <w:rsid w:val="695395C7"/>
    <w:rsid w:val="69717644"/>
    <w:rsid w:val="69A6111C"/>
    <w:rsid w:val="6A691176"/>
    <w:rsid w:val="6C329427"/>
    <w:rsid w:val="6C541045"/>
    <w:rsid w:val="6D2AB068"/>
    <w:rsid w:val="6D3954FE"/>
    <w:rsid w:val="6D8A3045"/>
    <w:rsid w:val="6EAD588B"/>
    <w:rsid w:val="716899A7"/>
    <w:rsid w:val="71714CFC"/>
    <w:rsid w:val="71AE9B80"/>
    <w:rsid w:val="71B918E3"/>
    <w:rsid w:val="72281541"/>
    <w:rsid w:val="73941018"/>
    <w:rsid w:val="7510D748"/>
    <w:rsid w:val="75A3DC3B"/>
    <w:rsid w:val="7685E7C6"/>
    <w:rsid w:val="7693560F"/>
    <w:rsid w:val="76EDFD39"/>
    <w:rsid w:val="7713C832"/>
    <w:rsid w:val="77601E6B"/>
    <w:rsid w:val="7819D91F"/>
    <w:rsid w:val="788470FA"/>
    <w:rsid w:val="7AA5058C"/>
    <w:rsid w:val="7AA6C9D4"/>
    <w:rsid w:val="7ACDE8B9"/>
    <w:rsid w:val="7B803C1A"/>
    <w:rsid w:val="7BEE5082"/>
    <w:rsid w:val="7C68E469"/>
    <w:rsid w:val="7CC9B31D"/>
    <w:rsid w:val="7D6EFEEF"/>
    <w:rsid w:val="7EBBD2E4"/>
    <w:rsid w:val="7F234490"/>
    <w:rsid w:val="7F9218AE"/>
    <w:rsid w:val="7FFE3B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FEAA16"/>
  <w15:chartTrackingRefBased/>
  <w15:docId w15:val="{352B4C33-703E-4F8A-A7E2-2B96E923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AC6"/>
  </w:style>
  <w:style w:type="paragraph" w:styleId="Footer">
    <w:name w:val="footer"/>
    <w:basedOn w:val="Normal"/>
    <w:link w:val="FooterChar"/>
    <w:uiPriority w:val="99"/>
    <w:unhideWhenUsed/>
    <w:rsid w:val="00772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AC6"/>
  </w:style>
  <w:style w:type="paragraph" w:styleId="BodyText">
    <w:name w:val="Body Text"/>
    <w:basedOn w:val="Normal"/>
    <w:link w:val="BodyTextChar"/>
    <w:rsid w:val="00A15921"/>
    <w:pPr>
      <w:tabs>
        <w:tab w:val="left" w:pos="0"/>
      </w:tabs>
      <w:suppressAutoHyphens/>
      <w:spacing w:after="0" w:line="480" w:lineRule="auto"/>
      <w:ind w:right="576"/>
      <w:jc w:val="both"/>
    </w:pPr>
    <w:rPr>
      <w:rFonts w:ascii="Courier New" w:eastAsia="Times New Roman" w:hAnsi="Courier New" w:cs="Courier New"/>
      <w:spacing w:val="-3"/>
      <w:sz w:val="24"/>
      <w:szCs w:val="24"/>
    </w:rPr>
  </w:style>
  <w:style w:type="character" w:customStyle="1" w:styleId="BodyTextChar">
    <w:name w:val="Body Text Char"/>
    <w:basedOn w:val="DefaultParagraphFont"/>
    <w:link w:val="BodyText"/>
    <w:rsid w:val="00A15921"/>
    <w:rPr>
      <w:rFonts w:ascii="Courier New" w:eastAsia="Times New Roman" w:hAnsi="Courier New" w:cs="Courier New"/>
      <w:spacing w:val="-3"/>
      <w:sz w:val="24"/>
      <w:szCs w:val="24"/>
    </w:rPr>
  </w:style>
  <w:style w:type="character" w:styleId="CommentReference">
    <w:name w:val="annotation reference"/>
    <w:rsid w:val="002735F5"/>
    <w:rPr>
      <w:sz w:val="16"/>
      <w:szCs w:val="16"/>
    </w:rPr>
  </w:style>
  <w:style w:type="paragraph" w:styleId="CommentText">
    <w:name w:val="annotation text"/>
    <w:basedOn w:val="Normal"/>
    <w:link w:val="CommentTextChar"/>
    <w:uiPriority w:val="99"/>
    <w:rsid w:val="002735F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35F5"/>
    <w:rPr>
      <w:rFonts w:ascii="Times New Roman" w:eastAsia="Times New Roman" w:hAnsi="Times New Roman" w:cs="Times New Roman"/>
      <w:sz w:val="20"/>
      <w:szCs w:val="20"/>
    </w:rPr>
  </w:style>
  <w:style w:type="character" w:styleId="Mention">
    <w:name w:val="Mention"/>
    <w:basedOn w:val="DefaultParagraphFont"/>
    <w:uiPriority w:val="99"/>
    <w:unhideWhenUsed/>
    <w:rsid w:val="00CF393C"/>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550B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550BD"/>
    <w:rPr>
      <w:rFonts w:ascii="Times New Roman" w:eastAsia="Times New Roman" w:hAnsi="Times New Roman" w:cs="Times New Roman"/>
      <w:b/>
      <w:bCs/>
      <w:sz w:val="20"/>
      <w:szCs w:val="20"/>
    </w:rPr>
  </w:style>
  <w:style w:type="paragraph" w:styleId="Revision">
    <w:name w:val="Revision"/>
    <w:hidden/>
    <w:uiPriority w:val="99"/>
    <w:semiHidden/>
    <w:rsid w:val="00E5347B"/>
    <w:pPr>
      <w:spacing w:after="0" w:line="240" w:lineRule="auto"/>
    </w:pPr>
  </w:style>
  <w:style w:type="paragraph" w:styleId="ListParagraph">
    <w:name w:val="List Paragraph"/>
    <w:basedOn w:val="Normal"/>
    <w:uiPriority w:val="34"/>
    <w:qFormat/>
    <w:rsid w:val="00F01184"/>
    <w:pPr>
      <w:ind w:left="720"/>
      <w:contextualSpacing/>
    </w:pPr>
  </w:style>
  <w:style w:type="paragraph" w:customStyle="1" w:styleId="Default">
    <w:name w:val="Default"/>
    <w:rsid w:val="00FC2109"/>
    <w:pPr>
      <w:autoSpaceDE w:val="0"/>
      <w:autoSpaceDN w:val="0"/>
      <w:adjustRightInd w:val="0"/>
      <w:spacing w:after="0" w:line="240" w:lineRule="auto"/>
    </w:pPr>
    <w:rPr>
      <w:rFonts w:ascii="Times New Roman" w:hAnsi="Times New Roman" w:cs="Times New Roman"/>
      <w:color w:val="000000"/>
      <w:sz w:val="24"/>
      <w:szCs w:val="24"/>
    </w:rPr>
  </w:style>
  <w:style w:type="table" w:styleId="GridTableLight">
    <w:name w:val="Grid Table Light"/>
    <w:basedOn w:val="TableNormal"/>
    <w:uiPriority w:val="40"/>
    <w:rsid w:val="002E7C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E7C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E7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Head1">
    <w:name w:val="OutHead1"/>
    <w:basedOn w:val="Normal"/>
    <w:rsid w:val="00D62E93"/>
  </w:style>
  <w:style w:type="paragraph" w:customStyle="1" w:styleId="OutHead2">
    <w:name w:val="OutHead2"/>
    <w:basedOn w:val="Normal"/>
    <w:rsid w:val="00D62E93"/>
  </w:style>
  <w:style w:type="paragraph" w:customStyle="1" w:styleId="OutHead3">
    <w:name w:val="OutHead3"/>
    <w:basedOn w:val="Normal"/>
    <w:rsid w:val="00D62E93"/>
  </w:style>
  <w:style w:type="paragraph" w:customStyle="1" w:styleId="OutHead4">
    <w:name w:val="OutHead4"/>
    <w:basedOn w:val="Normal"/>
    <w:rsid w:val="00D62E93"/>
  </w:style>
  <w:style w:type="paragraph" w:customStyle="1" w:styleId="OutHead5">
    <w:name w:val="OutHead5"/>
    <w:basedOn w:val="Normal"/>
    <w:rsid w:val="00D62E93"/>
  </w:style>
  <w:style w:type="paragraph" w:customStyle="1" w:styleId="OutHead6">
    <w:name w:val="OutHead6"/>
    <w:basedOn w:val="Normal"/>
    <w:rsid w:val="00D62E93"/>
  </w:style>
  <w:style w:type="paragraph" w:customStyle="1" w:styleId="OutHead7">
    <w:name w:val="OutHead7"/>
    <w:basedOn w:val="Normal"/>
    <w:rsid w:val="00D62E93"/>
  </w:style>
  <w:style w:type="paragraph" w:customStyle="1" w:styleId="OutHead8">
    <w:name w:val="OutHead8"/>
    <w:basedOn w:val="Normal"/>
    <w:rsid w:val="00D62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LegacyObjID xmlns="e67a259b-b064-4dad-99ea-9056ae4e8be9" xsi:nil="true"/>
    <DocDescription xmlns="e67a259b-b064-4dad-99ea-9056ae4e8be9" xsi:nil="true"/>
    <TaxCatchAll xmlns="e67a259b-b064-4dad-99ea-9056ae4e8be9">
      <Value>69</Value>
      <Value>3</Value>
      <Value>1</Value>
      <Value>161</Value>
    </TaxCatchAll>
    <n3050d635d8a4c5ab09e418d8f381e2b xmlns="e67a259b-b064-4dad-99ea-9056ae4e8be9">
      <Terms xmlns="http://schemas.microsoft.com/office/infopath/2007/PartnerControls">
        <TermInfo xmlns="http://schemas.microsoft.com/office/infopath/2007/PartnerControls">
          <TermName xmlns="http://schemas.microsoft.com/office/infopath/2007/PartnerControls">Regulatory</TermName>
          <TermId xmlns="http://schemas.microsoft.com/office/infopath/2007/PartnerControls">fc198d6d-8e0f-4574-844a-fcdffe9e92b7</TermId>
        </TermInfo>
      </Terms>
    </n3050d635d8a4c5ab09e418d8f381e2b>
    <p1d6c7a98c54445284ac0a0253fc066c xmlns="e67a259b-b064-4dad-99ea-9056ae4e8be9">
      <Terms xmlns="http://schemas.microsoft.com/office/infopath/2007/PartnerControls"/>
    </p1d6c7a98c54445284ac0a0253fc066c>
    <HoldName xmlns="e67a259b-b064-4dad-99ea-9056ae4e8be9" xsi:nil="true"/>
    <k6ddcef4143d45158923c73e5fbf7fd3 xmlns="e67a259b-b064-4dad-99ea-9056ae4e8be9">
      <Terms xmlns="http://schemas.microsoft.com/office/infopath/2007/PartnerControls">
        <TermInfo xmlns="http://schemas.microsoft.com/office/infopath/2007/PartnerControls">
          <TermName xmlns="http://schemas.microsoft.com/office/infopath/2007/PartnerControls">470 - Cost ＆ Rate</TermName>
          <TermId xmlns="http://schemas.microsoft.com/office/infopath/2007/PartnerControls">de98960a-a420-49d8-b4f7-aa4cb6ee8967</TermId>
        </TermInfo>
      </Terms>
    </k6ddcef4143d45158923c73e5fbf7fd3>
    <b547e2d25ec54fdeabe25f8313d664c0 xmlns="e67a259b-b064-4dad-99ea-9056ae4e8be9">
      <Terms xmlns="http://schemas.microsoft.com/office/infopath/2007/PartnerControls">
        <TermInfo xmlns="http://schemas.microsoft.com/office/infopath/2007/PartnerControls">
          <TermName xmlns="http://schemas.microsoft.com/office/infopath/2007/PartnerControls">South Road</TermName>
          <TermId xmlns="http://schemas.microsoft.com/office/infopath/2007/PartnerControls">16dd7f40-718c-44a7-aea8-194a5088e78b</TermId>
        </TermInfo>
      </Terms>
    </b547e2d25ec54fdeabe25f8313d664c0>
    <h3dad4f417ab413a8ca4314e9f1bd0eb xmlns="e67a259b-b064-4dad-99ea-9056ae4e8b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85e3e8f1-6d5d-4c8b-9355-5eb54c3875c2</TermId>
        </TermInfo>
      </Terms>
    </h3dad4f417ab413a8ca4314e9f1bd0eb>
    <_dlc_DocId xmlns="f3cb6029-fc9e-4939-9808-645227f51fbd">3JNFFEYHEUUA-1971671492-28278</_dlc_DocId>
    <_dlc_DocIdUrl xmlns="f3cb6029-fc9e-4939-9808-645227f51fbd">
      <Url>https://centralhudson.sharepoint.com/sites/RegulatoryLegal/_layouts/15/DocIdRedir.aspx?ID=3JNFFEYHEUUA-1971671492-28278</Url>
      <Description>3JNFFEYHEUUA-1971671492-28278</Description>
    </_dlc_DocIdUrl>
    <Case_x0020_Name xmlns="e67a259b-b064-4dad-99ea-9056ae4e8be9" xsi:nil="true"/>
    <Case_x0020_Number xmlns="e67a259b-b064-4dad-99ea-9056ae4e8be9" xsi:nil="true"/>
    <m8b02efe45004e889d4c9a25865a4d53 xmlns="e67a259b-b064-4dad-99ea-9056ae4e8be9">
      <Terms xmlns="http://schemas.microsoft.com/office/infopath/2007/PartnerControls"/>
    </m8b02efe45004e889d4c9a25865a4d53>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bf5fa43-f6bd-45aa-9061-cc6667b7271d" ContentTypeId="0x010100EE7D97E7475B474AA043B4C681C0A2E140" PreviousValue="false"/>
</file>

<file path=customXml/item4.xml><?xml version="1.0" encoding="utf-8"?>
<ct:contentTypeSchema xmlns:ct="http://schemas.microsoft.com/office/2006/metadata/contentType" xmlns:ma="http://schemas.microsoft.com/office/2006/metadata/properties/metaAttributes" ct:_="" ma:_="" ma:contentTypeName="Case Document" ma:contentTypeID="0x010100EE7D97E7475B474AA043B4C681C0A2E14000A9E394A617445B46901FEDB55CD8191A" ma:contentTypeVersion="59" ma:contentTypeDescription="" ma:contentTypeScope="" ma:versionID="51aab4e162d772ead3958234b05653bd">
  <xsd:schema xmlns:xsd="http://www.w3.org/2001/XMLSchema" xmlns:xs="http://www.w3.org/2001/XMLSchema" xmlns:p="http://schemas.microsoft.com/office/2006/metadata/properties" xmlns:ns2="e67a259b-b064-4dad-99ea-9056ae4e8be9" xmlns:ns3="f3cb6029-fc9e-4939-9808-645227f51fbd" targetNamespace="http://schemas.microsoft.com/office/2006/metadata/properties" ma:root="true" ma:fieldsID="8712038bae9c3e6d613db11b59e13457" ns2:_="" ns3:_="">
    <xsd:import namespace="e67a259b-b064-4dad-99ea-9056ae4e8be9"/>
    <xsd:import namespace="f3cb6029-fc9e-4939-9808-645227f51fbd"/>
    <xsd:element name="properties">
      <xsd:complexType>
        <xsd:sequence>
          <xsd:element name="documentManagement">
            <xsd:complexType>
              <xsd:all>
                <xsd:element ref="ns2:DocDescription" minOccurs="0"/>
                <xsd:element ref="ns2:HoldName" minOccurs="0"/>
                <xsd:element ref="ns2:LegacyObjID" minOccurs="0"/>
                <xsd:element ref="ns2:TaxCatchAll" minOccurs="0"/>
                <xsd:element ref="ns2:TaxCatchAllLabel" minOccurs="0"/>
                <xsd:element ref="ns2:b547e2d25ec54fdeabe25f8313d664c0" minOccurs="0"/>
                <xsd:element ref="ns2:h3dad4f417ab413a8ca4314e9f1bd0eb" minOccurs="0"/>
                <xsd:element ref="ns2:n3050d635d8a4c5ab09e418d8f381e2b" minOccurs="0"/>
                <xsd:element ref="ns2:k6ddcef4143d45158923c73e5fbf7fd3" minOccurs="0"/>
                <xsd:element ref="ns2:p1d6c7a98c54445284ac0a0253fc066c" minOccurs="0"/>
                <xsd:element ref="ns2:Case_x0020_Name" minOccurs="0"/>
                <xsd:element ref="ns2:Case_x0020_Number" minOccurs="0"/>
                <xsd:element ref="ns2:m8b02efe45004e889d4c9a25865a4d5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259b-b064-4dad-99ea-9056ae4e8be9" elementFormDefault="qualified">
    <xsd:import namespace="http://schemas.microsoft.com/office/2006/documentManagement/types"/>
    <xsd:import namespace="http://schemas.microsoft.com/office/infopath/2007/PartnerControls"/>
    <xsd:element name="DocDescription" ma:index="3" nillable="true" ma:displayName="Document Description" ma:description="The description of the document" ma:internalName="DocDescription">
      <xsd:simpleType>
        <xsd:restriction base="dms:Note">
          <xsd:maxLength value="255"/>
        </xsd:restriction>
      </xsd:simpleType>
    </xsd:element>
    <xsd:element name="HoldName" ma:index="7" nillable="true" ma:displayName="Hold Name" ma:description="The name of the legacy Legal Hold assigned to the Document" ma:internalName="HoldName">
      <xsd:simpleType>
        <xsd:restriction base="dms:Note">
          <xsd:maxLength value="255"/>
        </xsd:restriction>
      </xsd:simpleType>
    </xsd:element>
    <xsd:element name="LegacyObjID" ma:index="8" nillable="true" ma:displayName="Legacy Object ID" ma:description="The OpenText Object ID assigned to the migrated document" ma:internalName="LegacyObjID">
      <xsd:simpleType>
        <xsd:restriction base="dms:Text">
          <xsd:maxLength value="255"/>
        </xsd:restriction>
      </xsd:simpleType>
    </xsd:element>
    <xsd:element name="TaxCatchAll" ma:index="9" nillable="true" ma:displayName="Taxonomy Catch All Column" ma:hidden="true" ma:list="{0e94064c-146a-4ec0-8aad-134b5cc1950b}" ma:internalName="TaxCatchAll" ma:showField="CatchAllData" ma:web="f3cb6029-fc9e-4939-9808-645227f51f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e94064c-146a-4ec0-8aad-134b5cc1950b}" ma:internalName="TaxCatchAllLabel" ma:readOnly="true" ma:showField="CatchAllDataLabel" ma:web="f3cb6029-fc9e-4939-9808-645227f51fbd">
      <xsd:complexType>
        <xsd:complexContent>
          <xsd:extension base="dms:MultiChoiceLookup">
            <xsd:sequence>
              <xsd:element name="Value" type="dms:Lookup" maxOccurs="unbounded" minOccurs="0" nillable="true"/>
            </xsd:sequence>
          </xsd:extension>
        </xsd:complexContent>
      </xsd:complexType>
    </xsd:element>
    <xsd:element name="b547e2d25ec54fdeabe25f8313d664c0" ma:index="12" nillable="true" ma:taxonomy="true" ma:internalName="b547e2d25ec54fdeabe25f8313d664c0" ma:taxonomyFieldName="District" ma:displayName="District" ma:default="" ma:fieldId="{b547e2d2-5ec5-4fde-abe2-5f8313d664c0}" ma:sspId="7bf5fa43-f6bd-45aa-9061-cc6667b7271d" ma:termSetId="28363ab1-c85c-4f1f-bdda-45b2c4f3e703" ma:anchorId="00000000-0000-0000-0000-000000000000" ma:open="true" ma:isKeyword="false">
      <xsd:complexType>
        <xsd:sequence>
          <xsd:element ref="pc:Terms" minOccurs="0" maxOccurs="1"/>
        </xsd:sequence>
      </xsd:complexType>
    </xsd:element>
    <xsd:element name="h3dad4f417ab413a8ca4314e9f1bd0eb" ma:index="14" nillable="true" ma:taxonomy="true" ma:internalName="h3dad4f417ab413a8ca4314e9f1bd0eb" ma:taxonomyFieldName="Information_x0020_Status" ma:displayName="Information Status" ma:readOnly="false" ma:default="1;#Draft|85e3e8f1-6d5d-4c8b-9355-5eb54c3875c2" ma:fieldId="{13dad4f4-17ab-413a-8ca4-314e9f1bd0eb}" ma:sspId="7bf5fa43-f6bd-45aa-9061-cc6667b7271d" ma:termSetId="66d3dc24-0c45-4f11-9171-189e7d767394" ma:anchorId="00000000-0000-0000-0000-000000000000" ma:open="false" ma:isKeyword="false">
      <xsd:complexType>
        <xsd:sequence>
          <xsd:element ref="pc:Terms" minOccurs="0" maxOccurs="1"/>
        </xsd:sequence>
      </xsd:complexType>
    </xsd:element>
    <xsd:element name="n3050d635d8a4c5ab09e418d8f381e2b" ma:index="16" ma:taxonomy="true" ma:internalName="n3050d635d8a4c5ab09e418d8f381e2b" ma:taxonomyFieldName="Information_x0020_Type" ma:displayName="Information Type" ma:readOnly="false" ma:default="5;#Legal Document|13fb2a77-cc07-4512-923e-519df240eb04" ma:fieldId="{73050d63-5d8a-4c5a-b09e-418d8f381e2b}" ma:sspId="7bf5fa43-f6bd-45aa-9061-cc6667b7271d" ma:termSetId="5460df09-e86b-4c45-898c-b2a91a9b5fe3" ma:anchorId="7c6f15c8-ee0e-4fe7-868e-c142cdba0508" ma:open="false" ma:isKeyword="false">
      <xsd:complexType>
        <xsd:sequence>
          <xsd:element ref="pc:Terms" minOccurs="0" maxOccurs="1"/>
        </xsd:sequence>
      </xsd:complexType>
    </xsd:element>
    <xsd:element name="k6ddcef4143d45158923c73e5fbf7fd3" ma:index="19" nillable="true" ma:taxonomy="true" ma:internalName="k6ddcef4143d45158923c73e5fbf7fd3" ma:taxonomyFieldName="Area" ma:displayName="Area" ma:default="" ma:fieldId="{46ddcef4-143d-4515-8923-c73e5fbf7fd3}" ma:sspId="7bf5fa43-f6bd-45aa-9061-cc6667b7271d" ma:termSetId="04184601-f0b6-4e71-a582-a25f76140a65" ma:anchorId="00000000-0000-0000-0000-000000000000" ma:open="false" ma:isKeyword="false">
      <xsd:complexType>
        <xsd:sequence>
          <xsd:element ref="pc:Terms" minOccurs="0" maxOccurs="1"/>
        </xsd:sequence>
      </xsd:complexType>
    </xsd:element>
    <xsd:element name="p1d6c7a98c54445284ac0a0253fc066c" ma:index="21" nillable="true" ma:taxonomy="true" ma:internalName="p1d6c7a98c54445284ac0a0253fc066c" ma:taxonomyFieldName="LegacySecurityTag" ma:displayName="Legacy Security Tag" ma:default="" ma:fieldId="{91d6c7a9-8c54-4452-84ac-0a0253fc066c}" ma:sspId="7bf5fa43-f6bd-45aa-9061-cc6667b7271d" ma:termSetId="d5cde430-222d-4c3a-9b04-75289ab7b20c" ma:anchorId="00000000-0000-0000-0000-000000000000" ma:open="false" ma:isKeyword="false">
      <xsd:complexType>
        <xsd:sequence>
          <xsd:element ref="pc:Terms" minOccurs="0" maxOccurs="1"/>
        </xsd:sequence>
      </xsd:complexType>
    </xsd:element>
    <xsd:element name="Case_x0020_Name" ma:index="23" nillable="true" ma:displayName="Case Name" ma:description="The name of the legal case" ma:internalName="Case_x0020_Name">
      <xsd:simpleType>
        <xsd:restriction base="dms:Text">
          <xsd:maxLength value="255"/>
        </xsd:restriction>
      </xsd:simpleType>
    </xsd:element>
    <xsd:element name="Case_x0020_Number" ma:index="24" nillable="true" ma:displayName="Case Number" ma:description="The case number assigned to the legal case" ma:internalName="Case_x0020_Number">
      <xsd:simpleType>
        <xsd:restriction base="dms:Text">
          <xsd:maxLength value="255"/>
        </xsd:restriction>
      </xsd:simpleType>
    </xsd:element>
    <xsd:element name="m8b02efe45004e889d4c9a25865a4d53" ma:index="25" nillable="true" ma:taxonomy="true" ma:internalName="m8b02efe45004e889d4c9a25865a4d53" ma:taxonomyFieldName="CaseDocumentType" ma:displayName="CaseDocumentType" ma:default="" ma:fieldId="{68b02efe-4500-4e88-9d4c-9a25865a4d53}" ma:sspId="7bf5fa43-f6bd-45aa-9061-cc6667b7271d" ma:termSetId="01808d52-f72d-4dcc-80a7-b8f6468b738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cb6029-fc9e-4939-9808-645227f51fbd"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7C156-5B7D-43E3-8AAA-2A151F307678}">
  <ds:schemaRefs>
    <ds:schemaRef ds:uri="http://schemas.microsoft.com/office/2006/metadata/properties"/>
    <ds:schemaRef ds:uri="http://schemas.microsoft.com/office/infopath/2007/PartnerControls"/>
    <ds:schemaRef ds:uri="e67a259b-b064-4dad-99ea-9056ae4e8be9"/>
    <ds:schemaRef ds:uri="f3cb6029-fc9e-4939-9808-645227f51fbd"/>
  </ds:schemaRefs>
</ds:datastoreItem>
</file>

<file path=customXml/itemProps2.xml><?xml version="1.0" encoding="utf-8"?>
<ds:datastoreItem xmlns:ds="http://schemas.openxmlformats.org/officeDocument/2006/customXml" ds:itemID="{723BBF93-6465-44B6-9A80-B4B4B9E6868D}">
  <ds:schemaRefs>
    <ds:schemaRef ds:uri="http://schemas.microsoft.com/sharepoint/events"/>
  </ds:schemaRefs>
</ds:datastoreItem>
</file>

<file path=customXml/itemProps3.xml><?xml version="1.0" encoding="utf-8"?>
<ds:datastoreItem xmlns:ds="http://schemas.openxmlformats.org/officeDocument/2006/customXml" ds:itemID="{A83D69CA-9CB4-446F-9078-69857AD97E81}">
  <ds:schemaRefs>
    <ds:schemaRef ds:uri="Microsoft.SharePoint.Taxonomy.ContentTypeSync"/>
  </ds:schemaRefs>
</ds:datastoreItem>
</file>

<file path=customXml/itemProps4.xml><?xml version="1.0" encoding="utf-8"?>
<ds:datastoreItem xmlns:ds="http://schemas.openxmlformats.org/officeDocument/2006/customXml" ds:itemID="{D5B0A829-E1EA-4600-A10C-0F6D75D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259b-b064-4dad-99ea-9056ae4e8be9"/>
    <ds:schemaRef ds:uri="f3cb6029-fc9e-4939-9808-645227f51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FD0794-BED4-425A-8EAF-07B5E67AB096}">
  <ds:schemaRefs>
    <ds:schemaRef ds:uri="http://schemas.microsoft.com/sharepoint/v3/contenttype/forms"/>
  </ds:schemaRefs>
</ds:datastoreItem>
</file>

<file path=customXml/itemProps6.xml><?xml version="1.0" encoding="utf-8"?>
<ds:datastoreItem xmlns:ds="http://schemas.openxmlformats.org/officeDocument/2006/customXml" ds:itemID="{9B39E337-C88B-4E55-B27F-C35B597B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5112</Words>
  <Characters>29143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Central Hudson Gas and Electric</Company>
  <LinksUpToDate>false</LinksUpToDate>
  <CharactersWithSpaces>34187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Pinto, Nicholas</dc:creator>
  <cp:lastModifiedBy>Rilling, Elizabeth</cp:lastModifiedBy>
  <cp:revision>4</cp:revision>
  <cp:lastPrinted>2024-02-19T21:57:00Z</cp:lastPrinted>
  <dcterms:created xsi:type="dcterms:W3CDTF">2025-08-04T18:27:00Z</dcterms:created>
  <dcterms:modified xsi:type="dcterms:W3CDTF">2025-08-04T18:33:00Z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
    <vt:lpwstr>69;#470 - Cost ＆ Rate|de98960a-a420-49d8-b4f7-aa4cb6ee8967</vt:lpwstr>
  </property>
  <property fmtid="{D5CDD505-2E9C-101B-9397-08002B2CF9AE}" pid="3" name="CaseDocumentType">
    <vt:lpwstr/>
  </property>
  <property fmtid="{D5CDD505-2E9C-101B-9397-08002B2CF9AE}" pid="4" name="ContentTypeId">
    <vt:lpwstr>0x010100EE7D97E7475B474AA043B4C681C0A2E14000A9E394A617445B46901FEDB55CD8191A</vt:lpwstr>
  </property>
  <property fmtid="{D5CDD505-2E9C-101B-9397-08002B2CF9AE}" pid="5" name="District">
    <vt:lpwstr>3;#South Road|16dd7f40-718c-44a7-aea8-194a5088e78b</vt:lpwstr>
  </property>
  <property fmtid="{D5CDD505-2E9C-101B-9397-08002B2CF9AE}" pid="6" name="Information Status">
    <vt:lpwstr>1;#Draft|85e3e8f1-6d5d-4c8b-9355-5eb54c3875c2</vt:lpwstr>
  </property>
  <property fmtid="{D5CDD505-2E9C-101B-9397-08002B2CF9AE}" pid="7" name="Information Type">
    <vt:lpwstr>161;#Regulatory|fc198d6d-8e0f-4574-844a-fcdffe9e92b7</vt:lpwstr>
  </property>
  <property fmtid="{D5CDD505-2E9C-101B-9397-08002B2CF9AE}" pid="8" name="Information_x0020_Status">
    <vt:lpwstr>1;#Draft|85e3e8f1-6d5d-4c8b-9355-5eb54c3875c2</vt:lpwstr>
  </property>
  <property fmtid="{D5CDD505-2E9C-101B-9397-08002B2CF9AE}" pid="9" name="Information_x0020_Type">
    <vt:lpwstr>161;#Regulatory|fc198d6d-8e0f-4574-844a-fcdffe9e92b7</vt:lpwstr>
  </property>
  <property fmtid="{D5CDD505-2E9C-101B-9397-08002B2CF9AE}" pid="10" name="lcf76f155ced4ddcb4097134ff3c332f">
    <vt:lpwstr/>
  </property>
  <property fmtid="{D5CDD505-2E9C-101B-9397-08002B2CF9AE}" pid="11" name="LegacySecurityTag">
    <vt:lpwstr/>
  </property>
  <property fmtid="{D5CDD505-2E9C-101B-9397-08002B2CF9AE}" pid="12" name="MediaServiceImageTags">
    <vt:lpwstr/>
  </property>
  <property fmtid="{D5CDD505-2E9C-101B-9397-08002B2CF9AE}" pid="13" name="MSIP_Label_7f88e3ab-cce9-4520-833b-eb5ade8f66ee_ActionId">
    <vt:lpwstr>1710bb62-37c4-4f73-9f1a-c9499908bb70</vt:lpwstr>
  </property>
  <property fmtid="{D5CDD505-2E9C-101B-9397-08002B2CF9AE}" pid="14" name="MSIP_Label_7f88e3ab-cce9-4520-833b-eb5ade8f66ee_ContentBits">
    <vt:lpwstr>0</vt:lpwstr>
  </property>
  <property fmtid="{D5CDD505-2E9C-101B-9397-08002B2CF9AE}" pid="15" name="MSIP_Label_7f88e3ab-cce9-4520-833b-eb5ade8f66ee_Enabled">
    <vt:lpwstr>true</vt:lpwstr>
  </property>
  <property fmtid="{D5CDD505-2E9C-101B-9397-08002B2CF9AE}" pid="16" name="MSIP_Label_7f88e3ab-cce9-4520-833b-eb5ade8f66ee_Method">
    <vt:lpwstr>Standard</vt:lpwstr>
  </property>
  <property fmtid="{D5CDD505-2E9C-101B-9397-08002B2CF9AE}" pid="17" name="MSIP_Label_7f88e3ab-cce9-4520-833b-eb5ade8f66ee_Name">
    <vt:lpwstr>Internal</vt:lpwstr>
  </property>
  <property fmtid="{D5CDD505-2E9C-101B-9397-08002B2CF9AE}" pid="18" name="MSIP_Label_7f88e3ab-cce9-4520-833b-eb5ade8f66ee_SetDate">
    <vt:lpwstr>2025-07-15T14:27:09Z</vt:lpwstr>
  </property>
  <property fmtid="{D5CDD505-2E9C-101B-9397-08002B2CF9AE}" pid="19" name="MSIP_Label_7f88e3ab-cce9-4520-833b-eb5ade8f66ee_SiteId">
    <vt:lpwstr>8a37c00e-a20b-444e-b73c-092d3f5f5b3a</vt:lpwstr>
  </property>
  <property fmtid="{D5CDD505-2E9C-101B-9397-08002B2CF9AE}" pid="20" name="MSIP_Label_7f88e3ab-cce9-4520-833b-eb5ade8f66ee_Tag">
    <vt:lpwstr>10, 3, 0, 1</vt:lpwstr>
  </property>
  <property fmtid="{D5CDD505-2E9C-101B-9397-08002B2CF9AE}" pid="21" name="MSIP_Label_a5049dce-8671-4c79-90d7-f6ec79470f4e_ActionId">
    <vt:lpwstr>9b50e946-c94c-49f2-a168-bb7afd5d509e</vt:lpwstr>
  </property>
  <property fmtid="{D5CDD505-2E9C-101B-9397-08002B2CF9AE}" pid="22" name="MSIP_Label_a5049dce-8671-4c79-90d7-f6ec79470f4e_ContentBits">
    <vt:lpwstr>0</vt:lpwstr>
  </property>
  <property fmtid="{D5CDD505-2E9C-101B-9397-08002B2CF9AE}" pid="23" name="MSIP_Label_a5049dce-8671-4c79-90d7-f6ec79470f4e_Enabled">
    <vt:lpwstr>true</vt:lpwstr>
  </property>
  <property fmtid="{D5CDD505-2E9C-101B-9397-08002B2CF9AE}" pid="24" name="MSIP_Label_a5049dce-8671-4c79-90d7-f6ec79470f4e_Method">
    <vt:lpwstr>Privileged</vt:lpwstr>
  </property>
  <property fmtid="{D5CDD505-2E9C-101B-9397-08002B2CF9AE}" pid="25" name="MSIP_Label_a5049dce-8671-4c79-90d7-f6ec79470f4e_Name">
    <vt:lpwstr>Public</vt:lpwstr>
  </property>
  <property fmtid="{D5CDD505-2E9C-101B-9397-08002B2CF9AE}" pid="26" name="MSIP_Label_a5049dce-8671-4c79-90d7-f6ec79470f4e_SetDate">
    <vt:lpwstr>2024-03-06T21:49:38Z</vt:lpwstr>
  </property>
  <property fmtid="{D5CDD505-2E9C-101B-9397-08002B2CF9AE}" pid="27" name="MSIP_Label_a5049dce-8671-4c79-90d7-f6ec79470f4e_SiteId">
    <vt:lpwstr>7658602a-f7b9-4209-bc62-d2bfc30dea0d</vt:lpwstr>
  </property>
  <property fmtid="{D5CDD505-2E9C-101B-9397-08002B2CF9AE}" pid="28" name="SharedWithUsers">
    <vt:lpwstr>88;#Colbert, Paul;#282;#Borchert, John;#89;#Sclafani, Mark</vt:lpwstr>
  </property>
  <property fmtid="{D5CDD505-2E9C-101B-9397-08002B2CF9AE}" pid="29" name="_dlc_DocIdItemGuid">
    <vt:lpwstr>fbbe7d27-2c31-497b-b23a-ce5e7706e117</vt:lpwstr>
  </property>
  <property fmtid="{D5CDD505-2E9C-101B-9397-08002B2CF9AE}" pid="30" name="_NewReviewCycle">
    <vt:lpwstr/>
  </property>
</Properties>
</file>