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46C9C" w:rsidRPr="00F25F03" w:rsidP="00DA23BC" w14:paraId="0B4F777D" w14:textId="4A9C2DCC">
      <w:pPr>
        <w:pStyle w:val="Heading2"/>
        <w:ind w:left="0" w:firstLine="0"/>
      </w:pPr>
      <w:bookmarkStart w:id="0" w:name="_Toc261444435"/>
      <w:r w:rsidRPr="00F25F03">
        <w:t>2.17</w:t>
      </w:r>
      <w:r w:rsidRPr="00F25F03">
        <w:tab/>
      </w:r>
      <w:r w:rsidRPr="00F25F03" w:rsidR="00351063">
        <w:t>Incorporation of Certain Business Practice Standards</w:t>
      </w:r>
      <w:bookmarkEnd w:id="0"/>
    </w:p>
    <w:p w:rsidR="0030525B" w:rsidRPr="00F25F03" w14:paraId="02A7BE0C" w14:textId="41A8C16A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r w:rsidR="009D247C">
        <w:rPr>
          <w:szCs w:val="24"/>
        </w:rPr>
        <w:t>J</w:t>
      </w:r>
      <w:ins w:id="1" w:author="Author" w:date="2025-06-23T17:59:00Z">
        <w:r w:rsidR="00682D64">
          <w:rPr>
            <w:szCs w:val="24"/>
          </w:rPr>
          <w:t xml:space="preserve"> and No. 676-K</w:t>
        </w:r>
      </w:ins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 w:rsidR="00D36B69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 w:rsidR="001F0703">
        <w:rPr>
          <w:szCs w:val="24"/>
        </w:rPr>
        <w:t>:</w:t>
      </w:r>
    </w:p>
    <w:p w:rsidR="005B71C0" w:rsidRPr="00F25F03" w:rsidP="00B159FD" w14:paraId="78327858" w14:textId="46630A8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</w:t>
      </w:r>
      <w:r w:rsidR="008C046C">
        <w:rPr>
          <w:snapToGrid/>
        </w:rPr>
        <w:t>i</w:t>
      </w:r>
      <w:r w:rsidRPr="00F25F03">
        <w:rPr>
          <w:snapToGrid/>
        </w:rPr>
        <w:t>)</w:t>
      </w:r>
      <w:r w:rsidRPr="00F25F03">
        <w:rPr>
          <w:snapToGrid/>
        </w:rPr>
        <w:tab/>
      </w:r>
      <w:r w:rsidRPr="00F25F03">
        <w:rPr>
          <w:snapToGrid/>
        </w:rPr>
        <w:t>WEQ–000, Abbreviations, Acronyms, and Definition of Terms</w:t>
      </w:r>
      <w:r w:rsidRPr="00F25F03" w:rsidR="008E201F">
        <w:rPr>
          <w:snapToGrid/>
        </w:rPr>
        <w:t xml:space="preserve">, </w:t>
      </w:r>
      <w:r w:rsidRPr="00F25F03">
        <w:rPr>
          <w:snapToGrid/>
        </w:rPr>
        <w:t xml:space="preserve">(WEQ Version 003.1, September 30, 2015) </w:t>
      </w:r>
      <w:r w:rsidR="00DC261A">
        <w:rPr>
          <w:snapToGrid/>
        </w:rPr>
        <w:t>(</w:t>
      </w:r>
      <w:r w:rsidRPr="00F25F03">
        <w:rPr>
          <w:snapToGrid/>
        </w:rPr>
        <w:t>including only</w:t>
      </w:r>
      <w:r w:rsidRPr="00F25F03" w:rsidR="008E5BC5">
        <w:rPr>
          <w:snapToGrid/>
        </w:rPr>
        <w:t>:</w:t>
      </w:r>
      <w:r w:rsidRPr="00F25F03">
        <w:rPr>
          <w:snapToGrid/>
        </w:rPr>
        <w:t xml:space="preserve"> the definitions of Interconnection Time Monitor, Time Error, and Time Error Correction</w:t>
      </w:r>
      <w:r w:rsidR="00DC261A">
        <w:rPr>
          <w:snapToGrid/>
        </w:rPr>
        <w:t>)</w:t>
      </w:r>
      <w:r w:rsidRPr="00F25F03">
        <w:rPr>
          <w:snapToGrid/>
        </w:rPr>
        <w:t>;</w:t>
      </w:r>
    </w:p>
    <w:p w:rsidR="000F115E" w:rsidRPr="00F25F03" w:rsidP="00B159FD" w14:paraId="433FCBB2" w14:textId="5FFF98B3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</w:t>
      </w:r>
      <w:r w:rsidRPr="00F25F03">
        <w:t>)</w:t>
      </w:r>
      <w:r w:rsidRPr="00F25F03">
        <w:tab/>
      </w:r>
      <w:r w:rsidRPr="00F25F03" w:rsidR="002B7576">
        <w:t xml:space="preserve">WEQ-000, Abbreviations, Acronyms, and Definition of Terms </w:t>
      </w:r>
      <w:r w:rsidRPr="00F25F03" w:rsidR="00AC3A8B">
        <w:t>(WEQ Version 003.3, March 30, 2020</w:t>
      </w:r>
      <w:r w:rsidRPr="00F25F03" w:rsidR="00AC3A8B">
        <w:t>)</w:t>
      </w:r>
      <w:r w:rsidRPr="00F25F03" w:rsidR="00B97641">
        <w:t>;</w:t>
      </w:r>
    </w:p>
    <w:p w:rsidR="002B7576" w:rsidRPr="00F25F03" w:rsidP="00E84BFA" w14:paraId="017642A9" w14:textId="419D720C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iii</w:t>
      </w:r>
      <w:r w:rsidRPr="00F25F03">
        <w:t xml:space="preserve">)     </w:t>
      </w:r>
      <w:r w:rsidRPr="00F25F03">
        <w:t xml:space="preserve">WEQ-001, </w:t>
      </w:r>
      <w:r w:rsidRPr="00F25F03" w:rsidR="00351063">
        <w:t>Open Access Same-Time Information Systems (OASIS),</w:t>
      </w:r>
      <w:r w:rsidRPr="00F25F03" w:rsidR="008E5BC5">
        <w:t xml:space="preserve"> (WEQ Version 003.</w:t>
      </w:r>
      <w:r w:rsidR="00171909">
        <w:t>3</w:t>
      </w:r>
      <w:r w:rsidRPr="00F25F03" w:rsidR="008E5BC5">
        <w:t xml:space="preserve">, </w:t>
      </w:r>
      <w:r w:rsidR="00171909">
        <w:t>March 30, 2020</w:t>
      </w:r>
      <w:r w:rsidRPr="00F25F03" w:rsidR="008E5BC5">
        <w:t>)</w:t>
      </w:r>
      <w:r w:rsidRPr="00F25F03" w:rsidR="0068415E">
        <w:t xml:space="preserve"> </w:t>
      </w:r>
      <w:r w:rsidRPr="00F25F03" w:rsidR="00351063">
        <w:t xml:space="preserve">except as provided in section 2.17.1 </w:t>
      </w:r>
      <w:r w:rsidRPr="00F25F03" w:rsidR="00351063">
        <w:t>below;</w:t>
      </w:r>
    </w:p>
    <w:p w:rsidR="00E46C9C" w:rsidRPr="00F25F03" w:rsidP="00E84BFA" w14:paraId="30E7FC73" w14:textId="3384089A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vi</w:t>
      </w:r>
      <w:r w:rsidRPr="00F25F03">
        <w:t xml:space="preserve">)      </w:t>
      </w:r>
      <w:r w:rsidRPr="00F25F03" w:rsidR="00FB5672">
        <w:t xml:space="preserve">WEQ-004, </w:t>
      </w:r>
      <w:r w:rsidRPr="00F25F03" w:rsidR="00351063">
        <w:t>Coordinate Interchange</w:t>
      </w:r>
      <w:r w:rsidRPr="00F25F03" w:rsidR="00FB5672">
        <w:t xml:space="preserve"> </w:t>
      </w:r>
      <w:r w:rsidRPr="00F25F03" w:rsidR="005B71C0">
        <w:t>(</w:t>
      </w:r>
      <w:r w:rsidRPr="00F25F03" w:rsidR="00FB5672">
        <w:t>WEQ Version 003</w:t>
      </w:r>
      <w:r w:rsidRPr="00F25F03" w:rsidR="0099726D">
        <w:t>.</w:t>
      </w:r>
      <w:r w:rsidR="00171909">
        <w:t>3</w:t>
      </w:r>
      <w:r w:rsidRPr="00F25F03" w:rsidR="0099726D">
        <w:t>,</w:t>
      </w:r>
      <w:r w:rsidR="00171909">
        <w:t xml:space="preserve"> March 30, 2020</w:t>
      </w:r>
      <w:r w:rsidRPr="00F25F03" w:rsidR="0099726D">
        <w:t>)</w:t>
      </w:r>
      <w:r w:rsidRPr="00F25F03" w:rsidR="00351063">
        <w:t xml:space="preserve">, except as provided in </w:t>
      </w:r>
      <w:r w:rsidRPr="00F25F03" w:rsidR="00014139">
        <w:t xml:space="preserve">section </w:t>
      </w:r>
      <w:r w:rsidRPr="00F25F03" w:rsidR="00351063">
        <w:t xml:space="preserve">2.17.1 </w:t>
      </w:r>
      <w:r w:rsidRPr="00F25F03" w:rsidR="00351063">
        <w:t>below;</w:t>
      </w:r>
    </w:p>
    <w:p w:rsidR="00E46C9C" w:rsidRPr="00F25F03" w:rsidP="00B159FD" w14:paraId="4ECCA450" w14:textId="25FAE729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vii</w:t>
      </w:r>
      <w:r w:rsidRPr="00F25F03">
        <w:t>)</w:t>
      </w:r>
      <w:r w:rsidRPr="00F25F03">
        <w:tab/>
      </w:r>
      <w:r w:rsidRPr="00F25F03" w:rsidR="008559DF">
        <w:t xml:space="preserve">WEQ-005, </w:t>
      </w:r>
      <w:r w:rsidRPr="00F25F03" w:rsidR="00351063">
        <w:t>Area Control Error (ACE) Equation Special Cases</w:t>
      </w:r>
      <w:r w:rsidRPr="00F25F03" w:rsidR="008559DF">
        <w:t xml:space="preserve"> </w:t>
      </w:r>
      <w:r w:rsidRPr="00F25F03" w:rsidR="0099726D">
        <w:t>(</w:t>
      </w:r>
      <w:r w:rsidRPr="00F25F03" w:rsidR="00351063">
        <w:t>WEQ</w:t>
      </w:r>
      <w:r w:rsidRPr="00F25F03" w:rsidR="008559DF">
        <w:t xml:space="preserve"> </w:t>
      </w:r>
      <w:r w:rsidRPr="00F25F03" w:rsidR="00351063">
        <w:t>Version 00</w:t>
      </w:r>
      <w:r w:rsidRPr="00F25F03" w:rsidR="008559DF">
        <w:t>3</w:t>
      </w:r>
      <w:r w:rsidRPr="00F25F03" w:rsidR="0099726D">
        <w:t>.</w:t>
      </w:r>
      <w:r w:rsidR="00171909">
        <w:t>3</w:t>
      </w:r>
      <w:r w:rsidRPr="00F25F03" w:rsidR="0099726D">
        <w:t>,</w:t>
      </w:r>
      <w:r w:rsidR="00171909">
        <w:t xml:space="preserve"> March 30, 2020</w:t>
      </w:r>
      <w:r w:rsidRPr="00F25F03" w:rsidR="0099726D">
        <w:t>)</w:t>
      </w:r>
      <w:r w:rsidRPr="00F25F03" w:rsidR="00351063">
        <w:t>;</w:t>
      </w:r>
    </w:p>
    <w:p w:rsidR="00E46C9C" w:rsidRPr="00F25F03" w:rsidP="00B159FD" w14:paraId="1BC882EB" w14:textId="015A4076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viii</w:t>
      </w:r>
      <w:r w:rsidRPr="00F25F03">
        <w:t>)</w:t>
      </w:r>
      <w:r w:rsidRPr="00F25F03">
        <w:tab/>
      </w:r>
      <w:r w:rsidRPr="00F25F03">
        <w:tab/>
      </w:r>
      <w:r w:rsidRPr="00F25F03" w:rsidR="00014139">
        <w:t>WEQ</w:t>
      </w:r>
      <w:r w:rsidRPr="00F25F03" w:rsidR="00014139">
        <w:t xml:space="preserve">-006, </w:t>
      </w:r>
      <w:r w:rsidRPr="00F25F03" w:rsidR="00351063">
        <w:t xml:space="preserve">Manual Time Error Correction </w:t>
      </w:r>
      <w:r w:rsidRPr="00F25F03" w:rsidR="0099726D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99726D">
        <w:t>.1</w:t>
      </w:r>
      <w:r w:rsidRPr="00F25F03" w:rsidR="00351063">
        <w:t>,</w:t>
      </w:r>
      <w:r w:rsidRPr="00F25F03" w:rsidR="0099726D">
        <w:t xml:space="preserve"> Sept. 30</w:t>
      </w:r>
      <w:r w:rsidRPr="00F25F03" w:rsidR="00665FBD">
        <w:t>,</w:t>
      </w:r>
      <w:r w:rsidRPr="00F25F03" w:rsidR="0099726D">
        <w:t xml:space="preserve"> 2015</w:t>
      </w:r>
      <w:r w:rsidRPr="00F25F03" w:rsidR="0099726D">
        <w:t>)</w:t>
      </w:r>
      <w:r w:rsidRPr="00F25F03" w:rsidR="00351063">
        <w:t>;</w:t>
      </w:r>
    </w:p>
    <w:p w:rsidR="00E46C9C" w:rsidRPr="00F25F03" w:rsidP="00E84BFA" w14:paraId="7653381A" w14:textId="4AE21FD4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ix</w:t>
      </w:r>
      <w:r w:rsidRPr="00F25F03">
        <w:t xml:space="preserve">) </w:t>
      </w:r>
      <w:r w:rsidRPr="00F25F03" w:rsidR="00A76675">
        <w:t xml:space="preserve"> </w:t>
      </w:r>
      <w:r w:rsidRPr="00F25F03" w:rsidR="00A76675">
        <w:tab/>
      </w:r>
      <w:r w:rsidRPr="00F25F03" w:rsidR="00014139">
        <w:t xml:space="preserve">WEQ-007, </w:t>
      </w:r>
      <w:r w:rsidRPr="00F25F03" w:rsidR="00351063">
        <w:t xml:space="preserve">Inadvertent Interchange Payback </w:t>
      </w:r>
      <w:r w:rsidRPr="00F25F03" w:rsidR="00437E37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437E37">
        <w:t>.</w:t>
      </w:r>
      <w:r w:rsidR="00171909">
        <w:t>3</w:t>
      </w:r>
      <w:r w:rsidRPr="00F25F03" w:rsidR="00014139">
        <w:t>,</w:t>
      </w:r>
      <w:r w:rsidRPr="00F25F03" w:rsidR="00380B8C">
        <w:t xml:space="preserve"> </w:t>
      </w:r>
      <w:r w:rsidR="00171909">
        <w:t>March 30, 2020</w:t>
      </w:r>
      <w:r w:rsidRPr="00F25F03" w:rsidR="00437E37">
        <w:t>)</w:t>
      </w:r>
      <w:r w:rsidRPr="00F25F03" w:rsidR="00351063">
        <w:t>;</w:t>
      </w:r>
    </w:p>
    <w:p w:rsidR="00E46C9C" w:rsidRPr="00F25F03" w:rsidP="00E84BFA" w14:paraId="719C2944" w14:textId="24C53142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</w:t>
      </w:r>
      <w:r w:rsidRPr="00F25F03">
        <w:t xml:space="preserve">)   </w:t>
      </w:r>
      <w:r w:rsidRPr="00F25F03" w:rsidR="00014139">
        <w:t xml:space="preserve">WEQ-008, </w:t>
      </w:r>
      <w:r w:rsidRPr="00F25F03" w:rsidR="00351063">
        <w:t>Transmission Loading Relief</w:t>
      </w:r>
      <w:r w:rsidR="000B4E59">
        <w:t xml:space="preserve"> (TLR)</w:t>
      </w:r>
      <w:r w:rsidRPr="00F25F03" w:rsidR="00351063">
        <w:t xml:space="preserve"> - Eastern Interconnection</w:t>
      </w:r>
      <w:r w:rsidRPr="00F25F03" w:rsidR="00014139">
        <w:t>,</w:t>
      </w:r>
      <w:r w:rsidRPr="00F25F03" w:rsidR="00351063">
        <w:t xml:space="preserve"> </w:t>
      </w:r>
      <w:r w:rsidRPr="00F25F03" w:rsidR="00380B8C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6C168F">
        <w:t>.</w:t>
      </w:r>
      <w:r w:rsidR="00171909">
        <w:t>3</w:t>
      </w:r>
      <w:r w:rsidRPr="00F25F03" w:rsidR="007E4516">
        <w:t>,</w:t>
      </w:r>
      <w:r w:rsidRPr="00F25F03" w:rsidR="00380B8C">
        <w:t xml:space="preserve"> </w:t>
      </w:r>
      <w:bookmarkStart w:id="2" w:name="_Hlk97735403"/>
      <w:r w:rsidRPr="00F25F03" w:rsidR="00483A81">
        <w:t>March</w:t>
      </w:r>
      <w:r w:rsidRPr="00F25F03" w:rsidR="00E64F85">
        <w:t xml:space="preserve"> 30</w:t>
      </w:r>
      <w:r w:rsidRPr="00F25F03" w:rsidR="00483A81">
        <w:t>, 2020</w:t>
      </w:r>
      <w:r w:rsidRPr="00F25F03" w:rsidR="00483A81">
        <w:t>)</w:t>
      </w:r>
      <w:bookmarkEnd w:id="2"/>
      <w:r w:rsidRPr="00F25F03" w:rsidR="00351063">
        <w:t>;</w:t>
      </w:r>
    </w:p>
    <w:p w:rsidR="00E46C9C" w:rsidRPr="00F25F03" w:rsidP="00E84BFA" w14:paraId="0EE7FE3B" w14:textId="5A566E4F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</w:t>
      </w:r>
      <w:r w:rsidRPr="00F25F03">
        <w:t xml:space="preserve">)    </w:t>
      </w:r>
      <w:r w:rsidRPr="00F25F03" w:rsidR="00014139">
        <w:t xml:space="preserve">WEQ-011, </w:t>
      </w:r>
      <w:r w:rsidRPr="00F25F03" w:rsidR="00351063">
        <w:t xml:space="preserve">Gas/Electric Coordination </w:t>
      </w:r>
      <w:r w:rsidRPr="00F25F03" w:rsidR="006C168F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6C168F">
        <w:t>.</w:t>
      </w:r>
      <w:r w:rsidR="00171909">
        <w:t>3</w:t>
      </w:r>
      <w:r w:rsidRPr="00F25F03" w:rsidR="006C168F">
        <w:t xml:space="preserve">, </w:t>
      </w:r>
      <w:r w:rsidR="00171909">
        <w:t>March 30, 2020</w:t>
      </w:r>
      <w:r w:rsidRPr="00F25F03" w:rsidR="006C168F">
        <w:t>)</w:t>
      </w:r>
      <w:r w:rsidRPr="00F25F03" w:rsidR="00014139">
        <w:t>;</w:t>
      </w:r>
    </w:p>
    <w:p w:rsidR="00E46C9C" w:rsidRPr="00F25F03" w:rsidP="00E84BFA" w14:paraId="7510DFE4" w14:textId="0FD48D3B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xii</w:t>
      </w:r>
      <w:r w:rsidRPr="00F25F03">
        <w:t xml:space="preserve">)    </w:t>
      </w:r>
      <w:r w:rsidRPr="00F25F03" w:rsidR="00014139">
        <w:t xml:space="preserve">WEQ-012 </w:t>
      </w:r>
      <w:r w:rsidRPr="00F25F03" w:rsidR="00351063">
        <w:t xml:space="preserve">Public Key Infrastructure (PKI) </w:t>
      </w:r>
      <w:r w:rsidRPr="00F25F03" w:rsidR="006C168F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6C168F">
        <w:t>.</w:t>
      </w:r>
      <w:r w:rsidR="00171909">
        <w:t>3</w:t>
      </w:r>
      <w:r w:rsidRPr="00F25F03" w:rsidR="006C168F">
        <w:t xml:space="preserve">, </w:t>
      </w:r>
      <w:r w:rsidR="00171909">
        <w:t>March 30, 2020</w:t>
      </w:r>
      <w:r w:rsidRPr="00F25F03" w:rsidR="006C168F">
        <w:t>)</w:t>
      </w:r>
      <w:r w:rsidRPr="00F25F03" w:rsidR="00351063">
        <w:t>;</w:t>
      </w:r>
    </w:p>
    <w:p w:rsidR="00E46C9C" w:rsidRPr="00F25F03" w:rsidP="00E84BFA" w14:paraId="236A3274" w14:textId="523547B6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xiv</w:t>
      </w:r>
      <w:r w:rsidRPr="00F25F03">
        <w:t xml:space="preserve">)    </w:t>
      </w:r>
      <w:r w:rsidRPr="00F25F03" w:rsidR="00917F01">
        <w:t xml:space="preserve">WEQ-015, </w:t>
      </w:r>
      <w:r w:rsidRPr="00F25F03" w:rsidR="00351063">
        <w:t>Measurement and Verification of Wholesale Electricity Demand Response</w:t>
      </w:r>
      <w:r w:rsidRPr="00F25F03" w:rsidR="00917F01">
        <w:t xml:space="preserve"> </w:t>
      </w:r>
      <w:r w:rsidRPr="00F25F03" w:rsidR="006C168F">
        <w:t>(</w:t>
      </w:r>
      <w:r w:rsidRPr="00F25F03" w:rsidR="00917F01">
        <w:t>WEQ Version 003</w:t>
      </w:r>
      <w:r w:rsidRPr="00F25F03" w:rsidR="006C168F">
        <w:t>.</w:t>
      </w:r>
      <w:r w:rsidR="00F64DAA">
        <w:t>3</w:t>
      </w:r>
      <w:r w:rsidRPr="00F25F03" w:rsidR="006C168F">
        <w:t xml:space="preserve">, </w:t>
      </w:r>
      <w:r w:rsidRPr="00F25F03" w:rsidR="00F64DAA">
        <w:t>March 30, 2020</w:t>
      </w:r>
      <w:r w:rsidRPr="00F25F03" w:rsidR="006C168F">
        <w:t>)</w:t>
      </w:r>
      <w:r w:rsidRPr="00F25F03" w:rsidR="00351063">
        <w:t>;</w:t>
      </w:r>
      <w:r w:rsidRPr="00F25F03" w:rsidR="00351063">
        <w:t xml:space="preserve"> </w:t>
      </w:r>
    </w:p>
    <w:p w:rsidR="00E46C9C" w:rsidRPr="00F25F03" w:rsidP="00E84BFA" w14:paraId="3C1E5319" w14:textId="0517A901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xv</w:t>
      </w:r>
      <w:r w:rsidRPr="00F25F03">
        <w:t xml:space="preserve">)    </w:t>
      </w:r>
      <w:r w:rsidRPr="00F25F03" w:rsidR="00917F01">
        <w:t xml:space="preserve">WEQ-021, </w:t>
      </w:r>
      <w:r w:rsidRPr="00F25F03" w:rsidR="00351063">
        <w:t>Measurement and Verification of</w:t>
      </w:r>
      <w:r w:rsidRPr="00F25F03" w:rsidR="00917F01">
        <w:t xml:space="preserve"> Energy Efficiency Products </w:t>
      </w:r>
      <w:r w:rsidRPr="00F25F03" w:rsidR="006C168F">
        <w:t>(</w:t>
      </w:r>
      <w:r w:rsidRPr="00F25F03" w:rsidR="00917F01">
        <w:t>WEQ Version</w:t>
      </w:r>
      <w:r w:rsidRPr="00F25F03">
        <w:t xml:space="preserve"> </w:t>
      </w:r>
      <w:r w:rsidRPr="00F25F03" w:rsidR="00917F01">
        <w:t>003</w:t>
      </w:r>
      <w:r w:rsidRPr="00F25F03" w:rsidR="006C168F">
        <w:t>.</w:t>
      </w:r>
      <w:r w:rsidR="00171909">
        <w:t>3</w:t>
      </w:r>
      <w:r w:rsidRPr="00F25F03" w:rsidR="006C168F">
        <w:t xml:space="preserve">, </w:t>
      </w:r>
      <w:r w:rsidR="00171909">
        <w:t>March 30, 2020</w:t>
      </w:r>
      <w:r w:rsidRPr="00F25F03" w:rsidR="006C168F">
        <w:t>);</w:t>
      </w:r>
      <w:r w:rsidRPr="00F25F03" w:rsidR="002F5D7C">
        <w:t xml:space="preserve"> </w:t>
      </w:r>
    </w:p>
    <w:p w:rsidR="006C168F" w:rsidP="00E84BFA" w14:paraId="7266C071" w14:textId="7F1F7F2D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xiv</w:t>
      </w:r>
      <w:r w:rsidRPr="00F25F03">
        <w:t xml:space="preserve">)    </w:t>
      </w:r>
      <w:r w:rsidRPr="00F25F03">
        <w:t>WEQ-022, Electric Industry Registry (WEQ Version 003.</w:t>
      </w:r>
      <w:r w:rsidR="00171909">
        <w:t>3</w:t>
      </w:r>
      <w:r w:rsidRPr="00F25F03">
        <w:t xml:space="preserve">, </w:t>
      </w:r>
      <w:r w:rsidR="00171909">
        <w:t>March 30, 2020</w:t>
      </w:r>
      <w:r w:rsidRPr="00F25F03">
        <w:t>)</w:t>
      </w:r>
      <w:r w:rsidR="00171909">
        <w:t xml:space="preserve">; </w:t>
      </w:r>
      <w:del w:id="3" w:author="Author" w:date="2025-06-23T18:00:00Z">
        <w:r w:rsidR="00171909">
          <w:delText>and</w:delText>
        </w:r>
      </w:del>
    </w:p>
    <w:p w:rsidR="00171909" w:rsidP="00064BB4" w14:paraId="4C28B498" w14:textId="4C0DFA1F">
      <w:pPr>
        <w:pStyle w:val="Bulletpara"/>
        <w:numPr>
          <w:ilvl w:val="0"/>
          <w:numId w:val="0"/>
        </w:numPr>
        <w:ind w:left="360"/>
        <w:rPr>
          <w:ins w:id="4" w:author="Author" w:date="2025-06-23T18:01:00Z"/>
        </w:rPr>
      </w:pPr>
      <w:bookmarkStart w:id="5" w:name="_Hlk143864881"/>
      <w:r>
        <w:t>(</w:t>
      </w:r>
      <w:r w:rsidR="008C046C">
        <w:t>xvii</w:t>
      </w:r>
      <w:r>
        <w:t xml:space="preserve">)     WEQ-023, Modeling (WEQ Version 003.3, March 30, 2020), </w:t>
      </w:r>
      <w:r w:rsidRPr="00F25F03">
        <w:t>except as provided in section 2.17.1 below</w:t>
      </w:r>
      <w:ins w:id="6" w:author="Author" w:date="2025-06-23T18:01:00Z">
        <w:r w:rsidR="00682D64">
          <w:t>; and</w:t>
        </w:r>
      </w:ins>
      <w:del w:id="7" w:author="Author" w:date="2025-06-23T18:00:00Z">
        <w:r>
          <w:delText>.</w:delText>
        </w:r>
      </w:del>
    </w:p>
    <w:p w:rsidR="00682D64" w:rsidRPr="00F25F03" w:rsidP="00064BB4" w14:paraId="59F74D52" w14:textId="4B7553B0">
      <w:pPr>
        <w:pStyle w:val="Bulletpara"/>
        <w:numPr>
          <w:ilvl w:val="0"/>
          <w:numId w:val="0"/>
        </w:numPr>
        <w:ind w:left="360"/>
      </w:pPr>
      <w:ins w:id="8" w:author="Author" w:date="2025-06-23T18:01:00Z">
        <w:r>
          <w:t>(</w:t>
        </w:r>
      </w:ins>
      <w:ins w:id="9" w:author="Author" w:date="2025-06-23T18:03:00Z">
        <w:r>
          <w:t xml:space="preserve">xviii)     </w:t>
        </w:r>
      </w:ins>
      <w:ins w:id="10" w:author="Author" w:date="2025-06-23T18:03:00Z">
        <w:r w:rsidRPr="00682D64">
          <w:t>WEQ-024, Cybersecurity, Version 004, July 31, 2023.</w:t>
        </w:r>
      </w:ins>
    </w:p>
    <w:p w:rsidR="00D36B69" w:rsidRPr="00F25F03" w:rsidP="00B159FD" w14:paraId="55335E7B" w14:textId="778A7E6A">
      <w:pPr>
        <w:pStyle w:val="Heading3"/>
        <w:numPr>
          <w:ilvl w:val="2"/>
          <w:numId w:val="46"/>
        </w:numPr>
      </w:pPr>
      <w:bookmarkStart w:id="11" w:name="_Toc261444436"/>
      <w:bookmarkEnd w:id="5"/>
      <w:r w:rsidRPr="00F25F03">
        <w:t>The ISO is not required to comply with the following Standards:</w:t>
      </w:r>
      <w:bookmarkEnd w:id="11"/>
    </w:p>
    <w:p w:rsidR="00ED5E88" w:rsidRPr="00F25F03" w:rsidP="00B159FD" w14:paraId="2EBC6C93" w14:textId="65FCCBBF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iii</w:t>
      </w:r>
      <w:r w:rsidRPr="00F25F03">
        <w:t>)</w:t>
      </w:r>
      <w:r w:rsidRPr="00F25F03">
        <w:tab/>
      </w:r>
      <w:r w:rsidRPr="00F25F03" w:rsidR="00E866BF">
        <w:t xml:space="preserve">WEQ-001 </w:t>
      </w:r>
      <w:r w:rsidRPr="00F25F03">
        <w:t>Open Access Same-Time Information Systems (OASIS)</w:t>
      </w:r>
      <w:r w:rsidRPr="00F25F03" w:rsidR="00105138">
        <w:t xml:space="preserve"> </w:t>
      </w:r>
      <w:r w:rsidRPr="00F25F03" w:rsidR="005D1C21">
        <w:t>(</w:t>
      </w:r>
      <w:r w:rsidRPr="00F25F03" w:rsidR="000F115E">
        <w:t>WEQ Version 003</w:t>
      </w:r>
      <w:r w:rsidRPr="00F25F03" w:rsidR="005D1C21">
        <w:t>.</w:t>
      </w:r>
      <w:r w:rsidR="00A53684">
        <w:t>3</w:t>
      </w:r>
      <w:r w:rsidRPr="00F25F03" w:rsidR="005D1C21">
        <w:t>,</w:t>
      </w:r>
      <w:r w:rsidR="00A53684">
        <w:t xml:space="preserve"> March 30, 2020</w:t>
      </w:r>
      <w:r w:rsidRPr="00F25F03" w:rsidR="005D1C21">
        <w:t>)</w:t>
      </w:r>
      <w:r w:rsidRPr="00F25F03">
        <w:t xml:space="preserve">: Standards </w:t>
      </w:r>
      <w:r w:rsidRPr="00F25F03" w:rsidR="00D36B69">
        <w:t>001-2, 001-3, 001-4, 001-5, 001-6, 001-7, 001-8, 001-9, 001-10, 001-011, 001-012, 001-13.1.3 (c),</w:t>
      </w:r>
      <w:r w:rsidR="00A53684">
        <w:t xml:space="preserve"> 001-13.2,</w:t>
      </w:r>
      <w:r w:rsidRPr="00F25F03" w:rsidR="00D36B69">
        <w:t xml:space="preserve"> 001-014, 001-015, 001-016, 001-017, </w:t>
      </w:r>
      <w:r w:rsidRPr="00F25F03" w:rsidR="00D36B69">
        <w:t>001-020, 001-021, 001-022,</w:t>
      </w:r>
      <w:r w:rsidRPr="00F25F03" w:rsidR="00915929">
        <w:t xml:space="preserve"> </w:t>
      </w:r>
      <w:r w:rsidRPr="00F25F03" w:rsidR="00D36B69">
        <w:t>001-23,</w:t>
      </w:r>
      <w:r w:rsidRPr="00F25F03" w:rsidR="00915929">
        <w:t xml:space="preserve"> </w:t>
      </w:r>
      <w:r w:rsidRPr="00F25F03" w:rsidR="00FD5C99">
        <w:t>001-24, 001-25,</w:t>
      </w:r>
      <w:r w:rsidR="00A53684">
        <w:t xml:space="preserve"> 001-26, 001-27, 001-28,</w:t>
      </w:r>
      <w:r w:rsidRPr="00F25F03" w:rsidR="00FD5C99">
        <w:t xml:space="preserve"> </w:t>
      </w:r>
      <w:r w:rsidRPr="00F25F03" w:rsidR="00D36B69">
        <w:t>001-101 through 001-107.3.1</w:t>
      </w:r>
      <w:r w:rsidRPr="00F25F03" w:rsidR="00915929">
        <w:t>,</w:t>
      </w:r>
      <w:r w:rsidRPr="00F25F03" w:rsidR="00D36B69">
        <w:t xml:space="preserve"> </w:t>
      </w:r>
      <w:bookmarkStart w:id="12" w:name="_Hlk133484154"/>
      <w:r w:rsidRPr="00F25F03" w:rsidR="00D36B69">
        <w:t>001-Appendix A,</w:t>
      </w:r>
      <w:r w:rsidRPr="00F25F03" w:rsidR="002F5D7C">
        <w:t xml:space="preserve"> and</w:t>
      </w:r>
      <w:r w:rsidRPr="00F25F03" w:rsidR="00D36B69">
        <w:t xml:space="preserve"> 001-Appendix B</w:t>
      </w:r>
      <w:bookmarkEnd w:id="12"/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>
        <w:t>;</w:t>
      </w:r>
    </w:p>
    <w:p w:rsidR="00852FFF" w:rsidRPr="00F25F03" w:rsidP="00035460" w14:paraId="0D9E1FB8" w14:textId="2E2143C4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>(</w:t>
      </w:r>
      <w:r w:rsidR="008C046C">
        <w:rPr>
          <w:spacing w:val="-3"/>
        </w:rPr>
        <w:t>iv</w:t>
      </w:r>
      <w:r w:rsidRPr="00F25F03">
        <w:rPr>
          <w:spacing w:val="-3"/>
        </w:rPr>
        <w:t xml:space="preserve">)     </w:t>
      </w:r>
      <w:r w:rsidRPr="00F25F03" w:rsidR="00D36B69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 w:rsidR="00D36B69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 w:rsidR="00D36B69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 w:rsidR="00D36B69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r w:rsidRPr="00F25F03" w:rsidR="005D1C21">
        <w:rPr>
          <w:w w:val="99"/>
        </w:rPr>
        <w:t>(</w:t>
      </w:r>
      <w:r w:rsidRPr="00F25F03" w:rsidR="00D36B69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r w:rsidRPr="00F25F03" w:rsidR="00AC3A8B">
        <w:rPr>
          <w:color w:val="000000"/>
        </w:rPr>
        <w:t>003.3, March 30, 2020), 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ED5E88">
        <w:rPr>
          <w:szCs w:val="26"/>
        </w:rPr>
        <w:t>;</w:t>
      </w:r>
    </w:p>
    <w:p w:rsidR="00E46C9C" w:rsidRPr="00F25F03" w:rsidP="00035460" w14:paraId="063380EE" w14:textId="4D3186D3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v</w:t>
      </w:r>
      <w:r w:rsidRPr="00F25F03">
        <w:t>)</w:t>
      </w:r>
      <w:r w:rsidRPr="00F25F03" w:rsidR="00776738">
        <w:t xml:space="preserve">   </w:t>
      </w:r>
      <w:r w:rsidRPr="00F25F03">
        <w:t xml:space="preserve"> </w:t>
      </w:r>
      <w:r w:rsidRPr="00F25F03" w:rsidR="007A2E2C">
        <w:t xml:space="preserve">WEQ-003, </w:t>
      </w:r>
      <w:r w:rsidRPr="00F25F03" w:rsidR="00351063">
        <w:t>Open Access Same-Time Information Systems (OASIS) Data Dictionary</w:t>
      </w:r>
      <w:r w:rsidRPr="00F25F03" w:rsidR="007A2E2C">
        <w:t xml:space="preserve"> </w:t>
      </w:r>
      <w:r w:rsidRPr="00F25F03" w:rsidR="005D1C21">
        <w:t>(</w:t>
      </w:r>
      <w:r w:rsidRPr="00F25F03" w:rsidR="00351063">
        <w:t>WEQ</w:t>
      </w:r>
      <w:r w:rsidRPr="00F25F03" w:rsidR="007A2E2C">
        <w:t xml:space="preserve"> Version </w:t>
      </w:r>
      <w:r w:rsidRPr="00F25F03" w:rsidR="00351063">
        <w:t>003</w:t>
      </w:r>
      <w:r w:rsidRPr="00F25F03" w:rsidR="005D1C21">
        <w:t>.</w:t>
      </w:r>
      <w:r w:rsidR="000C5AA2">
        <w:t>3</w:t>
      </w:r>
      <w:r w:rsidRPr="00F25F03" w:rsidR="005D1C21">
        <w:t xml:space="preserve">, </w:t>
      </w:r>
      <w:r w:rsidR="000C5AA2">
        <w:t>March 30, 2020</w:t>
      </w:r>
      <w:r w:rsidRPr="00F25F03" w:rsidR="005D1C21">
        <w:t>)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351063">
        <w:t>;</w:t>
      </w:r>
    </w:p>
    <w:p w:rsidR="00E46C9C" w:rsidRPr="00F25F03" w:rsidP="00035460" w14:paraId="00E5EEF3" w14:textId="000E3794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vi</w:t>
      </w:r>
      <w:r w:rsidRPr="00F25F03">
        <w:t>)</w:t>
      </w:r>
      <w:r w:rsidRPr="00F25F03" w:rsidR="00776738">
        <w:t xml:space="preserve">    </w:t>
      </w:r>
      <w:r w:rsidRPr="00F25F03" w:rsidR="007A2E2C">
        <w:t xml:space="preserve">WEQ-004, </w:t>
      </w:r>
      <w:r w:rsidRPr="00F25F03" w:rsidR="00351063">
        <w:t xml:space="preserve">Coordinate Interchange </w:t>
      </w:r>
      <w:r w:rsidRPr="00F25F03" w:rsidR="005D1C21">
        <w:t>(</w:t>
      </w:r>
      <w:r w:rsidRPr="00F25F03" w:rsidR="00351063">
        <w:t>WEQ</w:t>
      </w:r>
      <w:r w:rsidRPr="00F25F03" w:rsidR="007A2E2C">
        <w:t xml:space="preserve"> Version 003</w:t>
      </w:r>
      <w:r w:rsidRPr="00F25F03" w:rsidR="005D1C21">
        <w:t>.</w:t>
      </w:r>
      <w:r w:rsidR="000271C9">
        <w:t>3</w:t>
      </w:r>
      <w:r w:rsidRPr="00F25F03" w:rsidR="005D1C21">
        <w:t xml:space="preserve">, </w:t>
      </w:r>
      <w:r w:rsidR="000271C9">
        <w:t>March 30, 2020</w:t>
      </w:r>
      <w:r w:rsidRPr="00F25F03" w:rsidR="005D1C21">
        <w:t>)</w:t>
      </w:r>
      <w:r w:rsidRPr="00F25F03" w:rsidR="00B74848">
        <w:t>: Standards 004-3, 004-18, 004-Appendix A</w:t>
      </w:r>
      <w:r w:rsidR="000271C9">
        <w:t>,</w:t>
      </w:r>
      <w:r w:rsidRPr="00F25F03" w:rsidR="00B74848">
        <w:t xml:space="preserve"> and 004-Appendix C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351063">
        <w:t>;</w:t>
      </w:r>
      <w:r w:rsidRPr="00F25F03" w:rsidR="001A542B">
        <w:t xml:space="preserve"> </w:t>
      </w:r>
    </w:p>
    <w:p w:rsidR="00E46C9C" w:rsidRPr="00F25F03" w:rsidP="00B159FD" w14:paraId="100C9481" w14:textId="3C76E3F6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xiii</w:t>
      </w:r>
      <w:r w:rsidRPr="00F25F03">
        <w:t xml:space="preserve">)  </w:t>
      </w:r>
      <w:r w:rsidRPr="00F25F03" w:rsidR="00014139">
        <w:t xml:space="preserve">WEQ-013, </w:t>
      </w:r>
      <w:r w:rsidRPr="00F25F03" w:rsidR="00351063">
        <w:t xml:space="preserve">Open Access Same-Time Information Systems (OASIS) Implementation Guide, </w:t>
      </w:r>
      <w:r w:rsidRPr="00F25F03" w:rsidR="005D1C21">
        <w:t>(</w:t>
      </w:r>
      <w:r w:rsidRPr="00F25F03" w:rsidR="00351063">
        <w:t>WEQ Version 00</w:t>
      </w:r>
      <w:r w:rsidRPr="00F25F03" w:rsidR="00917F01">
        <w:t>3</w:t>
      </w:r>
      <w:r w:rsidRPr="00F25F03" w:rsidR="005D1C21">
        <w:t>.</w:t>
      </w:r>
      <w:r w:rsidR="000271C9">
        <w:t>3</w:t>
      </w:r>
      <w:r w:rsidRPr="00F25F03" w:rsidR="005D1C21">
        <w:t xml:space="preserve">, </w:t>
      </w:r>
      <w:r w:rsidR="000271C9">
        <w:t>March 30, 2020</w:t>
      </w:r>
      <w:r w:rsidRPr="00F25F03" w:rsidR="005D1C21">
        <w:t>)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2F5D7C">
        <w:t>;</w:t>
      </w:r>
      <w:r w:rsidRPr="00F25F03" w:rsidR="0091560C">
        <w:t xml:space="preserve"> </w:t>
      </w:r>
      <w:r w:rsidRPr="00F25F03" w:rsidR="002F5D7C">
        <w:t>and</w:t>
      </w:r>
    </w:p>
    <w:p w:rsidR="002F5D7C" w:rsidP="00B159FD" w14:paraId="3A785ECC" w14:textId="38141AE0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xvii</w:t>
      </w:r>
      <w:r w:rsidRPr="00F25F03" w:rsidR="00103E60">
        <w:t xml:space="preserve">)  </w:t>
      </w:r>
      <w:r w:rsidRPr="00F25F03">
        <w:t>WEQ</w:t>
      </w:r>
      <w:r w:rsidRPr="00F25F03">
        <w:t>-023, Modeling (WEQ Version 003.</w:t>
      </w:r>
      <w:r w:rsidR="000271C9">
        <w:t>3</w:t>
      </w:r>
      <w:r w:rsidRPr="00F25F03">
        <w:t xml:space="preserve">, </w:t>
      </w:r>
      <w:r w:rsidR="000271C9">
        <w:t>March 30, 2020</w:t>
      </w:r>
      <w:r w:rsidRPr="00F25F03" w:rsidR="00452AA0">
        <w:t>):</w:t>
      </w:r>
      <w:r w:rsidRPr="00F25F03">
        <w:t xml:space="preserve"> </w:t>
      </w:r>
      <w:r w:rsidR="000271C9">
        <w:t>S</w:t>
      </w:r>
      <w:r w:rsidRPr="00F25F03" w:rsidR="000271C9">
        <w:t xml:space="preserve">tandards </w:t>
      </w:r>
      <w:r w:rsidRPr="00F25F03">
        <w:rPr>
          <w:sz w:val="26"/>
          <w:szCs w:val="26"/>
        </w:rPr>
        <w:t xml:space="preserve">023-5; 023-6; and 023-A </w:t>
      </w:r>
      <w:r w:rsidRPr="00F25F03">
        <w:t>Appendix A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bookmarkStart w:id="13" w:name="_Hlk99987908"/>
      <w:r w:rsidRPr="00F25F03">
        <w:t>.</w:t>
      </w:r>
    </w:p>
    <w:bookmarkEnd w:id="13"/>
    <w:p w:rsidR="002F5D7C" w:rsidRPr="000B489E" w:rsidP="002F5D7C" w14:paraId="2DEF3E04" w14:textId="77777777">
      <w:pPr>
        <w:pStyle w:val="Bulletpara"/>
        <w:numPr>
          <w:ilvl w:val="0"/>
          <w:numId w:val="0"/>
        </w:numPr>
        <w:ind w:left="900"/>
      </w:pPr>
    </w:p>
    <w:p w:rsidR="00E46C9C" w:rsidRPr="000B489E" w:rsidP="00DC1E33" w14:paraId="4DA9E37E" w14:textId="77777777">
      <w:pPr>
        <w:tabs>
          <w:tab w:val="right" w:pos="9360"/>
        </w:tabs>
      </w:pPr>
    </w:p>
    <w:sectPr w:rsidSect="000903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2/27/2026 - Docket #: ER25-2680-000 -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2/27/2026 - Docket #: ER25-2680-000 -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2/27/2026 - Docket #: ER25-2680-000 -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A3A2D"/>
    <w:multiLevelType w:val="hybridMultilevel"/>
    <w:tmpl w:val="B2E0B628"/>
    <w:lvl w:ilvl="0">
      <w:start w:val="1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8AB"/>
    <w:multiLevelType w:val="hybridMultilevel"/>
    <w:tmpl w:val="6D1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5574"/>
    <w:multiLevelType w:val="hybridMultilevel"/>
    <w:tmpl w:val="264EE79C"/>
    <w:lvl w:ilvl="0">
      <w:start w:val="12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844908"/>
    <w:multiLevelType w:val="hybridMultilevel"/>
    <w:tmpl w:val="04B04C86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506E3E"/>
    <w:multiLevelType w:val="hybridMultilevel"/>
    <w:tmpl w:val="4F6C46A8"/>
    <w:lvl w:ilvl="0">
      <w:start w:val="16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26D7F4B"/>
    <w:multiLevelType w:val="hybridMultilevel"/>
    <w:tmpl w:val="09D225CA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F236F9"/>
    <w:multiLevelType w:val="hybridMultilevel"/>
    <w:tmpl w:val="06400814"/>
    <w:lvl w:ilvl="0">
      <w:start w:val="12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E7A54"/>
    <w:multiLevelType w:val="hybridMultilevel"/>
    <w:tmpl w:val="25A0F564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0254E"/>
    <w:multiLevelType w:val="hybridMultilevel"/>
    <w:tmpl w:val="D4B84DDE"/>
    <w:lvl w:ilvl="0">
      <w:start w:val="14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41C17"/>
    <w:multiLevelType w:val="hybridMultilevel"/>
    <w:tmpl w:val="13B8CDC8"/>
    <w:lvl w:ilvl="0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CD91CB8"/>
    <w:multiLevelType w:val="hybridMultilevel"/>
    <w:tmpl w:val="0812E80E"/>
    <w:lvl w:ilvl="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E36539A"/>
    <w:multiLevelType w:val="hybridMultilevel"/>
    <w:tmpl w:val="64E40134"/>
    <w:lvl w:ilvl="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654C1"/>
    <w:multiLevelType w:val="hybridMultilevel"/>
    <w:tmpl w:val="217AC6E6"/>
    <w:lvl w:ilvl="0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752612E"/>
    <w:multiLevelType w:val="hybridMultilevel"/>
    <w:tmpl w:val="06041DAE"/>
    <w:lvl w:ilvl="0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D4F0F"/>
    <w:multiLevelType w:val="hybridMultilevel"/>
    <w:tmpl w:val="7A1E3716"/>
    <w:lvl w:ilvl="0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236329076">
    <w:abstractNumId w:val="28"/>
  </w:num>
  <w:num w:numId="2" w16cid:durableId="283007039">
    <w:abstractNumId w:val="9"/>
  </w:num>
  <w:num w:numId="3" w16cid:durableId="1880319487">
    <w:abstractNumId w:val="10"/>
  </w:num>
  <w:num w:numId="4" w16cid:durableId="87770864">
    <w:abstractNumId w:val="22"/>
  </w:num>
  <w:num w:numId="5" w16cid:durableId="192421100">
    <w:abstractNumId w:val="8"/>
  </w:num>
  <w:num w:numId="6" w16cid:durableId="1389298927">
    <w:abstractNumId w:val="24"/>
  </w:num>
  <w:num w:numId="7" w16cid:durableId="2118328343">
    <w:abstractNumId w:val="15"/>
  </w:num>
  <w:num w:numId="8" w16cid:durableId="645285758">
    <w:abstractNumId w:val="14"/>
  </w:num>
  <w:num w:numId="9" w16cid:durableId="149250170">
    <w:abstractNumId w:val="12"/>
  </w:num>
  <w:num w:numId="10" w16cid:durableId="1865364825">
    <w:abstractNumId w:val="2"/>
  </w:num>
  <w:num w:numId="11" w16cid:durableId="1107387078">
    <w:abstractNumId w:val="7"/>
  </w:num>
  <w:num w:numId="12" w16cid:durableId="207618891">
    <w:abstractNumId w:val="21"/>
  </w:num>
  <w:num w:numId="13" w16cid:durableId="396440969">
    <w:abstractNumId w:val="2"/>
  </w:num>
  <w:num w:numId="14" w16cid:durableId="353112580">
    <w:abstractNumId w:val="2"/>
  </w:num>
  <w:num w:numId="15" w16cid:durableId="928584639">
    <w:abstractNumId w:val="2"/>
  </w:num>
  <w:num w:numId="16" w16cid:durableId="1074425586">
    <w:abstractNumId w:val="2"/>
  </w:num>
  <w:num w:numId="17" w16cid:durableId="1138841681">
    <w:abstractNumId w:val="2"/>
  </w:num>
  <w:num w:numId="18" w16cid:durableId="1315261408">
    <w:abstractNumId w:val="2"/>
  </w:num>
  <w:num w:numId="19" w16cid:durableId="1036735350">
    <w:abstractNumId w:val="2"/>
  </w:num>
  <w:num w:numId="20" w16cid:durableId="1646624526">
    <w:abstractNumId w:val="2"/>
  </w:num>
  <w:num w:numId="21" w16cid:durableId="1649284939">
    <w:abstractNumId w:val="2"/>
  </w:num>
  <w:num w:numId="22" w16cid:durableId="932669206">
    <w:abstractNumId w:val="2"/>
  </w:num>
  <w:num w:numId="23" w16cid:durableId="640574615">
    <w:abstractNumId w:val="2"/>
  </w:num>
  <w:num w:numId="24" w16cid:durableId="683482876">
    <w:abstractNumId w:val="2"/>
  </w:num>
  <w:num w:numId="25" w16cid:durableId="1492478436">
    <w:abstractNumId w:val="2"/>
  </w:num>
  <w:num w:numId="26" w16cid:durableId="1249585245">
    <w:abstractNumId w:val="2"/>
  </w:num>
  <w:num w:numId="27" w16cid:durableId="2015647715">
    <w:abstractNumId w:val="2"/>
  </w:num>
  <w:num w:numId="28" w16cid:durableId="1568298331">
    <w:abstractNumId w:val="2"/>
  </w:num>
  <w:num w:numId="29" w16cid:durableId="538475745">
    <w:abstractNumId w:val="2"/>
  </w:num>
  <w:num w:numId="30" w16cid:durableId="619073739">
    <w:abstractNumId w:val="2"/>
  </w:num>
  <w:num w:numId="31" w16cid:durableId="2006855684">
    <w:abstractNumId w:val="30"/>
  </w:num>
  <w:num w:numId="32" w16cid:durableId="1344238521">
    <w:abstractNumId w:val="6"/>
  </w:num>
  <w:num w:numId="33" w16cid:durableId="1509905638">
    <w:abstractNumId w:val="2"/>
  </w:num>
  <w:num w:numId="34" w16cid:durableId="920869810">
    <w:abstractNumId w:val="2"/>
  </w:num>
  <w:num w:numId="35" w16cid:durableId="1736704916">
    <w:abstractNumId w:val="2"/>
  </w:num>
  <w:num w:numId="36" w16cid:durableId="1128620576">
    <w:abstractNumId w:val="2"/>
  </w:num>
  <w:num w:numId="37" w16cid:durableId="418521824">
    <w:abstractNumId w:val="2"/>
  </w:num>
  <w:num w:numId="38" w16cid:durableId="1801456527">
    <w:abstractNumId w:val="2"/>
  </w:num>
  <w:num w:numId="39" w16cid:durableId="465395258">
    <w:abstractNumId w:val="2"/>
  </w:num>
  <w:num w:numId="40" w16cid:durableId="955722419">
    <w:abstractNumId w:val="31"/>
  </w:num>
  <w:num w:numId="41" w16cid:durableId="1730879348">
    <w:abstractNumId w:val="16"/>
  </w:num>
  <w:num w:numId="42" w16cid:durableId="472526567">
    <w:abstractNumId w:val="1"/>
  </w:num>
  <w:num w:numId="43" w16cid:durableId="873032258">
    <w:abstractNumId w:val="2"/>
  </w:num>
  <w:num w:numId="44" w16cid:durableId="34427479">
    <w:abstractNumId w:val="5"/>
  </w:num>
  <w:num w:numId="45" w16cid:durableId="989482959">
    <w:abstractNumId w:val="18"/>
  </w:num>
  <w:num w:numId="46" w16cid:durableId="1434323128">
    <w:abstractNumId w:val="4"/>
  </w:num>
  <w:num w:numId="47" w16cid:durableId="478377227">
    <w:abstractNumId w:val="29"/>
  </w:num>
  <w:num w:numId="48" w16cid:durableId="103379482">
    <w:abstractNumId w:val="26"/>
  </w:num>
  <w:num w:numId="49" w16cid:durableId="1298217704">
    <w:abstractNumId w:val="20"/>
  </w:num>
  <w:num w:numId="50" w16cid:durableId="1050543509">
    <w:abstractNumId w:val="19"/>
  </w:num>
  <w:num w:numId="51" w16cid:durableId="662272501">
    <w:abstractNumId w:val="13"/>
  </w:num>
  <w:num w:numId="52" w16cid:durableId="1830245259">
    <w:abstractNumId w:val="25"/>
  </w:num>
  <w:num w:numId="53" w16cid:durableId="498084103">
    <w:abstractNumId w:val="23"/>
  </w:num>
  <w:num w:numId="54" w16cid:durableId="110169476">
    <w:abstractNumId w:val="0"/>
  </w:num>
  <w:num w:numId="55" w16cid:durableId="521479762">
    <w:abstractNumId w:val="17"/>
  </w:num>
  <w:num w:numId="56" w16cid:durableId="2084450488">
    <w:abstractNumId w:val="3"/>
  </w:num>
  <w:num w:numId="57" w16cid:durableId="1943415147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002A"/>
    <w:rsid w:val="00014139"/>
    <w:rsid w:val="0002662F"/>
    <w:rsid w:val="000271C9"/>
    <w:rsid w:val="00035460"/>
    <w:rsid w:val="00064BB4"/>
    <w:rsid w:val="00084249"/>
    <w:rsid w:val="000A215C"/>
    <w:rsid w:val="000A37A8"/>
    <w:rsid w:val="000B489E"/>
    <w:rsid w:val="000B4E59"/>
    <w:rsid w:val="000C2538"/>
    <w:rsid w:val="000C5AA2"/>
    <w:rsid w:val="000E4BF3"/>
    <w:rsid w:val="000F115E"/>
    <w:rsid w:val="00101674"/>
    <w:rsid w:val="00103E60"/>
    <w:rsid w:val="00105138"/>
    <w:rsid w:val="001247A8"/>
    <w:rsid w:val="0016357D"/>
    <w:rsid w:val="00171909"/>
    <w:rsid w:val="0019611C"/>
    <w:rsid w:val="001A542B"/>
    <w:rsid w:val="001B192D"/>
    <w:rsid w:val="001E7EC5"/>
    <w:rsid w:val="001F0703"/>
    <w:rsid w:val="001F3517"/>
    <w:rsid w:val="00223D2F"/>
    <w:rsid w:val="002329C4"/>
    <w:rsid w:val="0024744E"/>
    <w:rsid w:val="002657D5"/>
    <w:rsid w:val="0029137F"/>
    <w:rsid w:val="00296592"/>
    <w:rsid w:val="002A1E20"/>
    <w:rsid w:val="002B7576"/>
    <w:rsid w:val="002C1614"/>
    <w:rsid w:val="002D32BC"/>
    <w:rsid w:val="002F44F2"/>
    <w:rsid w:val="002F5D7C"/>
    <w:rsid w:val="0030525B"/>
    <w:rsid w:val="00317A10"/>
    <w:rsid w:val="00344701"/>
    <w:rsid w:val="00351063"/>
    <w:rsid w:val="00380B8C"/>
    <w:rsid w:val="00391C63"/>
    <w:rsid w:val="003C3C83"/>
    <w:rsid w:val="003E407C"/>
    <w:rsid w:val="0043232B"/>
    <w:rsid w:val="00434508"/>
    <w:rsid w:val="00437E37"/>
    <w:rsid w:val="00452AA0"/>
    <w:rsid w:val="00483A81"/>
    <w:rsid w:val="004B6A5D"/>
    <w:rsid w:val="004B6E55"/>
    <w:rsid w:val="004C7BAF"/>
    <w:rsid w:val="004D1838"/>
    <w:rsid w:val="004E39B7"/>
    <w:rsid w:val="00523990"/>
    <w:rsid w:val="005512D7"/>
    <w:rsid w:val="005875C9"/>
    <w:rsid w:val="005928DB"/>
    <w:rsid w:val="005B3B29"/>
    <w:rsid w:val="005B71C0"/>
    <w:rsid w:val="005C6294"/>
    <w:rsid w:val="005D1C21"/>
    <w:rsid w:val="005F48ED"/>
    <w:rsid w:val="00605412"/>
    <w:rsid w:val="00615955"/>
    <w:rsid w:val="006243AC"/>
    <w:rsid w:val="006308F1"/>
    <w:rsid w:val="00665FBD"/>
    <w:rsid w:val="00682D64"/>
    <w:rsid w:val="0068415E"/>
    <w:rsid w:val="006C168F"/>
    <w:rsid w:val="006D1EEF"/>
    <w:rsid w:val="006F6385"/>
    <w:rsid w:val="0071002A"/>
    <w:rsid w:val="00723129"/>
    <w:rsid w:val="007365E6"/>
    <w:rsid w:val="007369B3"/>
    <w:rsid w:val="00756AC7"/>
    <w:rsid w:val="0076224E"/>
    <w:rsid w:val="00776738"/>
    <w:rsid w:val="00790205"/>
    <w:rsid w:val="007A2E2C"/>
    <w:rsid w:val="007E319F"/>
    <w:rsid w:val="007E4516"/>
    <w:rsid w:val="00844F2C"/>
    <w:rsid w:val="00852FFF"/>
    <w:rsid w:val="008559DF"/>
    <w:rsid w:val="00871168"/>
    <w:rsid w:val="008C046C"/>
    <w:rsid w:val="008C7754"/>
    <w:rsid w:val="008D1859"/>
    <w:rsid w:val="008D2C2E"/>
    <w:rsid w:val="008E201F"/>
    <w:rsid w:val="008E5BC5"/>
    <w:rsid w:val="008F40CD"/>
    <w:rsid w:val="0091560C"/>
    <w:rsid w:val="00915929"/>
    <w:rsid w:val="00917F01"/>
    <w:rsid w:val="00930108"/>
    <w:rsid w:val="00932E81"/>
    <w:rsid w:val="00941887"/>
    <w:rsid w:val="00957337"/>
    <w:rsid w:val="00973A13"/>
    <w:rsid w:val="009877F6"/>
    <w:rsid w:val="009922D5"/>
    <w:rsid w:val="0099726D"/>
    <w:rsid w:val="009A5205"/>
    <w:rsid w:val="009D247C"/>
    <w:rsid w:val="009D2828"/>
    <w:rsid w:val="009F0CE3"/>
    <w:rsid w:val="00A1252B"/>
    <w:rsid w:val="00A53684"/>
    <w:rsid w:val="00A76675"/>
    <w:rsid w:val="00AC3A8B"/>
    <w:rsid w:val="00AC62C8"/>
    <w:rsid w:val="00B159FD"/>
    <w:rsid w:val="00B21D85"/>
    <w:rsid w:val="00B63B11"/>
    <w:rsid w:val="00B74848"/>
    <w:rsid w:val="00B75AFB"/>
    <w:rsid w:val="00B97641"/>
    <w:rsid w:val="00BA3BE0"/>
    <w:rsid w:val="00BC3F43"/>
    <w:rsid w:val="00C37C6B"/>
    <w:rsid w:val="00C56951"/>
    <w:rsid w:val="00C82474"/>
    <w:rsid w:val="00C85AA6"/>
    <w:rsid w:val="00C86B9F"/>
    <w:rsid w:val="00C91FE1"/>
    <w:rsid w:val="00CA418B"/>
    <w:rsid w:val="00CD7A71"/>
    <w:rsid w:val="00CF050F"/>
    <w:rsid w:val="00D13EA0"/>
    <w:rsid w:val="00D17C31"/>
    <w:rsid w:val="00D20670"/>
    <w:rsid w:val="00D2690A"/>
    <w:rsid w:val="00D36B69"/>
    <w:rsid w:val="00D40CFD"/>
    <w:rsid w:val="00DA1BE6"/>
    <w:rsid w:val="00DA23BC"/>
    <w:rsid w:val="00DC1E33"/>
    <w:rsid w:val="00DC261A"/>
    <w:rsid w:val="00DF3F04"/>
    <w:rsid w:val="00E17405"/>
    <w:rsid w:val="00E46C9C"/>
    <w:rsid w:val="00E64F85"/>
    <w:rsid w:val="00E84BFA"/>
    <w:rsid w:val="00E84E5B"/>
    <w:rsid w:val="00E866BF"/>
    <w:rsid w:val="00ED5E88"/>
    <w:rsid w:val="00EE77C3"/>
    <w:rsid w:val="00EF27A7"/>
    <w:rsid w:val="00F04842"/>
    <w:rsid w:val="00F25F03"/>
    <w:rsid w:val="00F3345C"/>
    <w:rsid w:val="00F51B06"/>
    <w:rsid w:val="00F64DAA"/>
    <w:rsid w:val="00F72B94"/>
    <w:rsid w:val="00FA2168"/>
    <w:rsid w:val="00FB2656"/>
    <w:rsid w:val="00FB5672"/>
    <w:rsid w:val="00FD26A1"/>
    <w:rsid w:val="00FD5C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3F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CBA3-0496-4088-B2AF-CACEAFD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2013-05-08T20:40:00Z</cp:lastPrinted>
  <dcterms:created xsi:type="dcterms:W3CDTF">2025-06-23T22:05:00Z</dcterms:created>
  <dcterms:modified xsi:type="dcterms:W3CDTF">2025-06-23T22:05:00Z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NewReviewCycle">
    <vt:lpwstr/>
  </property>
</Properties>
</file>