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B7C02" w:rsidRPr="006B7C02" w:rsidP="006B7C02" w14:paraId="0805C0B5" w14:textId="77777777">
      <w:pPr>
        <w:keepNext/>
        <w:pageBreakBefore/>
        <w:tabs>
          <w:tab w:val="left" w:pos="1080"/>
        </w:tabs>
        <w:spacing w:before="240" w:after="240" w:line="240" w:lineRule="auto"/>
        <w:ind w:left="1080" w:right="14" w:hanging="1080"/>
        <w:outlineLvl w:val="1"/>
        <w:rPr>
          <w:rFonts w:ascii="Times New Roman" w:eastAsia="Times New Roman" w:hAnsi="Times New Roman" w:cs="Times New Roman"/>
          <w:b/>
          <w:kern w:val="0"/>
          <w:sz w:val="24"/>
          <w:szCs w:val="24"/>
          <w14:ligatures w14:val="none"/>
        </w:rPr>
      </w:pPr>
      <w:bookmarkStart w:id="0" w:name="_Toc56827036"/>
      <w:bookmarkStart w:id="1" w:name="_Toc56827311"/>
      <w:bookmarkStart w:id="2" w:name="_Toc56827586"/>
      <w:bookmarkStart w:id="3" w:name="_Toc56830346"/>
      <w:bookmarkStart w:id="4" w:name="_Toc57111671"/>
      <w:bookmarkStart w:id="5" w:name="_Toc57111951"/>
      <w:bookmarkStart w:id="6" w:name="_Toc57365404"/>
      <w:bookmarkStart w:id="7" w:name="_Toc57365584"/>
      <w:bookmarkStart w:id="8" w:name="_Toc57366944"/>
      <w:bookmarkStart w:id="9" w:name="_Toc57367046"/>
      <w:bookmarkStart w:id="10" w:name="_Toc57483155"/>
      <w:bookmarkStart w:id="11" w:name="_Toc58968508"/>
      <w:bookmarkStart w:id="12" w:name="_Toc59813841"/>
      <w:bookmarkStart w:id="13" w:name="_Toc59967862"/>
      <w:bookmarkStart w:id="14" w:name="_Toc59970459"/>
      <w:bookmarkStart w:id="15" w:name="_Toc61695494"/>
      <w:bookmarkStart w:id="16" w:name="_Toc262657416"/>
      <w:r w:rsidRPr="006B7C02">
        <w:rPr>
          <w:rFonts w:ascii="Times New Roman" w:eastAsia="Times New Roman" w:hAnsi="Times New Roman" w:cs="Times New Roman"/>
          <w:b/>
          <w:kern w:val="0"/>
          <w:sz w:val="24"/>
          <w:szCs w:val="24"/>
          <w14:ligatures w14:val="none"/>
        </w:rPr>
        <w:t>40.24</w:t>
      </w:r>
      <w:r w:rsidRPr="006B7C02">
        <w:rPr>
          <w:rFonts w:ascii="Times New Roman" w:eastAsia="Times New Roman" w:hAnsi="Times New Roman" w:cs="Times New Roman"/>
          <w:b/>
          <w:kern w:val="0"/>
          <w:sz w:val="24"/>
          <w:szCs w:val="24"/>
          <w14:ligatures w14:val="none"/>
        </w:rPr>
        <w:tab/>
        <w:t>Miscellaneous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7C02" w:rsidRPr="006B7C02" w:rsidP="006B7C02" w14:paraId="5FBE92C7"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bCs/>
          <w:kern w:val="0"/>
          <w:sz w:val="24"/>
          <w:szCs w:val="24"/>
          <w14:ligatures w14:val="none"/>
        </w:rPr>
      </w:pPr>
      <w:bookmarkStart w:id="17" w:name="_Toc56827037"/>
      <w:bookmarkStart w:id="18" w:name="_Toc56827312"/>
      <w:bookmarkStart w:id="19" w:name="_Toc56827587"/>
      <w:bookmarkStart w:id="20" w:name="_Toc56830347"/>
      <w:bookmarkStart w:id="21" w:name="_Toc57111672"/>
      <w:bookmarkStart w:id="22" w:name="_Toc57111952"/>
      <w:bookmarkStart w:id="23" w:name="_Toc57365405"/>
      <w:bookmarkStart w:id="24" w:name="_Toc57365585"/>
      <w:bookmarkStart w:id="25" w:name="_Toc57366945"/>
      <w:bookmarkStart w:id="26" w:name="_Toc57367047"/>
      <w:bookmarkStart w:id="27" w:name="_Toc57483156"/>
      <w:bookmarkStart w:id="28" w:name="_Toc58968509"/>
      <w:bookmarkStart w:id="29" w:name="_Toc59813842"/>
      <w:bookmarkStart w:id="30" w:name="_Toc59967863"/>
      <w:bookmarkStart w:id="31" w:name="_Toc59970460"/>
      <w:bookmarkStart w:id="32" w:name="_Toc61695495"/>
      <w:bookmarkStart w:id="33" w:name="_Toc262657417"/>
      <w:r w:rsidRPr="006B7C02">
        <w:rPr>
          <w:rFonts w:ascii="Times New Roman" w:eastAsia="Times New Roman" w:hAnsi="Times New Roman" w:cs="Times New Roman"/>
          <w:b/>
          <w:bCs/>
          <w:kern w:val="0"/>
          <w:sz w:val="24"/>
          <w:szCs w:val="24"/>
          <w14:ligatures w14:val="none"/>
        </w:rPr>
        <w:t>40.24.1</w:t>
      </w:r>
      <w:r w:rsidRPr="006B7C02">
        <w:rPr>
          <w:rFonts w:ascii="Times New Roman" w:eastAsia="Times New Roman" w:hAnsi="Times New Roman" w:cs="Times New Roman"/>
          <w:b/>
          <w:bCs/>
          <w:kern w:val="0"/>
          <w:sz w:val="24"/>
          <w:szCs w:val="24"/>
          <w14:ligatures w14:val="none"/>
        </w:rPr>
        <w:tab/>
        <w:t>Confidentiality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6B7C02" w:rsidRPr="006B7C02" w:rsidP="006B7C02" w14:paraId="2D11D0E2"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Certain information exchanged by the Parties during the administration of these Standard Interconnection Procedures shall constitute confidential information (“Confidential Information”) and shall be subject to this Section 40.24.1.</w:t>
      </w:r>
    </w:p>
    <w:p w:rsidR="006B7C02" w:rsidRPr="006B7C02" w:rsidP="006B7C02" w14:paraId="1F8739DB"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ISO Code of Conduct contained in Attachment F to the ISO OATT.</w:t>
      </w:r>
    </w:p>
    <w:p w:rsidR="006B7C02" w:rsidRPr="006B7C02" w:rsidP="006B7C02" w14:paraId="21C3528A" w14:textId="333E1BD8">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If requested by either Party receiving information, the Party supplying information shall provide in writing, the basis for asserting that the information referred to in </w:t>
      </w:r>
      <w:r w:rsidRPr="00A835F0">
        <w:rPr>
          <w:rFonts w:ascii="Times New Roman" w:eastAsia="Times New Roman" w:hAnsi="Times New Roman" w:cs="Times New Roman"/>
          <w:kern w:val="0"/>
          <w:sz w:val="24"/>
          <w:szCs w:val="24"/>
          <w14:ligatures w14:val="none"/>
        </w:rPr>
        <w:t xml:space="preserve">this </w:t>
      </w:r>
      <w:del w:id="34" w:author="Keegan, Sara" w:date="2025-05-13T11:45:00Z">
        <w:r w:rsidRPr="00A835F0">
          <w:rPr>
            <w:rFonts w:ascii="Times New Roman" w:eastAsia="Times New Roman" w:hAnsi="Times New Roman" w:cs="Times New Roman"/>
            <w:kern w:val="0"/>
            <w:sz w:val="24"/>
            <w:szCs w:val="24"/>
            <w14:ligatures w14:val="none"/>
          </w:rPr>
          <w:delText xml:space="preserve">Article </w:delText>
        </w:r>
      </w:del>
      <w:ins w:id="35" w:author="Keegan, Sara" w:date="2025-05-13T11:45:00Z">
        <w:r w:rsidRPr="003014CF" w:rsidR="00701F3E">
          <w:rPr>
            <w:rFonts w:ascii="Times New Roman" w:eastAsia="Times New Roman" w:hAnsi="Times New Roman" w:cs="Times New Roman"/>
            <w:kern w:val="0"/>
            <w:sz w:val="24"/>
            <w:szCs w:val="24"/>
            <w14:ligatures w14:val="none"/>
          </w:rPr>
          <w:t>Section</w:t>
        </w:r>
      </w:ins>
      <w:ins w:id="36" w:author="Keegan, Sara" w:date="2025-05-13T11:45:00Z">
        <w:r w:rsidRPr="006B7C02" w:rsidR="00701F3E">
          <w:rPr>
            <w:rFonts w:ascii="Times New Roman" w:eastAsia="Times New Roman" w:hAnsi="Times New Roman" w:cs="Times New Roman"/>
            <w:kern w:val="0"/>
            <w:sz w:val="24"/>
            <w:szCs w:val="24"/>
            <w14:ligatures w14:val="none"/>
          </w:rPr>
          <w:t xml:space="preserve"> </w:t>
        </w:r>
      </w:ins>
      <w:r w:rsidRPr="006B7C02">
        <w:rPr>
          <w:rFonts w:ascii="Times New Roman" w:eastAsia="Times New Roman" w:hAnsi="Times New Roman" w:cs="Times New Roman"/>
          <w:kern w:val="0"/>
          <w:sz w:val="24"/>
          <w:szCs w:val="24"/>
          <w14:ligatures w14:val="none"/>
        </w:rPr>
        <w:t>warrants confidential treatment, and the requesting Party may disclose such writing to the appropriate Governmental Authority.  Each Party shall be responsible for the costs associated with affording confidential treatment to its information.</w:t>
      </w:r>
    </w:p>
    <w:p w:rsidR="006B7C02" w:rsidRPr="006B7C02" w:rsidP="006B7C02" w14:paraId="5D4232A6"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37" w:name="_Toc56827038"/>
      <w:bookmarkStart w:id="38" w:name="_Toc56827313"/>
      <w:bookmarkStart w:id="39" w:name="_Toc56827588"/>
      <w:bookmarkStart w:id="40" w:name="_Toc56830348"/>
      <w:bookmarkStart w:id="41" w:name="_Toc57111673"/>
      <w:bookmarkStart w:id="42" w:name="_Toc57111953"/>
      <w:bookmarkStart w:id="43" w:name="_Toc57365406"/>
      <w:bookmarkStart w:id="44" w:name="_Toc57365586"/>
      <w:bookmarkStart w:id="45" w:name="_Toc57366946"/>
      <w:bookmarkStart w:id="46" w:name="_Toc262657418"/>
      <w:r w:rsidRPr="006B7C02">
        <w:rPr>
          <w:rFonts w:ascii="Times New Roman" w:eastAsia="Times New Roman" w:hAnsi="Times New Roman" w:cs="Times New Roman"/>
          <w:b/>
          <w:kern w:val="0"/>
          <w:sz w:val="24"/>
          <w:szCs w:val="24"/>
          <w14:ligatures w14:val="none"/>
        </w:rPr>
        <w:t>40.24.1.1</w:t>
      </w:r>
      <w:r w:rsidRPr="006B7C02">
        <w:rPr>
          <w:rFonts w:ascii="Times New Roman" w:eastAsia="Times New Roman" w:hAnsi="Times New Roman" w:cs="Times New Roman"/>
          <w:b/>
          <w:kern w:val="0"/>
          <w:sz w:val="24"/>
          <w:szCs w:val="24"/>
          <w14:ligatures w14:val="none"/>
        </w:rPr>
        <w:tab/>
        <w:t>Scope</w:t>
      </w:r>
      <w:bookmarkEnd w:id="37"/>
      <w:bookmarkEnd w:id="38"/>
      <w:bookmarkEnd w:id="39"/>
      <w:bookmarkEnd w:id="40"/>
      <w:bookmarkEnd w:id="41"/>
      <w:bookmarkEnd w:id="42"/>
      <w:bookmarkEnd w:id="43"/>
      <w:bookmarkEnd w:id="44"/>
      <w:bookmarkEnd w:id="45"/>
      <w:bookmarkEnd w:id="46"/>
    </w:p>
    <w:p w:rsidR="006B7C02" w:rsidRPr="006B7C02" w:rsidP="006B7C02" w14:paraId="4F9E0530"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w:t>
      </w:r>
      <w:r w:rsidRPr="006B7C02">
        <w:rPr>
          <w:rFonts w:ascii="Times New Roman" w:eastAsia="Times New Roman" w:hAnsi="Times New Roman" w:cs="Times New Roman"/>
          <w:kern w:val="0"/>
          <w:sz w:val="24"/>
          <w:szCs w:val="24"/>
          <w14:ligatures w14:val="none"/>
        </w:rPr>
        <w:t>(4) was independently developed by the receiving Party without reference to Confidential Information of the disclosing Party; (5) is, or becomes, publicly known, through no wrongful act or omission of the receiving Party or Breach of the Standard Interconnection Agreement; or (6) is required, in accordance with Section 40.24.1.6, Order of Disclosure, to be disclosed by any Governmental Authority or is otherwise required to be disclosed by law or subpoena, or is necessary in any legal proceeding establishing rights and obligations under the Standard Interconnection Agreement.  Information designated as Confidential Information will no longer be deemed confidential if the Party that designated the information as confidential notifies the other Party that it no longer is confidential.</w:t>
      </w:r>
    </w:p>
    <w:p w:rsidR="006B7C02" w:rsidRPr="006B7C02" w:rsidP="006B7C02" w14:paraId="7C39D814"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47" w:name="_Toc56827039"/>
      <w:bookmarkStart w:id="48" w:name="_Toc56827314"/>
      <w:bookmarkStart w:id="49" w:name="_Toc56827589"/>
      <w:bookmarkStart w:id="50" w:name="_Toc56830349"/>
      <w:bookmarkStart w:id="51" w:name="_Toc57111674"/>
      <w:bookmarkStart w:id="52" w:name="_Toc57111954"/>
      <w:bookmarkStart w:id="53" w:name="_Toc57365407"/>
      <w:bookmarkStart w:id="54" w:name="_Toc57365587"/>
      <w:bookmarkStart w:id="55" w:name="_Toc57366947"/>
      <w:bookmarkStart w:id="56" w:name="_Toc262657419"/>
      <w:r w:rsidRPr="006B7C02">
        <w:rPr>
          <w:rFonts w:ascii="Times New Roman" w:eastAsia="Times New Roman" w:hAnsi="Times New Roman" w:cs="Times New Roman"/>
          <w:b/>
          <w:kern w:val="0"/>
          <w:sz w:val="24"/>
          <w:szCs w:val="24"/>
          <w14:ligatures w14:val="none"/>
        </w:rPr>
        <w:t>40.24.1.2</w:t>
      </w:r>
      <w:r w:rsidRPr="006B7C02">
        <w:rPr>
          <w:rFonts w:ascii="Times New Roman" w:eastAsia="Times New Roman" w:hAnsi="Times New Roman" w:cs="Times New Roman"/>
          <w:b/>
          <w:kern w:val="0"/>
          <w:sz w:val="24"/>
          <w:szCs w:val="24"/>
          <w14:ligatures w14:val="none"/>
        </w:rPr>
        <w:tab/>
        <w:t>Release of Confidential Information</w:t>
      </w:r>
      <w:bookmarkEnd w:id="47"/>
      <w:bookmarkEnd w:id="48"/>
      <w:bookmarkEnd w:id="49"/>
      <w:bookmarkEnd w:id="50"/>
      <w:bookmarkEnd w:id="51"/>
      <w:bookmarkEnd w:id="52"/>
      <w:bookmarkEnd w:id="53"/>
      <w:bookmarkEnd w:id="54"/>
      <w:bookmarkEnd w:id="55"/>
      <w:bookmarkEnd w:id="56"/>
    </w:p>
    <w:p w:rsidR="006B7C02" w:rsidRPr="006B7C02" w:rsidP="006B7C02" w14:paraId="522368B5"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No Party shall release or disclose Confidential Information to any other person, except to its Affiliates (limited by FERC Standards of Conduct requirements), employees, consultants, or to parties who may be or considering providing financing to or equity participation with Interconnection Customer, or to potential purchasers or assignees of Interconnection Customer, on a need-to-know basis in connection with these procedures, unless such person has first been advised of the confidentiality provisions of this Section 40.24.1 and has agreed to comply with such provisions.  Notwithstanding the foregoing, a Party providing Confidential Information to any person shall remain primarily responsible for any release of Confidential Information in contravention of this Section 40.24.1.</w:t>
      </w:r>
    </w:p>
    <w:p w:rsidR="006B7C02" w:rsidRPr="006B7C02" w:rsidP="006B7C02" w14:paraId="3374C1E5"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57" w:name="_Toc56827040"/>
      <w:bookmarkStart w:id="58" w:name="_Toc56827315"/>
      <w:bookmarkStart w:id="59" w:name="_Toc56827590"/>
      <w:bookmarkStart w:id="60" w:name="_Toc56830350"/>
      <w:bookmarkStart w:id="61" w:name="_Toc57111675"/>
      <w:bookmarkStart w:id="62" w:name="_Toc57111955"/>
      <w:bookmarkStart w:id="63" w:name="_Toc57365408"/>
      <w:bookmarkStart w:id="64" w:name="_Toc57365588"/>
      <w:bookmarkStart w:id="65" w:name="_Toc57366948"/>
      <w:bookmarkStart w:id="66" w:name="_Toc262657420"/>
      <w:r w:rsidRPr="006B7C02">
        <w:rPr>
          <w:rFonts w:ascii="Times New Roman" w:eastAsia="Times New Roman" w:hAnsi="Times New Roman" w:cs="Times New Roman"/>
          <w:b/>
          <w:kern w:val="0"/>
          <w:sz w:val="24"/>
          <w:szCs w:val="24"/>
          <w14:ligatures w14:val="none"/>
        </w:rPr>
        <w:t>40.24.1.3</w:t>
      </w:r>
      <w:r w:rsidRPr="006B7C02">
        <w:rPr>
          <w:rFonts w:ascii="Times New Roman" w:eastAsia="Times New Roman" w:hAnsi="Times New Roman" w:cs="Times New Roman"/>
          <w:b/>
          <w:kern w:val="0"/>
          <w:sz w:val="24"/>
          <w:szCs w:val="24"/>
          <w14:ligatures w14:val="none"/>
        </w:rPr>
        <w:tab/>
        <w:t>Rights</w:t>
      </w:r>
      <w:bookmarkEnd w:id="57"/>
      <w:bookmarkEnd w:id="58"/>
      <w:bookmarkEnd w:id="59"/>
      <w:bookmarkEnd w:id="60"/>
      <w:bookmarkEnd w:id="61"/>
      <w:bookmarkEnd w:id="62"/>
      <w:bookmarkEnd w:id="63"/>
      <w:bookmarkEnd w:id="64"/>
      <w:bookmarkEnd w:id="65"/>
      <w:bookmarkEnd w:id="66"/>
    </w:p>
    <w:p w:rsidR="006B7C02" w:rsidRPr="006B7C02" w:rsidP="006B7C02" w14:paraId="213F3560"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Each Party retains all rights, title, and interest in the Confidential Information that each Party discloses to another Party.  The disclosure by each Party to the other Parties of </w:t>
      </w:r>
      <w:r w:rsidRPr="006B7C02">
        <w:rPr>
          <w:rFonts w:ascii="Times New Roman" w:eastAsia="Times New Roman" w:hAnsi="Times New Roman" w:cs="Times New Roman"/>
          <w:kern w:val="0"/>
          <w:sz w:val="24"/>
          <w:szCs w:val="24"/>
          <w14:ligatures w14:val="none"/>
        </w:rPr>
        <w:t>Confidential Information shall not be deemed a waiver by any Party or any other person or entity of the right to protect the Confidential Information from public disclosure.</w:t>
      </w:r>
    </w:p>
    <w:p w:rsidR="006B7C02" w:rsidRPr="006B7C02" w:rsidP="006B7C02" w14:paraId="10EF6CC9"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67" w:name="_Toc56827041"/>
      <w:bookmarkStart w:id="68" w:name="_Toc56827316"/>
      <w:bookmarkStart w:id="69" w:name="_Toc56827591"/>
      <w:bookmarkStart w:id="70" w:name="_Toc56830351"/>
      <w:bookmarkStart w:id="71" w:name="_Toc57111676"/>
      <w:bookmarkStart w:id="72" w:name="_Toc57111956"/>
      <w:bookmarkStart w:id="73" w:name="_Toc57365409"/>
      <w:bookmarkStart w:id="74" w:name="_Toc57365589"/>
      <w:bookmarkStart w:id="75" w:name="_Toc57366949"/>
      <w:bookmarkStart w:id="76" w:name="_Toc262657421"/>
      <w:r w:rsidRPr="006B7C02">
        <w:rPr>
          <w:rFonts w:ascii="Times New Roman" w:eastAsia="Times New Roman" w:hAnsi="Times New Roman" w:cs="Times New Roman"/>
          <w:b/>
          <w:kern w:val="0"/>
          <w:sz w:val="24"/>
          <w:szCs w:val="24"/>
          <w14:ligatures w14:val="none"/>
        </w:rPr>
        <w:t>40.24.1.4</w:t>
      </w:r>
      <w:r w:rsidRPr="006B7C02">
        <w:rPr>
          <w:rFonts w:ascii="Times New Roman" w:eastAsia="Times New Roman" w:hAnsi="Times New Roman" w:cs="Times New Roman"/>
          <w:b/>
          <w:kern w:val="0"/>
          <w:sz w:val="24"/>
          <w:szCs w:val="24"/>
          <w14:ligatures w14:val="none"/>
        </w:rPr>
        <w:tab/>
        <w:t>No Warranties</w:t>
      </w:r>
      <w:bookmarkEnd w:id="67"/>
      <w:bookmarkEnd w:id="68"/>
      <w:bookmarkEnd w:id="69"/>
      <w:bookmarkEnd w:id="70"/>
      <w:bookmarkEnd w:id="71"/>
      <w:bookmarkEnd w:id="72"/>
      <w:bookmarkEnd w:id="73"/>
      <w:bookmarkEnd w:id="74"/>
      <w:bookmarkEnd w:id="75"/>
      <w:bookmarkEnd w:id="76"/>
    </w:p>
    <w:p w:rsidR="006B7C02" w:rsidRPr="006B7C02" w:rsidP="006B7C02" w14:paraId="4C2D0461"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rsidR="006B7C02" w:rsidRPr="006B7C02" w:rsidP="006B7C02" w14:paraId="760DE144"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77" w:name="_Toc56827042"/>
      <w:bookmarkStart w:id="78" w:name="_Toc56827317"/>
      <w:bookmarkStart w:id="79" w:name="_Toc56827592"/>
      <w:bookmarkStart w:id="80" w:name="_Toc56830352"/>
      <w:bookmarkStart w:id="81" w:name="_Toc57111677"/>
      <w:bookmarkStart w:id="82" w:name="_Toc57111957"/>
      <w:bookmarkStart w:id="83" w:name="_Toc57365410"/>
      <w:bookmarkStart w:id="84" w:name="_Toc57365590"/>
      <w:bookmarkStart w:id="85" w:name="_Toc57366950"/>
      <w:bookmarkStart w:id="86" w:name="_Toc262657422"/>
      <w:r w:rsidRPr="006B7C02">
        <w:rPr>
          <w:rFonts w:ascii="Times New Roman" w:eastAsia="Times New Roman" w:hAnsi="Times New Roman" w:cs="Times New Roman"/>
          <w:b/>
          <w:kern w:val="0"/>
          <w:sz w:val="24"/>
          <w:szCs w:val="24"/>
          <w14:ligatures w14:val="none"/>
        </w:rPr>
        <w:t>40.24.1.5</w:t>
      </w:r>
      <w:r w:rsidRPr="006B7C02">
        <w:rPr>
          <w:rFonts w:ascii="Times New Roman" w:eastAsia="Times New Roman" w:hAnsi="Times New Roman" w:cs="Times New Roman"/>
          <w:b/>
          <w:kern w:val="0"/>
          <w:sz w:val="24"/>
          <w:szCs w:val="24"/>
          <w14:ligatures w14:val="none"/>
        </w:rPr>
        <w:tab/>
        <w:t>Standard of Care</w:t>
      </w:r>
      <w:bookmarkEnd w:id="77"/>
      <w:bookmarkEnd w:id="78"/>
      <w:bookmarkEnd w:id="79"/>
      <w:bookmarkEnd w:id="80"/>
      <w:bookmarkEnd w:id="81"/>
      <w:bookmarkEnd w:id="82"/>
      <w:bookmarkEnd w:id="83"/>
      <w:bookmarkEnd w:id="84"/>
      <w:bookmarkEnd w:id="85"/>
      <w:bookmarkEnd w:id="86"/>
    </w:p>
    <w:p w:rsidR="006B7C02" w:rsidRPr="006B7C02" w:rsidP="006B7C02" w14:paraId="0D87DA5A"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Parties under these procedures or its regulatory requirements, including the ISO OATT and ISO Services Tariff.  The ISO shall, in all cases, treat the information it receives in accordance with the requirements of Attachment F to the ISO OATT.</w:t>
      </w:r>
    </w:p>
    <w:p w:rsidR="006B7C02" w:rsidRPr="006B7C02" w:rsidP="006B7C02" w14:paraId="2FD070DC"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87" w:name="_Toc56827043"/>
      <w:bookmarkStart w:id="88" w:name="_Toc56827318"/>
      <w:bookmarkStart w:id="89" w:name="_Toc56827593"/>
      <w:bookmarkStart w:id="90" w:name="_Toc56830353"/>
      <w:bookmarkStart w:id="91" w:name="_Toc57111678"/>
      <w:bookmarkStart w:id="92" w:name="_Toc57111958"/>
      <w:bookmarkStart w:id="93" w:name="_Toc57365411"/>
      <w:bookmarkStart w:id="94" w:name="_Toc57365591"/>
      <w:bookmarkStart w:id="95" w:name="_Toc57366951"/>
      <w:bookmarkStart w:id="96" w:name="_Toc262657423"/>
      <w:r w:rsidRPr="006B7C02">
        <w:rPr>
          <w:rFonts w:ascii="Times New Roman" w:eastAsia="Times New Roman" w:hAnsi="Times New Roman" w:cs="Times New Roman"/>
          <w:b/>
          <w:kern w:val="0"/>
          <w:sz w:val="24"/>
          <w:szCs w:val="24"/>
          <w14:ligatures w14:val="none"/>
        </w:rPr>
        <w:t>40.24.1.6</w:t>
      </w:r>
      <w:r w:rsidRPr="006B7C02">
        <w:rPr>
          <w:rFonts w:ascii="Times New Roman" w:eastAsia="Times New Roman" w:hAnsi="Times New Roman" w:cs="Times New Roman"/>
          <w:b/>
          <w:kern w:val="0"/>
          <w:sz w:val="24"/>
          <w:szCs w:val="24"/>
          <w14:ligatures w14:val="none"/>
        </w:rPr>
        <w:tab/>
        <w:t>Order of Disclosure</w:t>
      </w:r>
      <w:bookmarkEnd w:id="87"/>
      <w:bookmarkEnd w:id="88"/>
      <w:bookmarkEnd w:id="89"/>
      <w:bookmarkEnd w:id="90"/>
      <w:bookmarkEnd w:id="91"/>
      <w:bookmarkEnd w:id="92"/>
      <w:bookmarkEnd w:id="93"/>
      <w:bookmarkEnd w:id="94"/>
      <w:bookmarkEnd w:id="95"/>
      <w:bookmarkEnd w:id="96"/>
    </w:p>
    <w:p w:rsidR="006B7C02" w:rsidRPr="006B7C02" w:rsidP="006B7C02" w14:paraId="6A866A4E"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the Standard Interconnection Agreement.  Notwithstanding the </w:t>
      </w:r>
      <w:r w:rsidRPr="006B7C02">
        <w:rPr>
          <w:rFonts w:ascii="Times New Roman" w:eastAsia="Times New Roman" w:hAnsi="Times New Roman" w:cs="Times New Roman"/>
          <w:kern w:val="0"/>
          <w:sz w:val="24"/>
          <w:szCs w:val="24"/>
          <w14:ligatures w14:val="none"/>
        </w:rPr>
        <w:t>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6B7C02" w:rsidRPr="006B7C02" w:rsidP="006B7C02" w14:paraId="41A92FFE"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97" w:name="_Toc56827044"/>
      <w:bookmarkStart w:id="98" w:name="_Toc56827319"/>
      <w:bookmarkStart w:id="99" w:name="_Toc56827594"/>
      <w:bookmarkStart w:id="100" w:name="_Toc56830354"/>
      <w:bookmarkStart w:id="101" w:name="_Toc57111679"/>
      <w:bookmarkStart w:id="102" w:name="_Toc57111959"/>
      <w:bookmarkStart w:id="103" w:name="_Toc57365412"/>
      <w:bookmarkStart w:id="104" w:name="_Toc57365592"/>
      <w:bookmarkStart w:id="105" w:name="_Toc57366952"/>
      <w:bookmarkStart w:id="106" w:name="_Toc262657424"/>
      <w:r w:rsidRPr="006B7C02">
        <w:rPr>
          <w:rFonts w:ascii="Times New Roman" w:eastAsia="Times New Roman" w:hAnsi="Times New Roman" w:cs="Times New Roman"/>
          <w:b/>
          <w:kern w:val="0"/>
          <w:sz w:val="24"/>
          <w:szCs w:val="24"/>
          <w14:ligatures w14:val="none"/>
        </w:rPr>
        <w:t>40.24.1.7</w:t>
      </w:r>
      <w:r w:rsidRPr="006B7C02">
        <w:rPr>
          <w:rFonts w:ascii="Times New Roman" w:eastAsia="Times New Roman" w:hAnsi="Times New Roman" w:cs="Times New Roman"/>
          <w:b/>
          <w:kern w:val="0"/>
          <w:sz w:val="24"/>
          <w:szCs w:val="24"/>
          <w14:ligatures w14:val="none"/>
        </w:rPr>
        <w:tab/>
        <w:t>Remedies</w:t>
      </w:r>
      <w:bookmarkEnd w:id="97"/>
      <w:bookmarkEnd w:id="98"/>
      <w:bookmarkEnd w:id="99"/>
      <w:bookmarkEnd w:id="100"/>
      <w:bookmarkEnd w:id="101"/>
      <w:bookmarkEnd w:id="102"/>
      <w:bookmarkEnd w:id="103"/>
      <w:bookmarkEnd w:id="104"/>
      <w:bookmarkEnd w:id="105"/>
      <w:bookmarkEnd w:id="106"/>
    </w:p>
    <w:p w:rsidR="006B7C02" w:rsidRPr="006B7C02" w:rsidP="006B7C02" w14:paraId="12A2EE34"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The Parties agree that monetary damages would be inadequate to compensate a Party for another Party’s breach of its obligations under this Section 40.24.1.  Each Party accordingly agrees that the other Parties shall be entitled to equitable relief, by way of injunction or otherwise, if the first Party breaches or threatens to breach its obligations under this Section 40.24.1, which equitable relief shall be granted without bond or proof of damages, and the receiving Party shall not plead in defense that there would be an adequate remedy at law.  Such </w:t>
      </w:r>
      <w:r w:rsidRPr="006B7C02">
        <w:rPr>
          <w:rFonts w:ascii="Times New Roman" w:eastAsia="Times New Roman" w:hAnsi="Times New Roman" w:cs="Times New Roman"/>
          <w:kern w:val="0"/>
          <w:sz w:val="24"/>
          <w:szCs w:val="24"/>
          <w14:ligatures w14:val="none"/>
        </w:rPr>
        <w:t>remedy</w:t>
      </w:r>
      <w:r w:rsidRPr="006B7C02">
        <w:rPr>
          <w:rFonts w:ascii="Times New Roman" w:eastAsia="Times New Roman" w:hAnsi="Times New Roman" w:cs="Times New Roman"/>
          <w:kern w:val="0"/>
          <w:sz w:val="24"/>
          <w:szCs w:val="24"/>
          <w14:ligatures w14:val="none"/>
        </w:rPr>
        <w:t xml:space="preserve"> shall not be deemed an exclusive remedy for the breach of this Section </w:t>
      </w:r>
      <w:r w:rsidRPr="006B7C02">
        <w:rPr>
          <w:rFonts w:ascii="Times New Roman" w:eastAsia="Times New Roman" w:hAnsi="Times New Roman" w:cs="Times New Roman"/>
          <w:kern w:val="0"/>
          <w:sz w:val="24"/>
          <w:szCs w:val="24"/>
          <w14:ligatures w14:val="none"/>
        </w:rPr>
        <w:t>40.24.1, but</w:t>
      </w:r>
      <w:r w:rsidRPr="006B7C02">
        <w:rPr>
          <w:rFonts w:ascii="Times New Roman" w:eastAsia="Times New Roman" w:hAnsi="Times New Roman" w:cs="Times New Roman"/>
          <w:kern w:val="0"/>
          <w:sz w:val="24"/>
          <w:szCs w:val="24"/>
          <w14:ligatures w14:val="none"/>
        </w:rPr>
        <w:t xml:space="preserve">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Section 40.24.1.</w:t>
      </w:r>
    </w:p>
    <w:p w:rsidR="006B7C02" w:rsidRPr="006B7C02" w:rsidP="006B7C02" w14:paraId="0F990CF2"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107" w:name="_Toc56827045"/>
      <w:bookmarkStart w:id="108" w:name="_Toc56827320"/>
      <w:bookmarkStart w:id="109" w:name="_Toc56827595"/>
      <w:bookmarkStart w:id="110" w:name="_Toc56830355"/>
      <w:bookmarkStart w:id="111" w:name="_Toc57111680"/>
      <w:bookmarkStart w:id="112" w:name="_Toc57111960"/>
      <w:bookmarkStart w:id="113" w:name="_Toc57365413"/>
      <w:bookmarkStart w:id="114" w:name="_Toc57365593"/>
      <w:bookmarkStart w:id="115" w:name="_Toc57366953"/>
      <w:bookmarkStart w:id="116" w:name="_Toc262657425"/>
      <w:r w:rsidRPr="006B7C02">
        <w:rPr>
          <w:rFonts w:ascii="Times New Roman" w:eastAsia="Times New Roman" w:hAnsi="Times New Roman" w:cs="Times New Roman"/>
          <w:b/>
          <w:kern w:val="0"/>
          <w:sz w:val="24"/>
          <w:szCs w:val="24"/>
          <w14:ligatures w14:val="none"/>
        </w:rPr>
        <w:t>40.24.1.8</w:t>
      </w:r>
      <w:r w:rsidRPr="006B7C02">
        <w:rPr>
          <w:rFonts w:ascii="Times New Roman" w:eastAsia="Times New Roman" w:hAnsi="Times New Roman" w:cs="Times New Roman"/>
          <w:b/>
          <w:kern w:val="0"/>
          <w:sz w:val="24"/>
          <w:szCs w:val="24"/>
          <w14:ligatures w14:val="none"/>
        </w:rPr>
        <w:tab/>
        <w:t>Disclosure to FERC</w:t>
      </w:r>
      <w:r w:rsidRPr="006B7C02">
        <w:rPr>
          <w:rFonts w:ascii="Times New Roman Bold" w:eastAsia="Times New Roman" w:hAnsi="Times New Roman Bold" w:cs="Times New Roman"/>
          <w:b/>
          <w:kern w:val="0"/>
          <w:sz w:val="24"/>
          <w:szCs w:val="24"/>
          <w14:ligatures w14:val="none"/>
        </w:rPr>
        <w:t>,</w:t>
      </w:r>
      <w:r w:rsidRPr="006B7C02">
        <w:rPr>
          <w:rFonts w:ascii="Times New Roman" w:eastAsia="Times New Roman" w:hAnsi="Times New Roman" w:cs="Times New Roman"/>
          <w:b/>
          <w:kern w:val="0"/>
          <w:sz w:val="24"/>
          <w:szCs w:val="24"/>
          <w14:ligatures w14:val="none"/>
        </w:rPr>
        <w:t xml:space="preserve"> its Staff</w:t>
      </w:r>
      <w:bookmarkEnd w:id="107"/>
      <w:bookmarkEnd w:id="108"/>
      <w:bookmarkEnd w:id="109"/>
      <w:bookmarkEnd w:id="110"/>
      <w:bookmarkEnd w:id="111"/>
      <w:bookmarkEnd w:id="112"/>
      <w:bookmarkEnd w:id="113"/>
      <w:bookmarkEnd w:id="114"/>
      <w:bookmarkEnd w:id="115"/>
      <w:r w:rsidRPr="006B7C02">
        <w:rPr>
          <w:rFonts w:ascii="Times New Roman Bold" w:eastAsia="Times New Roman" w:hAnsi="Times New Roman Bold" w:cs="Times New Roman"/>
          <w:b/>
          <w:kern w:val="0"/>
          <w:sz w:val="24"/>
          <w:szCs w:val="24"/>
          <w14:ligatures w14:val="none"/>
        </w:rPr>
        <w:t>, or a State</w:t>
      </w:r>
      <w:bookmarkEnd w:id="116"/>
    </w:p>
    <w:p w:rsidR="006B7C02" w:rsidRPr="006B7C02" w:rsidP="006B7C02" w14:paraId="7D926166"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Notwithstanding anything in this Section 40.24.1 to the contrary, and pursuant to 18 C.F.R. section 1b.20, if FERC or its staff, during the course of an investigation or otherwise, requests information from one of the Parties that is otherwise required to be maintained in confidence pursuant to these Standard Interconnection Procedures or the ISO OATT, the Party </w:t>
      </w:r>
      <w:r w:rsidRPr="006B7C02">
        <w:rPr>
          <w:rFonts w:ascii="Times New Roman" w:eastAsia="Times New Roman" w:hAnsi="Times New Roman" w:cs="Times New Roman"/>
          <w:kern w:val="0"/>
          <w:sz w:val="24"/>
          <w:szCs w:val="24"/>
          <w14:ligatures w14:val="none"/>
        </w:rPr>
        <w:t>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prior to the release of the Confidential Information to the Commission or its staff.  The Party shall notify the other Parties to the Standard Interconnection Agreement when it is notified by FERC or its staff that a request to release Confidential Information has been received by FERC, at which time either of the Parties may respond before such information would be made public, pursuant to 18 C.F.R. section 388.112.  Requests from a state regulatory body conducting a confidential investigation shall be treated in a similar manner consistent with applicable state rules or regulations.  A Party shall not be liable for any losses, consequential or otherwise, resulting from that Party divulging Confidential Information pursuant to a FERC or state regulatory body request under this paragraph.</w:t>
      </w:r>
    </w:p>
    <w:p w:rsidR="006B7C02" w:rsidRPr="006B7C02" w:rsidP="006B7C02" w14:paraId="73AF7CD0" w14:textId="77777777">
      <w:pPr>
        <w:spacing w:after="0" w:line="480" w:lineRule="auto"/>
        <w:ind w:left="1440" w:hanging="720"/>
        <w:rPr>
          <w:rFonts w:ascii="Times New Roman" w:eastAsia="Times New Roman" w:hAnsi="Times New Roman" w:cs="Times New Roman"/>
          <w:kern w:val="0"/>
          <w:sz w:val="24"/>
          <w:szCs w:val="24"/>
          <w14:ligatures w14:val="none"/>
        </w:rPr>
      </w:pPr>
      <w:bookmarkStart w:id="117" w:name="_Toc56827046"/>
      <w:bookmarkStart w:id="118" w:name="_Toc56827321"/>
      <w:bookmarkStart w:id="119" w:name="_Toc56827596"/>
      <w:bookmarkStart w:id="120" w:name="_Toc56830356"/>
      <w:bookmarkStart w:id="121" w:name="_Toc57111681"/>
      <w:bookmarkStart w:id="122" w:name="_Toc57111961"/>
      <w:bookmarkStart w:id="123" w:name="_Toc57112141"/>
      <w:bookmarkStart w:id="124" w:name="_Toc57365414"/>
      <w:bookmarkStart w:id="125" w:name="_Toc57365594"/>
      <w:bookmarkStart w:id="126" w:name="_Toc57366954"/>
      <w:r w:rsidRPr="006B7C02">
        <w:rPr>
          <w:rFonts w:ascii="Times New Roman" w:eastAsia="Times New Roman" w:hAnsi="Times New Roman" w:cs="Times New Roman"/>
          <w:bCs/>
          <w:kern w:val="0"/>
          <w:sz w:val="24"/>
          <w:szCs w:val="24"/>
          <w14:ligatures w14:val="none"/>
        </w:rPr>
        <w:t>40.24.1.9</w:t>
      </w:r>
      <w:r w:rsidRPr="006B7C02">
        <w:rPr>
          <w:rFonts w:ascii="Times New Roman" w:eastAsia="Times New Roman" w:hAnsi="Times New Roman" w:cs="Times New Roman"/>
          <w:kern w:val="0"/>
          <w:sz w:val="24"/>
          <w:szCs w:val="24"/>
          <w14:ligatures w14:val="none"/>
        </w:rPr>
        <w:tab/>
        <w:t>Subject to the exception in Section 40.24.1.8 of these Standard Interconnection Procedures, no Party shall disclose Confidential Information to any person not employed or retained by the Party possessing the Confidential Information, except to the extent disclosure is (</w:t>
      </w:r>
      <w:r w:rsidRPr="006B7C02">
        <w:rPr>
          <w:rFonts w:ascii="Times New Roman" w:eastAsia="Times New Roman" w:hAnsi="Times New Roman" w:cs="Times New Roman"/>
          <w:kern w:val="0"/>
          <w:sz w:val="24"/>
          <w:szCs w:val="24"/>
          <w14:ligatures w14:val="none"/>
        </w:rPr>
        <w:t>i</w:t>
      </w:r>
      <w:r w:rsidRPr="006B7C02">
        <w:rPr>
          <w:rFonts w:ascii="Times New Roman" w:eastAsia="Times New Roman" w:hAnsi="Times New Roman" w:cs="Times New Roman"/>
          <w:kern w:val="0"/>
          <w:sz w:val="24"/>
          <w:szCs w:val="24"/>
          <w14:ligatures w14:val="none"/>
        </w:rPr>
        <w:t>) required by law; (ii) reasonably deemed by the disclosing Party to be required to be disclosed in connection with a dispute between or among the Parties, or the defense of litigation or dispute; (iii) otherwise permitted by consent of the supplying Party, such consent not to be unreasonably withheld; or (iv) necessary to fulfill its obligations under these Standard Interconnection Procedures, the ISO OATT or ISO Services</w:t>
      </w:r>
      <w:r w:rsidRPr="006B7C02">
        <w:rPr>
          <w:rFonts w:ascii="Times New Roman" w:eastAsia="Times New Roman" w:hAnsi="Times New Roman" w:cs="Times New Roman"/>
          <w:b/>
          <w:kern w:val="0"/>
          <w:sz w:val="24"/>
          <w:szCs w:val="24"/>
          <w14:ligatures w14:val="none"/>
        </w:rPr>
        <w:t xml:space="preserve"> </w:t>
      </w:r>
      <w:r w:rsidRPr="006B7C02">
        <w:rPr>
          <w:rFonts w:ascii="Times New Roman" w:eastAsia="Times New Roman" w:hAnsi="Times New Roman" w:cs="Times New Roman"/>
          <w:kern w:val="0"/>
          <w:sz w:val="24"/>
          <w:szCs w:val="24"/>
          <w14:ligatures w14:val="none"/>
        </w:rPr>
        <w:t xml:space="preserve">Tariff.  </w:t>
      </w:r>
      <w:r w:rsidRPr="006B7C02">
        <w:rPr>
          <w:rFonts w:ascii="Times New Roman" w:eastAsia="Times New Roman" w:hAnsi="Times New Roman" w:cs="Times New Roman"/>
          <w:kern w:val="0"/>
          <w:sz w:val="24"/>
          <w:szCs w:val="24"/>
          <w14:ligatures w14:val="none"/>
        </w:rPr>
        <w:t xml:space="preserve">Prior to any disclosures of a Party’s Confidential Information under this subparagraph, or if any third party or Governmental Authority makes any request or demand for </w:t>
      </w:r>
      <w:bookmarkEnd w:id="117"/>
      <w:bookmarkEnd w:id="118"/>
      <w:bookmarkEnd w:id="119"/>
      <w:bookmarkEnd w:id="120"/>
      <w:bookmarkEnd w:id="121"/>
      <w:bookmarkEnd w:id="122"/>
      <w:bookmarkEnd w:id="123"/>
      <w:bookmarkEnd w:id="124"/>
      <w:bookmarkEnd w:id="125"/>
      <w:bookmarkEnd w:id="126"/>
      <w:r w:rsidRPr="006B7C02">
        <w:rPr>
          <w:rFonts w:ascii="Times New Roman" w:eastAsia="Times New Roman" w:hAnsi="Times New Roman" w:cs="Times New Roman"/>
          <w:kern w:val="0"/>
          <w:sz w:val="24"/>
          <w:szCs w:val="24"/>
          <w14:ligatures w14:val="none"/>
        </w:rPr>
        <w:t>any of the information described in this subparagraph, the disclosing Party agrees to promptly notify the other Parties in writing and agrees to assert confidentiality and cooperate with the other Parties in seeking to protect the Confidential Information from public disclosure by confidentiality agreement, protective order or other reasonable measures.</w:t>
      </w:r>
    </w:p>
    <w:p w:rsidR="006B7C02" w:rsidRPr="006B7C02" w:rsidP="006B7C02" w14:paraId="2E543405" w14:textId="77777777">
      <w:pPr>
        <w:spacing w:after="0" w:line="480" w:lineRule="auto"/>
        <w:ind w:left="1440" w:hanging="720"/>
        <w:rPr>
          <w:rFonts w:ascii="Times New Roman" w:eastAsia="Times New Roman" w:hAnsi="Times New Roman" w:cs="Times New Roman"/>
          <w:kern w:val="0"/>
          <w:sz w:val="24"/>
          <w:szCs w:val="24"/>
          <w14:ligatures w14:val="none"/>
        </w:rPr>
      </w:pPr>
      <w:bookmarkStart w:id="127" w:name="_Toc56827047"/>
      <w:bookmarkStart w:id="128" w:name="_Toc56827322"/>
      <w:bookmarkStart w:id="129" w:name="_Toc56827597"/>
      <w:bookmarkStart w:id="130" w:name="_Toc56830357"/>
      <w:bookmarkStart w:id="131" w:name="_Toc57111682"/>
      <w:bookmarkStart w:id="132" w:name="_Toc57111962"/>
      <w:bookmarkStart w:id="133" w:name="_Toc57365415"/>
      <w:bookmarkStart w:id="134" w:name="_Toc57365595"/>
      <w:bookmarkStart w:id="135" w:name="_Toc57366955"/>
      <w:r w:rsidRPr="006B7C02">
        <w:rPr>
          <w:rFonts w:ascii="Times New Roman" w:eastAsia="Times New Roman" w:hAnsi="Times New Roman" w:cs="Times New Roman"/>
          <w:bCs/>
          <w:kern w:val="0"/>
          <w:sz w:val="24"/>
          <w:szCs w:val="24"/>
          <w14:ligatures w14:val="none"/>
        </w:rPr>
        <w:t>40.24.1.10</w:t>
      </w:r>
      <w:r w:rsidRPr="006B7C02">
        <w:rPr>
          <w:rFonts w:ascii="Times New Roman" w:eastAsia="Times New Roman" w:hAnsi="Times New Roman" w:cs="Times New Roman"/>
          <w:kern w:val="0"/>
          <w:sz w:val="24"/>
          <w:szCs w:val="24"/>
          <w14:ligatures w14:val="none"/>
        </w:rPr>
        <w:tab/>
        <w:t>This provision shall not apply to any information that was or is hereafter in the public domain (except as a result of a breach of this provision).</w:t>
      </w:r>
      <w:bookmarkEnd w:id="127"/>
      <w:bookmarkEnd w:id="128"/>
      <w:bookmarkEnd w:id="129"/>
      <w:bookmarkEnd w:id="130"/>
      <w:bookmarkEnd w:id="131"/>
      <w:bookmarkEnd w:id="132"/>
      <w:bookmarkEnd w:id="133"/>
      <w:bookmarkEnd w:id="134"/>
      <w:bookmarkEnd w:id="135"/>
    </w:p>
    <w:p w:rsidR="006B7C02" w:rsidRPr="006B7C02" w:rsidP="006B7C02" w14:paraId="6F5C726A" w14:textId="77777777">
      <w:pPr>
        <w:spacing w:after="0" w:line="480" w:lineRule="auto"/>
        <w:ind w:left="1440" w:hanging="720"/>
        <w:rPr>
          <w:rFonts w:ascii="Times New Roman" w:eastAsia="Times New Roman" w:hAnsi="Times New Roman" w:cs="Times New Roman"/>
          <w:kern w:val="0"/>
          <w:sz w:val="24"/>
          <w:szCs w:val="24"/>
          <w14:ligatures w14:val="none"/>
        </w:rPr>
      </w:pPr>
      <w:bookmarkStart w:id="136" w:name="_Toc56827048"/>
      <w:bookmarkStart w:id="137" w:name="_Toc56827323"/>
      <w:bookmarkStart w:id="138" w:name="_Toc56827598"/>
      <w:bookmarkStart w:id="139" w:name="_Toc56830358"/>
      <w:bookmarkStart w:id="140" w:name="_Toc57111683"/>
      <w:bookmarkStart w:id="141" w:name="_Toc57111963"/>
      <w:bookmarkStart w:id="142" w:name="_Toc57365416"/>
      <w:bookmarkStart w:id="143" w:name="_Toc57365596"/>
      <w:bookmarkStart w:id="144" w:name="_Toc57366956"/>
      <w:r w:rsidRPr="006B7C02">
        <w:rPr>
          <w:rFonts w:ascii="Times New Roman" w:eastAsia="Times New Roman" w:hAnsi="Times New Roman" w:cs="Times New Roman"/>
          <w:bCs/>
          <w:kern w:val="0"/>
          <w:sz w:val="24"/>
          <w:szCs w:val="24"/>
          <w14:ligatures w14:val="none"/>
        </w:rPr>
        <w:t>40.24.1.11</w:t>
      </w:r>
      <w:r w:rsidRPr="006B7C02">
        <w:rPr>
          <w:rFonts w:ascii="Times New Roman" w:eastAsia="Times New Roman" w:hAnsi="Times New Roman" w:cs="Times New Roman"/>
          <w:kern w:val="0"/>
          <w:sz w:val="24"/>
          <w:szCs w:val="24"/>
          <w14:ligatures w14:val="none"/>
        </w:rPr>
        <w:tab/>
        <w:t>The ISO and</w:t>
      </w:r>
      <w:r w:rsidRPr="006B7C02">
        <w:rPr>
          <w:rFonts w:ascii="Times New Roman" w:eastAsia="Times New Roman" w:hAnsi="Times New Roman" w:cs="Times New Roman"/>
          <w:b/>
          <w:kern w:val="0"/>
          <w:sz w:val="24"/>
          <w:szCs w:val="24"/>
          <w14:ligatures w14:val="none"/>
        </w:rPr>
        <w:t xml:space="preserve"> </w:t>
      </w:r>
      <w:r w:rsidRPr="006B7C02">
        <w:rPr>
          <w:rFonts w:ascii="Times New Roman" w:eastAsia="Times New Roman" w:hAnsi="Times New Roman" w:cs="Times New Roman"/>
          <w:kern w:val="0"/>
          <w:sz w:val="24"/>
          <w:szCs w:val="24"/>
          <w14:ligatures w14:val="none"/>
        </w:rPr>
        <w:t>Connecting Transmission Owner shall, at Interconnection Customer’s election, destroy, in a confidential manner, or return the Confidential Information provided at the time of Confidential Information is no longer needed.</w:t>
      </w:r>
      <w:bookmarkEnd w:id="136"/>
      <w:bookmarkEnd w:id="137"/>
      <w:bookmarkEnd w:id="138"/>
      <w:bookmarkEnd w:id="139"/>
      <w:bookmarkEnd w:id="140"/>
      <w:bookmarkEnd w:id="141"/>
      <w:bookmarkEnd w:id="142"/>
      <w:bookmarkEnd w:id="143"/>
      <w:bookmarkEnd w:id="144"/>
    </w:p>
    <w:p w:rsidR="006B7C02" w:rsidRPr="006B7C02" w:rsidP="006B7C02" w14:paraId="489E3B1A"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bCs/>
          <w:kern w:val="0"/>
          <w:sz w:val="24"/>
          <w:szCs w:val="24"/>
          <w14:ligatures w14:val="none"/>
        </w:rPr>
      </w:pPr>
      <w:bookmarkStart w:id="145" w:name="_Toc56827049"/>
      <w:bookmarkStart w:id="146" w:name="_Toc56827324"/>
      <w:bookmarkStart w:id="147" w:name="_Toc56827599"/>
      <w:bookmarkStart w:id="148" w:name="_Toc56830359"/>
      <w:bookmarkStart w:id="149" w:name="_Toc57111684"/>
      <w:bookmarkStart w:id="150" w:name="_Toc57111964"/>
      <w:bookmarkStart w:id="151" w:name="_Toc57365417"/>
      <w:bookmarkStart w:id="152" w:name="_Toc57365597"/>
      <w:bookmarkStart w:id="153" w:name="_Toc57366957"/>
      <w:bookmarkStart w:id="154" w:name="_Toc57367048"/>
      <w:bookmarkStart w:id="155" w:name="_Toc57483157"/>
      <w:bookmarkStart w:id="156" w:name="_Toc58968510"/>
      <w:bookmarkStart w:id="157" w:name="_Toc59813843"/>
      <w:bookmarkStart w:id="158" w:name="_Toc59967864"/>
      <w:bookmarkStart w:id="159" w:name="_Toc59970461"/>
      <w:bookmarkStart w:id="160" w:name="_Toc61695496"/>
      <w:bookmarkStart w:id="161" w:name="_Toc262657426"/>
      <w:r w:rsidRPr="006B7C02">
        <w:rPr>
          <w:rFonts w:ascii="Times New Roman" w:eastAsia="Times New Roman" w:hAnsi="Times New Roman" w:cs="Times New Roman"/>
          <w:b/>
          <w:bCs/>
          <w:kern w:val="0"/>
          <w:sz w:val="24"/>
          <w:szCs w:val="24"/>
          <w14:ligatures w14:val="none"/>
        </w:rPr>
        <w:t>40.24.2</w:t>
      </w:r>
      <w:r w:rsidRPr="006B7C02">
        <w:rPr>
          <w:rFonts w:ascii="Times New Roman" w:eastAsia="Times New Roman" w:hAnsi="Times New Roman" w:cs="Times New Roman"/>
          <w:b/>
          <w:bCs/>
          <w:kern w:val="0"/>
          <w:sz w:val="24"/>
          <w:szCs w:val="24"/>
          <w14:ligatures w14:val="none"/>
        </w:rPr>
        <w:tab/>
        <w:t>Delegation of Responsibility</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6B7C02" w:rsidRPr="006B7C02" w:rsidP="006B7C02" w14:paraId="794E322D"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bCs/>
          <w:kern w:val="0"/>
          <w:sz w:val="24"/>
          <w:szCs w:val="24"/>
          <w14:ligatures w14:val="none"/>
        </w:rPr>
        <w:t xml:space="preserve">The ISO may use the services of subcontractors as it deems appropriate to perform its obligations under these Standard Interconnection Procedures.  The ISO shall remain primarily liable to the Interconnection Customer for the </w:t>
      </w:r>
      <w:r w:rsidRPr="006B7C02">
        <w:rPr>
          <w:rFonts w:ascii="Times New Roman" w:eastAsia="Times New Roman" w:hAnsi="Times New Roman" w:cs="Times New Roman"/>
          <w:kern w:val="0"/>
          <w:sz w:val="24"/>
          <w:szCs w:val="24"/>
          <w14:ligatures w14:val="none"/>
        </w:rPr>
        <w:t>performance</w:t>
      </w:r>
      <w:r w:rsidRPr="006B7C02">
        <w:rPr>
          <w:rFonts w:ascii="Times New Roman" w:eastAsia="Times New Roman" w:hAnsi="Times New Roman" w:cs="Times New Roman"/>
          <w:bCs/>
          <w:kern w:val="0"/>
          <w:sz w:val="24"/>
          <w:szCs w:val="24"/>
          <w14:ligatures w14:val="none"/>
        </w:rPr>
        <w:t xml:space="preserve"> of such subcontractors and compliance with its obligations under these </w:t>
      </w:r>
      <w:r w:rsidRPr="006B7C02">
        <w:rPr>
          <w:rFonts w:ascii="Times New Roman" w:eastAsia="Times New Roman" w:hAnsi="Times New Roman" w:cs="Times New Roman"/>
          <w:kern w:val="0"/>
          <w:sz w:val="24"/>
          <w:szCs w:val="24"/>
          <w14:ligatures w14:val="none"/>
        </w:rPr>
        <w:t>Standard Interconnection Procedures.  The subcontractor shall keep all information provided confidential and shall use such information solely for the performance of such obligation for which it was provided and no other purpose.</w:t>
      </w:r>
    </w:p>
    <w:p w:rsidR="006B7C02" w:rsidRPr="006B7C02" w:rsidP="006B7C02" w14:paraId="47E7F177"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bCs/>
          <w:kern w:val="0"/>
          <w:sz w:val="24"/>
          <w:szCs w:val="24"/>
          <w14:ligatures w14:val="none"/>
        </w:rPr>
      </w:pPr>
      <w:bookmarkStart w:id="162" w:name="_Toc56827050"/>
      <w:bookmarkStart w:id="163" w:name="_Toc56827325"/>
      <w:bookmarkStart w:id="164" w:name="_Toc56827600"/>
      <w:bookmarkStart w:id="165" w:name="_Toc56830360"/>
      <w:bookmarkStart w:id="166" w:name="_Toc57111685"/>
      <w:bookmarkStart w:id="167" w:name="_Toc57111965"/>
      <w:bookmarkStart w:id="168" w:name="_Toc57365418"/>
      <w:bookmarkStart w:id="169" w:name="_Toc57365598"/>
      <w:bookmarkStart w:id="170" w:name="_Toc57366958"/>
      <w:bookmarkStart w:id="171" w:name="_Toc57367049"/>
      <w:bookmarkStart w:id="172" w:name="_Toc57483158"/>
      <w:bookmarkStart w:id="173" w:name="_Toc58968511"/>
      <w:bookmarkStart w:id="174" w:name="_Toc59813844"/>
      <w:bookmarkStart w:id="175" w:name="_Toc59967865"/>
      <w:bookmarkStart w:id="176" w:name="_Toc59970462"/>
      <w:bookmarkStart w:id="177" w:name="_Toc61695497"/>
      <w:bookmarkStart w:id="178" w:name="_Toc262657427"/>
      <w:r w:rsidRPr="006B7C02">
        <w:rPr>
          <w:rFonts w:ascii="Times New Roman" w:eastAsia="Times New Roman" w:hAnsi="Times New Roman" w:cs="Times New Roman"/>
          <w:b/>
          <w:bCs/>
          <w:kern w:val="0"/>
          <w:sz w:val="24"/>
          <w:szCs w:val="24"/>
          <w14:ligatures w14:val="none"/>
        </w:rPr>
        <w:t>40.24.3</w:t>
      </w:r>
      <w:r w:rsidRPr="006B7C02">
        <w:rPr>
          <w:rFonts w:ascii="Times New Roman" w:eastAsia="Times New Roman" w:hAnsi="Times New Roman" w:cs="Times New Roman"/>
          <w:b/>
          <w:bCs/>
          <w:kern w:val="0"/>
          <w:sz w:val="24"/>
          <w:szCs w:val="24"/>
          <w14:ligatures w14:val="none"/>
        </w:rPr>
        <w:tab/>
        <w:t>Payments and Invoicing</w:t>
      </w:r>
    </w:p>
    <w:p w:rsidR="006B7C02" w:rsidRPr="006B7C02" w:rsidP="006B7C02" w14:paraId="28274BA8" w14:textId="77777777">
      <w:pPr>
        <w:keepNext/>
        <w:keepLines/>
        <w:tabs>
          <w:tab w:val="left" w:pos="1080"/>
        </w:tabs>
        <w:spacing w:before="240" w:after="240" w:line="240" w:lineRule="auto"/>
        <w:ind w:left="1080" w:right="634" w:hanging="360"/>
        <w:outlineLvl w:val="2"/>
        <w:rPr>
          <w:rFonts w:ascii="Times New Roman" w:eastAsia="Times New Roman" w:hAnsi="Times New Roman" w:cs="Times New Roman"/>
          <w:b/>
          <w:bCs/>
          <w:kern w:val="0"/>
          <w:sz w:val="24"/>
          <w:szCs w:val="24"/>
          <w14:ligatures w14:val="none"/>
        </w:rPr>
      </w:pPr>
      <w:r w:rsidRPr="006B7C02">
        <w:rPr>
          <w:rFonts w:ascii="Times New Roman" w:eastAsia="Times New Roman" w:hAnsi="Times New Roman" w:cs="Times New Roman"/>
          <w:b/>
          <w:bCs/>
          <w:kern w:val="0"/>
          <w:sz w:val="24"/>
          <w:szCs w:val="24"/>
          <w14:ligatures w14:val="none"/>
        </w:rPr>
        <w:t>40.24.3.1  Obligation to Pay Costs under Standard Interconnection Procedures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6B7C02" w:rsidRPr="006B7C02" w:rsidP="006B7C02" w14:paraId="068E3551" w14:textId="77777777">
      <w:pPr>
        <w:spacing w:after="0" w:line="480" w:lineRule="auto"/>
        <w:ind w:left="1440" w:hanging="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bCs/>
          <w:kern w:val="0"/>
          <w:sz w:val="24"/>
          <w:szCs w:val="24"/>
          <w14:ligatures w14:val="none"/>
        </w:rPr>
        <w:t>40.24.3.1.1</w:t>
      </w:r>
      <w:r w:rsidRPr="006B7C02">
        <w:rPr>
          <w:rFonts w:ascii="Times New Roman" w:eastAsia="Times New Roman" w:hAnsi="Times New Roman" w:cs="Times New Roman"/>
          <w:kern w:val="0"/>
          <w:sz w:val="24"/>
          <w:szCs w:val="24"/>
          <w14:ligatures w14:val="none"/>
        </w:rPr>
        <w:tab/>
        <w:t xml:space="preserve">The ISO shall </w:t>
      </w:r>
      <w:r w:rsidRPr="006B7C02">
        <w:rPr>
          <w:rFonts w:ascii="Times New Roman" w:eastAsia="Times New Roman" w:hAnsi="Times New Roman" w:cs="Times New Roman"/>
          <w:kern w:val="0"/>
          <w:sz w:val="24"/>
          <w:szCs w:val="24"/>
          <w14:ligatures w14:val="none"/>
        </w:rPr>
        <w:t>charge</w:t>
      </w:r>
      <w:r w:rsidRPr="006B7C02">
        <w:rPr>
          <w:rFonts w:ascii="Times New Roman" w:eastAsia="Times New Roman" w:hAnsi="Times New Roman" w:cs="Times New Roman"/>
          <w:kern w:val="0"/>
          <w:sz w:val="24"/>
          <w:szCs w:val="24"/>
          <w14:ligatures w14:val="none"/>
        </w:rPr>
        <w:t xml:space="preserve"> and Interconnection Customer shall pay the actual costs of the study work of the Cluster Study Process incurred by the ISO and Transmission Owner under these Standard Interconnection Procedures, after the Interconnection Customer has submitted its Interconnection Request or CRIS-Only Request.  In the event an Interconnection Customer withdraws its Interconnection Request or CRIS-Only Request, or its Interconnection Request or CRIS-Only Request is deemed withdrawn by the ISO, prior to the commencement of the Phase 1 Study, Interconnection Customer must pay the ISO the actual costs of processing its Interconnection Request or CRIS-Only Request.</w:t>
      </w:r>
    </w:p>
    <w:p w:rsidR="006B7C02" w:rsidRPr="006B7C02" w:rsidP="006B7C02" w14:paraId="18A00A44" w14:textId="7548B7CC">
      <w:pPr>
        <w:spacing w:after="0" w:line="480" w:lineRule="auto"/>
        <w:ind w:left="1440" w:hanging="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40.24.3.1.2  The ISO shall charge and Interconnection Customer shall pay the actual costs of the study work of </w:t>
      </w:r>
      <w:del w:id="179" w:author="Keegan, Sara" w:date="2025-05-13T11:46:00Z">
        <w:r w:rsidRPr="00B821E2">
          <w:rPr>
            <w:rFonts w:ascii="Times New Roman" w:eastAsia="Times New Roman" w:hAnsi="Times New Roman" w:cs="Times New Roman"/>
            <w:kern w:val="0"/>
            <w:sz w:val="24"/>
            <w:szCs w:val="24"/>
            <w14:ligatures w14:val="none"/>
          </w:rPr>
          <w:delText>an Expedited Deliverability Study performed pursuant to Section 40.19,</w:delText>
        </w:r>
      </w:del>
      <w:del w:id="180" w:author="Keegan, Sara" w:date="2025-05-13T11:46:00Z">
        <w:r w:rsidRPr="006B7C02">
          <w:rPr>
            <w:rFonts w:ascii="Times New Roman" w:eastAsia="Times New Roman" w:hAnsi="Times New Roman" w:cs="Times New Roman"/>
            <w:kern w:val="0"/>
            <w:sz w:val="24"/>
            <w:szCs w:val="24"/>
            <w14:ligatures w14:val="none"/>
          </w:rPr>
          <w:delText xml:space="preserve"> </w:delText>
        </w:r>
      </w:del>
      <w:r w:rsidRPr="006B7C02">
        <w:rPr>
          <w:rFonts w:ascii="Times New Roman" w:eastAsia="Times New Roman" w:hAnsi="Times New Roman" w:cs="Times New Roman"/>
          <w:kern w:val="0"/>
          <w:sz w:val="24"/>
          <w:szCs w:val="24"/>
          <w14:ligatures w14:val="none"/>
        </w:rPr>
        <w:t>an Affected System Study performed pursuant to Section 40.8.3, a Fast Track Process supplemental review performed pursuant to Section 40.23.4, or review of a Facility Modification Request pursuant to Section 40.6.3.2, which costs are incurred by the ISO and Transmission Owners under these Standard Interconnection Procedures.</w:t>
      </w:r>
    </w:p>
    <w:p w:rsidR="006B7C02" w:rsidRPr="006B7C02" w:rsidP="006B7C02" w14:paraId="4EB6A220" w14:textId="77777777">
      <w:pPr>
        <w:spacing w:after="0" w:line="480" w:lineRule="auto"/>
        <w:ind w:left="1440" w:hanging="720"/>
        <w:rPr>
          <w:rFonts w:ascii="Times New Roman" w:eastAsia="Times New Roman" w:hAnsi="Times New Roman" w:cs="Times New Roman"/>
          <w:b/>
          <w:bCs/>
          <w:kern w:val="0"/>
          <w:sz w:val="24"/>
          <w:szCs w:val="24"/>
          <w14:ligatures w14:val="none"/>
        </w:rPr>
      </w:pPr>
      <w:r w:rsidRPr="006B7C02">
        <w:rPr>
          <w:rFonts w:ascii="Times New Roman" w:eastAsia="Times New Roman" w:hAnsi="Times New Roman" w:cs="Times New Roman"/>
          <w:b/>
          <w:bCs/>
          <w:kern w:val="0"/>
          <w:sz w:val="24"/>
          <w:szCs w:val="24"/>
          <w14:ligatures w14:val="none"/>
        </w:rPr>
        <w:t xml:space="preserve">40.24.3.2  Study Cost Allocation </w:t>
      </w:r>
    </w:p>
    <w:p w:rsidR="006B7C02" w:rsidRPr="006B7C02" w:rsidP="006B7C02" w14:paraId="4F769425" w14:textId="77777777">
      <w:pPr>
        <w:spacing w:after="0" w:line="480" w:lineRule="auto"/>
        <w:ind w:left="1440"/>
        <w:rPr>
          <w:rFonts w:ascii="Times New Roman" w:eastAsia="Times New Roman" w:hAnsi="Times New Roman" w:cs="Times New Roman"/>
          <w:b/>
          <w:kern w:val="0"/>
          <w:sz w:val="24"/>
          <w:szCs w:val="24"/>
          <w14:ligatures w14:val="none"/>
        </w:rPr>
      </w:pPr>
      <w:r w:rsidRPr="006B7C02">
        <w:rPr>
          <w:rFonts w:ascii="Times New Roman" w:eastAsia="Times New Roman" w:hAnsi="Times New Roman" w:cs="Times New Roman"/>
          <w:b/>
          <w:kern w:val="0"/>
          <w:sz w:val="24"/>
          <w:szCs w:val="24"/>
          <w14:ligatures w14:val="none"/>
        </w:rPr>
        <w:t>40.24.3.2.1  Cluster Study Process Cost Allocation</w:t>
      </w:r>
    </w:p>
    <w:p w:rsidR="006B7C02" w:rsidRPr="006B7C02" w:rsidP="006B7C02" w14:paraId="131E2636" w14:textId="77777777">
      <w:pPr>
        <w:spacing w:after="0" w:line="480" w:lineRule="auto"/>
        <w:ind w:left="1440"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bCs/>
          <w:kern w:val="0"/>
          <w:sz w:val="24"/>
          <w:szCs w:val="24"/>
          <w14:ligatures w14:val="none"/>
        </w:rPr>
        <w:t>40</w:t>
      </w:r>
      <w:r w:rsidRPr="006B7C02">
        <w:rPr>
          <w:rFonts w:ascii="Times New Roman" w:eastAsia="Times New Roman" w:hAnsi="Times New Roman" w:cs="Times New Roman"/>
          <w:kern w:val="0"/>
          <w:sz w:val="24"/>
          <w:szCs w:val="24"/>
          <w14:ligatures w14:val="none"/>
        </w:rPr>
        <w:t xml:space="preserve">.24.3.2.1.1  Cluster Study Projects shall be responsible for Cluster Study costs in the following manner: (1) each Cluster Study Project shall pay the actual cost of studying the Attachment Facilities and Distribution Upgrades for its own </w:t>
      </w:r>
      <w:r w:rsidRPr="006B7C02">
        <w:rPr>
          <w:rFonts w:ascii="Times New Roman" w:eastAsia="Times New Roman" w:hAnsi="Times New Roman" w:cs="Times New Roman"/>
          <w:kern w:val="0"/>
          <w:sz w:val="24"/>
          <w:szCs w:val="24"/>
          <w14:ligatures w14:val="none"/>
        </w:rPr>
        <w:t>facility; (2) each Cluster Study Project shall pay the actual cost of studying Local System Upgrade Facilities for its own facility; and (3) each Cluster Study Project shall pay an equal share of all other Cluster Study costs (</w:t>
      </w:r>
      <w:r w:rsidRPr="006B7C02">
        <w:rPr>
          <w:rFonts w:ascii="Times New Roman" w:eastAsia="Times New Roman" w:hAnsi="Times New Roman" w:cs="Times New Roman"/>
          <w:i/>
          <w:iCs/>
          <w:kern w:val="0"/>
          <w:sz w:val="24"/>
          <w:szCs w:val="24"/>
          <w14:ligatures w14:val="none"/>
        </w:rPr>
        <w:t>i.e.</w:t>
      </w:r>
      <w:r w:rsidRPr="006B7C02">
        <w:rPr>
          <w:rFonts w:ascii="Times New Roman" w:eastAsia="Times New Roman" w:hAnsi="Times New Roman" w:cs="Times New Roman"/>
          <w:kern w:val="0"/>
          <w:sz w:val="24"/>
          <w:szCs w:val="24"/>
          <w14:ligatures w14:val="none"/>
        </w:rPr>
        <w:t xml:space="preserve">, those not related to Attachment Facilities, Distribution Upgrades or Local System Upgrade Facilities).  </w:t>
      </w:r>
    </w:p>
    <w:p w:rsidR="006B7C02" w:rsidRPr="006B7C02" w:rsidP="006B7C02" w14:paraId="06ACA622" w14:textId="77777777">
      <w:pPr>
        <w:spacing w:after="0" w:line="480" w:lineRule="auto"/>
        <w:ind w:left="1440"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bCs/>
          <w:kern w:val="0"/>
          <w:sz w:val="24"/>
          <w:szCs w:val="24"/>
          <w14:ligatures w14:val="none"/>
        </w:rPr>
        <w:t xml:space="preserve">40.24.3.2.1.2  </w:t>
      </w:r>
      <w:r w:rsidRPr="006B7C02">
        <w:rPr>
          <w:rFonts w:ascii="Times New Roman" w:eastAsia="Times New Roman" w:hAnsi="Times New Roman" w:cs="Times New Roman"/>
          <w:kern w:val="0"/>
          <w:sz w:val="24"/>
          <w:szCs w:val="24"/>
          <w14:ligatures w14:val="none"/>
        </w:rPr>
        <w:t xml:space="preserve">With respect to the costs of studying the Attachment Facilities and Distribution Upgrades referenced above, if more than one Cluster Study Project contributes to the need for particular Attachment Facilities or Distribution Upgrades, those Cluster Study Projects shall share equally in the cost to study those Attachment Facilities or Distribution Upgrades.  </w:t>
      </w:r>
    </w:p>
    <w:p w:rsidR="006B7C02" w:rsidRPr="006B7C02" w:rsidP="006B7C02" w14:paraId="286E28E4" w14:textId="77777777">
      <w:pPr>
        <w:spacing w:after="0" w:line="480" w:lineRule="auto"/>
        <w:ind w:left="1440"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bCs/>
          <w:kern w:val="0"/>
          <w:sz w:val="24"/>
          <w:szCs w:val="24"/>
          <w14:ligatures w14:val="none"/>
        </w:rPr>
        <w:t>40.24.3.2.1.3</w:t>
      </w:r>
      <w:r w:rsidRPr="006B7C02">
        <w:rPr>
          <w:rFonts w:ascii="Times New Roman" w:eastAsia="Times New Roman" w:hAnsi="Times New Roman" w:cs="Times New Roman"/>
          <w:b/>
          <w:kern w:val="0"/>
          <w:sz w:val="24"/>
          <w:szCs w:val="24"/>
          <w14:ligatures w14:val="none"/>
        </w:rPr>
        <w:t xml:space="preserve">  </w:t>
      </w:r>
      <w:r w:rsidRPr="006B7C02">
        <w:rPr>
          <w:rFonts w:ascii="Times New Roman" w:eastAsia="Times New Roman" w:hAnsi="Times New Roman" w:cs="Times New Roman"/>
          <w:kern w:val="0"/>
          <w:sz w:val="24"/>
          <w:szCs w:val="24"/>
          <w14:ligatures w14:val="none"/>
        </w:rPr>
        <w:t>With respect to the costs of studying the Local System Upgrade Facilities referenced above, if more than one Cluster Study Project</w:t>
      </w:r>
      <w:r w:rsidRPr="006B7C02">
        <w:rPr>
          <w:rFonts w:ascii="Times New Roman" w:eastAsia="Times New Roman" w:hAnsi="Times New Roman" w:cs="Times New Roman"/>
          <w:kern w:val="0"/>
          <w:sz w:val="24"/>
          <w:szCs w:val="24"/>
          <w14:ligatures w14:val="none"/>
        </w:rPr>
        <w:t xml:space="preserve"> </w:t>
      </w:r>
      <w:r w:rsidRPr="006B7C02">
        <w:rPr>
          <w:rFonts w:ascii="Times New Roman" w:eastAsia="Times New Roman" w:hAnsi="Times New Roman" w:cs="Times New Roman"/>
          <w:kern w:val="0"/>
          <w:sz w:val="24"/>
          <w:szCs w:val="24"/>
          <w14:ligatures w14:val="none"/>
        </w:rPr>
        <w:t xml:space="preserve">contributes to the need for particular Local System Upgrade Facilities, those Cluster Study Projects shall share equally in the cost to study those Local System Upgrade Facilities. </w:t>
      </w:r>
    </w:p>
    <w:p w:rsidR="006B7C02" w:rsidRPr="006B7C02" w:rsidP="006B7C02" w14:paraId="252371B2" w14:textId="77777777">
      <w:pPr>
        <w:spacing w:after="0" w:line="480" w:lineRule="auto"/>
        <w:ind w:left="1440"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40.24.3.2.1.4  Notwithstanding the above study cost allocation requirements, no Interconnection Customer electing to be evaluated only for ERIS shall be responsible for any cost of any CRIS evaluation in the Cluster Study, and any Cluster Study Project that elects, pursuant to Section 40.6.4.1, to withdraw from the Cluster Study, withdraw its CRIS request, or elect to have no System Deliverability Upgrade identified to make the project deliverable at its level of requested CRIS, shall not be responsible for the costs of any additional detailed studies required for System Deliverability Upgrades.      </w:t>
      </w:r>
    </w:p>
    <w:p w:rsidR="006B7C02" w:rsidRPr="006B7C02" w:rsidP="006B7C02" w14:paraId="5BCD7C59" w14:textId="018DBE03">
      <w:pPr>
        <w:spacing w:after="0" w:line="480" w:lineRule="auto"/>
        <w:ind w:left="1440"/>
        <w:rPr>
          <w:rFonts w:ascii="Times New Roman" w:eastAsia="Times New Roman" w:hAnsi="Times New Roman" w:cs="Times New Roman"/>
          <w:b/>
          <w:kern w:val="0"/>
          <w:sz w:val="24"/>
          <w:szCs w:val="24"/>
          <w14:ligatures w14:val="none"/>
        </w:rPr>
      </w:pPr>
      <w:r w:rsidRPr="006B7C02">
        <w:rPr>
          <w:rFonts w:ascii="Times New Roman" w:eastAsia="Times New Roman" w:hAnsi="Times New Roman" w:cs="Times New Roman"/>
          <w:b/>
          <w:kern w:val="0"/>
          <w:sz w:val="24"/>
          <w:szCs w:val="24"/>
          <w14:ligatures w14:val="none"/>
        </w:rPr>
        <w:t xml:space="preserve">40.24.3.2.2  </w:t>
      </w:r>
      <w:ins w:id="181" w:author="Hunton Andrews Kurth" w:date="2025-05-07T22:09:00Z">
        <w:r w:rsidR="007F4868">
          <w:rPr>
            <w:rFonts w:ascii="Times New Roman" w:eastAsia="Times New Roman" w:hAnsi="Times New Roman" w:cs="Times New Roman"/>
            <w:b/>
            <w:kern w:val="0"/>
            <w:sz w:val="24"/>
            <w:szCs w:val="24"/>
            <w14:ligatures w14:val="none"/>
          </w:rPr>
          <w:t>Reserved</w:t>
        </w:r>
      </w:ins>
      <w:del w:id="182" w:author="Hunton Andrews Kurth" w:date="2025-05-07T22:09:00Z">
        <w:r w:rsidRPr="006B7C02">
          <w:rPr>
            <w:rFonts w:ascii="Times New Roman" w:eastAsia="Times New Roman" w:hAnsi="Times New Roman" w:cs="Times New Roman"/>
            <w:b/>
            <w:kern w:val="0"/>
            <w:sz w:val="24"/>
            <w:szCs w:val="24"/>
            <w14:ligatures w14:val="none"/>
          </w:rPr>
          <w:delText>Expedited Deliverability Study Process Cost Allocation</w:delText>
        </w:r>
      </w:del>
    </w:p>
    <w:p w:rsidR="006B7C02" w:rsidRPr="006B7C02" w:rsidP="006B7C02" w14:paraId="7528557E" w14:textId="0252433E">
      <w:pPr>
        <w:spacing w:after="0" w:line="480" w:lineRule="auto"/>
        <w:ind w:left="1440" w:firstLine="360"/>
        <w:rPr>
          <w:del w:id="183" w:author="Hunton Andrews Kurth" w:date="2025-05-07T22:09:00Z"/>
          <w:rFonts w:ascii="Times New Roman" w:eastAsia="Times New Roman" w:hAnsi="Times New Roman" w:cs="Times New Roman"/>
          <w:bCs/>
          <w:kern w:val="0"/>
          <w:sz w:val="24"/>
          <w:szCs w:val="24"/>
          <w14:ligatures w14:val="none"/>
        </w:rPr>
      </w:pPr>
      <w:del w:id="184" w:author="Hunton Andrews Kurth" w:date="2025-05-07T22:09:00Z">
        <w:r w:rsidRPr="006B7C02">
          <w:rPr>
            <w:rFonts w:ascii="Times New Roman" w:eastAsia="Times New Roman" w:hAnsi="Times New Roman" w:cs="Times New Roman"/>
            <w:bCs/>
            <w:kern w:val="0"/>
            <w:sz w:val="24"/>
            <w:szCs w:val="24"/>
            <w14:ligatures w14:val="none"/>
          </w:rPr>
          <w:delText>Each project participating in an Expedited Deliverability Study shall pay an equal share of the study costs for the study.</w:delText>
        </w:r>
      </w:del>
    </w:p>
    <w:p w:rsidR="006B7C02" w:rsidRPr="006B7C02" w:rsidP="006B7C02" w14:paraId="2764C9F2" w14:textId="77777777">
      <w:pPr>
        <w:spacing w:after="0" w:line="480" w:lineRule="auto"/>
        <w:ind w:left="1440"/>
        <w:rPr>
          <w:rFonts w:ascii="Times New Roman" w:eastAsia="Times New Roman" w:hAnsi="Times New Roman" w:cs="Times New Roman"/>
          <w:b/>
          <w:kern w:val="0"/>
          <w:sz w:val="24"/>
          <w:szCs w:val="24"/>
          <w14:ligatures w14:val="none"/>
        </w:rPr>
      </w:pPr>
      <w:r w:rsidRPr="006B7C02">
        <w:rPr>
          <w:rFonts w:ascii="Times New Roman" w:eastAsia="Times New Roman" w:hAnsi="Times New Roman" w:cs="Times New Roman"/>
          <w:b/>
          <w:kern w:val="0"/>
          <w:sz w:val="24"/>
          <w:szCs w:val="24"/>
          <w14:ligatures w14:val="none"/>
        </w:rPr>
        <w:t>40.24.3.2.3  Affected System Study Process Cost Allocation</w:t>
      </w:r>
    </w:p>
    <w:p w:rsidR="006B7C02" w:rsidRPr="006B7C02" w:rsidP="006B7C02" w14:paraId="60A41677" w14:textId="77777777">
      <w:pPr>
        <w:spacing w:after="0" w:line="480" w:lineRule="auto"/>
        <w:ind w:left="1440" w:firstLine="360"/>
        <w:rPr>
          <w:rFonts w:ascii="Times New Roman" w:eastAsia="Times New Roman" w:hAnsi="Times New Roman" w:cs="Times New Roman"/>
          <w:bCs/>
          <w:kern w:val="0"/>
          <w:sz w:val="24"/>
          <w:szCs w:val="24"/>
          <w14:ligatures w14:val="none"/>
        </w:rPr>
      </w:pPr>
      <w:r w:rsidRPr="006B7C02">
        <w:rPr>
          <w:rFonts w:ascii="Times New Roman" w:eastAsia="Times New Roman" w:hAnsi="Times New Roman" w:cs="Times New Roman"/>
          <w:bCs/>
          <w:kern w:val="0"/>
          <w:sz w:val="24"/>
          <w:szCs w:val="24"/>
          <w14:ligatures w14:val="none"/>
        </w:rPr>
        <w:t>Each project participating in an Affected System Study shall pay an equal share of the Affected System Study costs required for the identification of the need for any Affected Network Upgrade Facilities.  With respect to the costs of identifying any Affected System Network Upgrades, if more than one project contributes to the need for particular Affected System Network Upgrade, those projects shall share equally in the cost to study the Affected System Network Upgrade.</w:t>
      </w:r>
    </w:p>
    <w:p w:rsidR="006B7C02" w:rsidRPr="006B7C02" w:rsidP="006B7C02" w14:paraId="11FEACFF" w14:textId="66F5DFD6">
      <w:pPr>
        <w:spacing w:after="0" w:line="480" w:lineRule="auto"/>
        <w:ind w:left="1440"/>
        <w:rPr>
          <w:rFonts w:ascii="Times New Roman" w:eastAsia="Times New Roman" w:hAnsi="Times New Roman" w:cs="Times New Roman"/>
          <w:b/>
          <w:kern w:val="0"/>
          <w:sz w:val="24"/>
          <w:szCs w:val="24"/>
          <w14:ligatures w14:val="none"/>
        </w:rPr>
      </w:pPr>
      <w:r w:rsidRPr="006B7C02">
        <w:rPr>
          <w:rFonts w:ascii="Times New Roman" w:eastAsia="Times New Roman" w:hAnsi="Times New Roman" w:cs="Times New Roman"/>
          <w:b/>
          <w:kern w:val="0"/>
          <w:sz w:val="24"/>
          <w:szCs w:val="24"/>
          <w14:ligatures w14:val="none"/>
        </w:rPr>
        <w:t xml:space="preserve">40.24.3.2.4  </w:t>
      </w:r>
      <w:ins w:id="185" w:author="Hunton Andrews Kurth" w:date="2025-05-07T22:09:00Z">
        <w:r w:rsidR="007F4868">
          <w:rPr>
            <w:rFonts w:ascii="Times New Roman" w:eastAsia="Times New Roman" w:hAnsi="Times New Roman" w:cs="Times New Roman"/>
            <w:b/>
            <w:kern w:val="0"/>
            <w:sz w:val="24"/>
            <w:szCs w:val="24"/>
            <w14:ligatures w14:val="none"/>
          </w:rPr>
          <w:t>Reserved</w:t>
        </w:r>
      </w:ins>
      <w:del w:id="186" w:author="Hunton Andrews Kurth" w:date="2025-05-07T22:09:00Z">
        <w:r w:rsidRPr="006B7C02">
          <w:rPr>
            <w:rFonts w:ascii="Times New Roman" w:eastAsia="Times New Roman" w:hAnsi="Times New Roman" w:cs="Times New Roman"/>
            <w:b/>
            <w:kern w:val="0"/>
            <w:sz w:val="24"/>
            <w:szCs w:val="24"/>
            <w14:ligatures w14:val="none"/>
          </w:rPr>
          <w:delText>Fast Track Process Supplemental Review</w:delText>
        </w:r>
      </w:del>
    </w:p>
    <w:p w:rsidR="006B7C02" w:rsidRPr="006B7C02" w:rsidP="006B7C02" w14:paraId="723F7D56" w14:textId="26D88A39">
      <w:pPr>
        <w:spacing w:after="0" w:line="480" w:lineRule="auto"/>
        <w:ind w:left="1440" w:firstLine="360"/>
        <w:rPr>
          <w:del w:id="187" w:author="Hunton Andrews Kurth" w:date="2025-05-07T22:09:00Z"/>
          <w:rFonts w:ascii="Times New Roman" w:eastAsia="Times New Roman" w:hAnsi="Times New Roman" w:cs="Times New Roman"/>
          <w:bCs/>
          <w:kern w:val="0"/>
          <w:sz w:val="24"/>
          <w:szCs w:val="24"/>
          <w14:ligatures w14:val="none"/>
        </w:rPr>
      </w:pPr>
      <w:del w:id="188" w:author="Hunton Andrews Kurth" w:date="2025-05-07T22:09:00Z">
        <w:r w:rsidRPr="006B7C02">
          <w:rPr>
            <w:rFonts w:ascii="Times New Roman" w:eastAsia="Times New Roman" w:hAnsi="Times New Roman" w:cs="Times New Roman"/>
            <w:bCs/>
            <w:kern w:val="0"/>
            <w:sz w:val="24"/>
            <w:szCs w:val="24"/>
            <w14:ligatures w14:val="none"/>
          </w:rPr>
          <w:delText>The entity for which the ISO performs a supplemental review under the Fast Track Process in accordance with Section 40.23.4 shall be responsible for the study costs concerning the supplemental review.</w:delText>
        </w:r>
      </w:del>
    </w:p>
    <w:p w:rsidR="006B7C02" w:rsidRPr="006B7C02" w:rsidP="006B7C02" w14:paraId="08B8501F" w14:textId="497D29BB">
      <w:pPr>
        <w:spacing w:after="0" w:line="480" w:lineRule="auto"/>
        <w:ind w:left="1440"/>
        <w:rPr>
          <w:rFonts w:ascii="Times New Roman" w:eastAsia="Times New Roman" w:hAnsi="Times New Roman" w:cs="Times New Roman"/>
          <w:b/>
          <w:kern w:val="0"/>
          <w:sz w:val="24"/>
          <w:szCs w:val="24"/>
          <w14:ligatures w14:val="none"/>
        </w:rPr>
      </w:pPr>
      <w:r w:rsidRPr="006B7C02">
        <w:rPr>
          <w:rFonts w:ascii="Times New Roman" w:eastAsia="Times New Roman" w:hAnsi="Times New Roman" w:cs="Times New Roman"/>
          <w:b/>
          <w:kern w:val="0"/>
          <w:sz w:val="24"/>
          <w:szCs w:val="24"/>
          <w14:ligatures w14:val="none"/>
        </w:rPr>
        <w:t xml:space="preserve">40.24.3.2.5  </w:t>
      </w:r>
      <w:ins w:id="189" w:author="Hunton Andrews Kurth" w:date="2025-05-07T22:09:00Z">
        <w:r w:rsidR="007F4868">
          <w:rPr>
            <w:rFonts w:ascii="Times New Roman" w:eastAsia="Times New Roman" w:hAnsi="Times New Roman" w:cs="Times New Roman"/>
            <w:b/>
            <w:kern w:val="0"/>
            <w:sz w:val="24"/>
            <w:szCs w:val="24"/>
            <w14:ligatures w14:val="none"/>
          </w:rPr>
          <w:t>Reserved</w:t>
        </w:r>
      </w:ins>
      <w:del w:id="190" w:author="Hunton Andrews Kurth" w:date="2025-05-07T22:09:00Z">
        <w:r w:rsidRPr="006B7C02">
          <w:rPr>
            <w:rFonts w:ascii="Times New Roman" w:eastAsia="Times New Roman" w:hAnsi="Times New Roman" w:cs="Times New Roman"/>
            <w:b/>
            <w:kern w:val="0"/>
            <w:sz w:val="24"/>
            <w:szCs w:val="24"/>
            <w14:ligatures w14:val="none"/>
          </w:rPr>
          <w:delText>Facility Modification Request Study</w:delText>
        </w:r>
      </w:del>
    </w:p>
    <w:p w:rsidR="006B7C02" w:rsidRPr="006B7C02" w:rsidP="006B7C02" w14:paraId="21E65CC0" w14:textId="104941AC">
      <w:pPr>
        <w:spacing w:after="0" w:line="480" w:lineRule="auto"/>
        <w:ind w:left="1440" w:firstLine="450"/>
        <w:rPr>
          <w:del w:id="191" w:author="Hunton Andrews Kurth" w:date="2025-05-07T22:09:00Z"/>
          <w:rFonts w:ascii="Times New Roman" w:eastAsia="Times New Roman" w:hAnsi="Times New Roman" w:cs="Times New Roman"/>
          <w:bCs/>
          <w:kern w:val="0"/>
          <w:sz w:val="24"/>
          <w:szCs w:val="24"/>
          <w14:ligatures w14:val="none"/>
        </w:rPr>
      </w:pPr>
      <w:del w:id="192" w:author="Hunton Andrews Kurth" w:date="2025-05-07T22:09:00Z">
        <w:r w:rsidRPr="006B7C02">
          <w:rPr>
            <w:rFonts w:ascii="Times New Roman" w:eastAsia="Times New Roman" w:hAnsi="Times New Roman" w:cs="Times New Roman"/>
            <w:bCs/>
            <w:kern w:val="0"/>
            <w:sz w:val="24"/>
            <w:szCs w:val="24"/>
            <w14:ligatures w14:val="none"/>
          </w:rPr>
          <w:delText>The entity for which the ISO performs a study in response to its Facility Modification Request in accordance with Section 40.6.3.2 shall be responsible for the study costs concerning the Facility Modification Request.</w:delText>
        </w:r>
      </w:del>
    </w:p>
    <w:p w:rsidR="006B7C02" w:rsidRPr="006B7C02" w:rsidP="006B7C02" w14:paraId="1D810107" w14:textId="77777777">
      <w:pPr>
        <w:spacing w:after="0" w:line="240" w:lineRule="auto"/>
        <w:ind w:left="1440" w:hanging="720"/>
        <w:rPr>
          <w:rFonts w:ascii="Times New Roman" w:eastAsia="Times New Roman" w:hAnsi="Times New Roman" w:cs="Times New Roman"/>
          <w:b/>
          <w:bCs/>
          <w:kern w:val="0"/>
          <w:sz w:val="24"/>
          <w:szCs w:val="24"/>
          <w14:ligatures w14:val="none"/>
        </w:rPr>
      </w:pPr>
      <w:r w:rsidRPr="006B7C02">
        <w:rPr>
          <w:rFonts w:ascii="Times New Roman" w:eastAsia="Times New Roman" w:hAnsi="Times New Roman" w:cs="Times New Roman"/>
          <w:b/>
          <w:bCs/>
          <w:kern w:val="0"/>
          <w:sz w:val="24"/>
          <w:szCs w:val="24"/>
          <w14:ligatures w14:val="none"/>
        </w:rPr>
        <w:t>40.24.3.3  Obligation to Pay Withdrawal Penalties and Application of Withdrawal Penalties</w:t>
      </w:r>
    </w:p>
    <w:p w:rsidR="006B7C02" w:rsidRPr="006B7C02" w:rsidP="006B7C02" w14:paraId="791123C2" w14:textId="77777777">
      <w:pPr>
        <w:spacing w:after="0" w:line="240" w:lineRule="auto"/>
        <w:ind w:left="1440" w:hanging="720"/>
        <w:rPr>
          <w:rFonts w:ascii="Times New Roman" w:eastAsia="Times New Roman" w:hAnsi="Times New Roman" w:cs="Times New Roman"/>
          <w:b/>
          <w:bCs/>
          <w:kern w:val="0"/>
          <w:sz w:val="24"/>
          <w:szCs w:val="24"/>
          <w14:ligatures w14:val="none"/>
        </w:rPr>
      </w:pPr>
    </w:p>
    <w:p w:rsidR="006B7C02" w:rsidRPr="006B7C02" w:rsidP="006B7C02" w14:paraId="2195CEDA" w14:textId="77777777">
      <w:pPr>
        <w:spacing w:after="0" w:line="480" w:lineRule="auto"/>
        <w:ind w:left="1440" w:hanging="720"/>
        <w:rPr>
          <w:rFonts w:ascii="Times New Roman" w:eastAsia="Times New Roman" w:hAnsi="Times New Roman" w:cs="Times New Roman"/>
          <w:bCs/>
          <w:kern w:val="0"/>
          <w:sz w:val="24"/>
          <w:szCs w:val="24"/>
          <w14:ligatures w14:val="none"/>
        </w:rPr>
      </w:pPr>
      <w:r w:rsidRPr="006B7C02">
        <w:rPr>
          <w:rFonts w:ascii="Times New Roman" w:eastAsia="Times New Roman" w:hAnsi="Times New Roman" w:cs="Times New Roman"/>
          <w:kern w:val="0"/>
          <w:sz w:val="24"/>
          <w:szCs w:val="24"/>
          <w14:ligatures w14:val="none"/>
        </w:rPr>
        <w:t xml:space="preserve">40.24.3.3.1  The ISO shall charge, and Interconnection Customer shall pay, any Withdrawal Penalty assessed under Sections 40.6.5, 40.7.6, 40.10.9, and 40.15.5.  Any Withdrawal Penalty is in addition to </w:t>
      </w:r>
      <w:r w:rsidRPr="006B7C02">
        <w:rPr>
          <w:rFonts w:ascii="Times New Roman" w:eastAsia="Times New Roman" w:hAnsi="Times New Roman" w:cs="Times New Roman"/>
          <w:bCs/>
          <w:kern w:val="0"/>
          <w:sz w:val="24"/>
          <w:szCs w:val="24"/>
          <w14:ligatures w14:val="none"/>
        </w:rPr>
        <w:t>the Interconnection Customer’s responsibility to pay for costs described in Section 40.24.3.1.</w:t>
      </w:r>
    </w:p>
    <w:p w:rsidR="006B7C02" w:rsidRPr="006B7C02" w:rsidP="006B7C02" w14:paraId="0B2D40F6" w14:textId="77777777">
      <w:pPr>
        <w:spacing w:after="0" w:line="480" w:lineRule="auto"/>
        <w:ind w:left="1440" w:hanging="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40.24.3.3.2  A Withdrawal Penalty that is calculated as a percentage of a Study Deposit amount will be calculated using the initial Study Deposit amount provided by the Interconnection Customer with its Interconnection Request or CRIS-Only Request, regardless of whether the ISO has had to draw on the Study Deposit to recover any study costs that Interconnection Customer has not paid.</w:t>
      </w:r>
    </w:p>
    <w:p w:rsidR="006B7C02" w:rsidRPr="006B7C02" w:rsidP="006B7C02" w14:paraId="6221E6F2" w14:textId="77777777">
      <w:pPr>
        <w:spacing w:after="0" w:line="480" w:lineRule="auto"/>
        <w:ind w:left="1440" w:hanging="720"/>
        <w:rPr>
          <w:rFonts w:ascii="Times New Roman" w:eastAsia="Times New Roman" w:hAnsi="Times New Roman" w:cs="Times New Roman"/>
          <w:bCs/>
          <w:kern w:val="0"/>
          <w:sz w:val="24"/>
          <w:szCs w:val="24"/>
          <w14:ligatures w14:val="none"/>
        </w:rPr>
      </w:pPr>
      <w:r w:rsidRPr="006B7C02">
        <w:rPr>
          <w:rFonts w:ascii="Times New Roman" w:eastAsia="Times New Roman" w:hAnsi="Times New Roman" w:cs="Times New Roman"/>
          <w:kern w:val="0"/>
          <w:sz w:val="24"/>
          <w:szCs w:val="24"/>
          <w14:ligatures w14:val="none"/>
        </w:rPr>
        <w:t xml:space="preserve">40.24.3.3.3  </w:t>
      </w:r>
      <w:r w:rsidRPr="006B7C02">
        <w:rPr>
          <w:rFonts w:ascii="Times New Roman" w:eastAsia="Times New Roman" w:hAnsi="Times New Roman" w:cs="Times New Roman"/>
          <w:bCs/>
          <w:kern w:val="0"/>
          <w:sz w:val="24"/>
          <w:szCs w:val="24"/>
          <w14:ligatures w14:val="none"/>
        </w:rPr>
        <w:t xml:space="preserve">The ISO shall </w:t>
      </w:r>
      <w:r w:rsidRPr="006B7C02">
        <w:rPr>
          <w:rFonts w:ascii="Times New Roman" w:eastAsia="Times New Roman" w:hAnsi="Times New Roman" w:cs="Times New Roman"/>
          <w:kern w:val="0"/>
          <w:sz w:val="24"/>
          <w:szCs w:val="24"/>
          <w14:ligatures w14:val="none"/>
        </w:rPr>
        <w:t>apply</w:t>
      </w:r>
      <w:r w:rsidRPr="006B7C02">
        <w:rPr>
          <w:rFonts w:ascii="Times New Roman" w:eastAsia="Times New Roman" w:hAnsi="Times New Roman" w:cs="Times New Roman"/>
          <w:bCs/>
          <w:kern w:val="0"/>
          <w:sz w:val="24"/>
          <w:szCs w:val="24"/>
          <w14:ligatures w14:val="none"/>
        </w:rPr>
        <w:t xml:space="preserve"> the collected Withdrawal Penalty Funds pursuant to Section 40.6.5.</w:t>
      </w:r>
    </w:p>
    <w:p w:rsidR="006B7C02" w:rsidRPr="006B7C02" w:rsidP="006B7C02" w14:paraId="49A5B9FD" w14:textId="77777777">
      <w:pPr>
        <w:spacing w:after="0" w:line="480" w:lineRule="auto"/>
        <w:ind w:left="1440" w:hanging="720"/>
        <w:rPr>
          <w:rFonts w:ascii="Times New Roman" w:eastAsia="Times New Roman" w:hAnsi="Times New Roman" w:cs="Times New Roman"/>
          <w:bCs/>
          <w:kern w:val="0"/>
          <w:sz w:val="24"/>
          <w:szCs w:val="24"/>
          <w14:ligatures w14:val="none"/>
        </w:rPr>
      </w:pPr>
      <w:r w:rsidRPr="006B7C02">
        <w:rPr>
          <w:rFonts w:ascii="Times New Roman" w:eastAsia="Times New Roman" w:hAnsi="Times New Roman" w:cs="Times New Roman"/>
          <w:kern w:val="0"/>
          <w:sz w:val="24"/>
          <w:szCs w:val="24"/>
          <w14:ligatures w14:val="none"/>
        </w:rPr>
        <w:t xml:space="preserve">40.24.3.3.4  </w:t>
      </w:r>
      <w:r w:rsidRPr="006B7C02">
        <w:rPr>
          <w:rFonts w:ascii="Times New Roman" w:eastAsia="Times New Roman" w:hAnsi="Times New Roman" w:cs="Times New Roman"/>
          <w:bCs/>
          <w:kern w:val="0"/>
          <w:sz w:val="24"/>
          <w:szCs w:val="24"/>
          <w14:ligatures w14:val="none"/>
        </w:rPr>
        <w:t xml:space="preserve">The ISO shall not be liable for unpaid Withdrawal Penalties and may not collect them from other </w:t>
      </w:r>
      <w:r w:rsidRPr="006B7C02">
        <w:rPr>
          <w:rFonts w:ascii="Times New Roman" w:eastAsia="Times New Roman" w:hAnsi="Times New Roman" w:cs="Times New Roman"/>
          <w:kern w:val="0"/>
          <w:sz w:val="24"/>
          <w:szCs w:val="24"/>
          <w14:ligatures w14:val="none"/>
        </w:rPr>
        <w:t>Interconnection</w:t>
      </w:r>
      <w:r w:rsidRPr="006B7C02">
        <w:rPr>
          <w:rFonts w:ascii="Times New Roman" w:eastAsia="Times New Roman" w:hAnsi="Times New Roman" w:cs="Times New Roman"/>
          <w:bCs/>
          <w:kern w:val="0"/>
          <w:sz w:val="24"/>
          <w:szCs w:val="24"/>
          <w14:ligatures w14:val="none"/>
        </w:rPr>
        <w:t xml:space="preserve"> Customers or Transmission Customers.</w:t>
      </w:r>
    </w:p>
    <w:p w:rsidR="006B7C02" w:rsidRPr="006B7C02" w:rsidP="006B7C02" w14:paraId="75DD0436" w14:textId="77777777">
      <w:pPr>
        <w:spacing w:after="0" w:line="480" w:lineRule="auto"/>
        <w:ind w:left="1440" w:hanging="720"/>
        <w:rPr>
          <w:rFonts w:ascii="Times New Roman" w:eastAsia="Times New Roman" w:hAnsi="Times New Roman" w:cs="Times New Roman"/>
          <w:b/>
          <w:bCs/>
          <w:kern w:val="0"/>
          <w:sz w:val="24"/>
          <w:szCs w:val="24"/>
          <w14:ligatures w14:val="none"/>
        </w:rPr>
      </w:pPr>
      <w:r w:rsidRPr="006B7C02">
        <w:rPr>
          <w:rFonts w:ascii="Times New Roman" w:eastAsia="Times New Roman" w:hAnsi="Times New Roman" w:cs="Times New Roman"/>
          <w:b/>
          <w:bCs/>
          <w:kern w:val="0"/>
          <w:sz w:val="24"/>
          <w:szCs w:val="24"/>
          <w14:ligatures w14:val="none"/>
        </w:rPr>
        <w:t>40.24.3.4  Invoicing and Payment</w:t>
      </w:r>
    </w:p>
    <w:p w:rsidR="006B7C02" w:rsidRPr="006B7C02" w:rsidP="006B7C02" w14:paraId="3AF77BA3" w14:textId="77777777">
      <w:pPr>
        <w:spacing w:after="0" w:line="480" w:lineRule="auto"/>
        <w:ind w:left="1440" w:hanging="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40.24.3.4.1  The ISO shall invoice the Interconnection Customer monthly for the </w:t>
      </w:r>
      <w:r w:rsidRPr="006B7C02">
        <w:rPr>
          <w:rFonts w:ascii="Times New Roman" w:eastAsia="Times New Roman" w:hAnsi="Times New Roman" w:cs="Times New Roman"/>
          <w:bCs/>
          <w:kern w:val="0"/>
          <w:sz w:val="24"/>
          <w:szCs w:val="24"/>
          <w14:ligatures w14:val="none"/>
        </w:rPr>
        <w:t>costs described in Section 40.24.3.1</w:t>
      </w:r>
      <w:r w:rsidRPr="006B7C02">
        <w:rPr>
          <w:rFonts w:ascii="Times New Roman" w:eastAsia="Times New Roman" w:hAnsi="Times New Roman" w:cs="Times New Roman"/>
          <w:kern w:val="0"/>
          <w:sz w:val="24"/>
          <w:szCs w:val="24"/>
          <w14:ligatures w14:val="none"/>
        </w:rPr>
        <w:t>.  The ISO shall invoice for Withdrawal Penalties after they are assessed.</w:t>
      </w:r>
    </w:p>
    <w:p w:rsidR="006B7C02" w:rsidRPr="006B7C02" w:rsidP="006B7C02" w14:paraId="434EE4F8" w14:textId="77777777">
      <w:pPr>
        <w:spacing w:after="0" w:line="480" w:lineRule="auto"/>
        <w:ind w:left="1440" w:hanging="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40.24.3.4.2  The Interconnection Customer shall pay the invoiced amount to the ISO within thirty (30) calendar days of the ISO’s issuance of the invoice.  Except as otherwise provided in Section 40.24.3.4.5, if the Interconnection Customer does not pay its invoice within the timeframe described above, it shall be subject to withdrawal pursuant to Section 40.6.4 to this Attachment HH. </w:t>
      </w:r>
    </w:p>
    <w:p w:rsidR="006B7C02" w:rsidRPr="006B7C02" w:rsidP="006B7C02" w14:paraId="44B2E63E" w14:textId="77777777">
      <w:pPr>
        <w:spacing w:after="0" w:line="480" w:lineRule="auto"/>
        <w:ind w:left="1440" w:hanging="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40.24.3.4.3  This section applies to deposits provided under this Attachment HH with the exception of Site Control Deposits.  </w:t>
      </w:r>
      <w:r w:rsidRPr="006B7C02">
        <w:rPr>
          <w:rFonts w:ascii="Times New Roman" w:eastAsia="Times New Roman" w:hAnsi="Times New Roman" w:cs="Times New Roman"/>
          <w:bCs/>
          <w:kern w:val="0"/>
          <w:sz w:val="24"/>
          <w:szCs w:val="24"/>
          <w14:ligatures w14:val="none"/>
        </w:rPr>
        <w:t>The ISO shall hold deposits provided by Interconnection Customer until settlement of the final invoices.  If Interconnection Customer has not paid all invoices, including invoices for Withdrawal Penalties, the NYISO shall (</w:t>
      </w:r>
      <w:r w:rsidRPr="006B7C02">
        <w:rPr>
          <w:rFonts w:ascii="Times New Roman" w:eastAsia="Times New Roman" w:hAnsi="Times New Roman" w:cs="Times New Roman"/>
          <w:bCs/>
          <w:kern w:val="0"/>
          <w:sz w:val="24"/>
          <w:szCs w:val="24"/>
          <w14:ligatures w14:val="none"/>
        </w:rPr>
        <w:t>i</w:t>
      </w:r>
      <w:r w:rsidRPr="006B7C02">
        <w:rPr>
          <w:rFonts w:ascii="Times New Roman" w:eastAsia="Times New Roman" w:hAnsi="Times New Roman" w:cs="Times New Roman"/>
          <w:bCs/>
          <w:kern w:val="0"/>
          <w:sz w:val="24"/>
          <w:szCs w:val="24"/>
          <w14:ligatures w14:val="none"/>
        </w:rPr>
        <w:t xml:space="preserve">) recover </w:t>
      </w:r>
      <w:r w:rsidRPr="006B7C02">
        <w:rPr>
          <w:rFonts w:ascii="Times New Roman" w:eastAsia="Times New Roman" w:hAnsi="Times New Roman" w:cs="Times New Roman"/>
          <w:kern w:val="0"/>
          <w:sz w:val="24"/>
          <w:szCs w:val="24"/>
          <w14:ligatures w14:val="none"/>
        </w:rPr>
        <w:t xml:space="preserve">any unpaid </w:t>
      </w:r>
      <w:r w:rsidRPr="006B7C02">
        <w:rPr>
          <w:rFonts w:ascii="Times New Roman" w:eastAsia="Times New Roman" w:hAnsi="Times New Roman" w:cs="Times New Roman"/>
          <w:bCs/>
          <w:kern w:val="0"/>
          <w:sz w:val="24"/>
          <w:szCs w:val="24"/>
          <w14:ligatures w14:val="none"/>
        </w:rPr>
        <w:t xml:space="preserve">costs described in </w:t>
      </w:r>
      <w:r w:rsidRPr="006B7C02">
        <w:rPr>
          <w:rFonts w:ascii="Times New Roman" w:eastAsia="Times New Roman" w:hAnsi="Times New Roman" w:cs="Times New Roman"/>
          <w:bCs/>
          <w:kern w:val="0"/>
          <w:sz w:val="24"/>
          <w:szCs w:val="24"/>
          <w14:ligatures w14:val="none"/>
        </w:rPr>
        <w:t xml:space="preserve">Section 40.24.3.1 from Interconnection Customer’s deposits and then (ii) recover any Withdrawal Penalties </w:t>
      </w:r>
      <w:r w:rsidRPr="006B7C02">
        <w:rPr>
          <w:rFonts w:ascii="Times New Roman" w:eastAsia="Times New Roman" w:hAnsi="Times New Roman" w:cs="Times New Roman"/>
          <w:kern w:val="0"/>
          <w:sz w:val="24"/>
          <w:szCs w:val="24"/>
          <w14:ligatures w14:val="none"/>
        </w:rPr>
        <w:t xml:space="preserve">from </w:t>
      </w:r>
      <w:r w:rsidRPr="006B7C02">
        <w:rPr>
          <w:rFonts w:ascii="Times New Roman" w:eastAsia="Times New Roman" w:hAnsi="Times New Roman" w:cs="Times New Roman"/>
          <w:bCs/>
          <w:kern w:val="0"/>
          <w:sz w:val="24"/>
          <w:szCs w:val="24"/>
          <w14:ligatures w14:val="none"/>
        </w:rPr>
        <w:t>Interconnection Customer’s deposits</w:t>
      </w:r>
      <w:r w:rsidRPr="006B7C02">
        <w:rPr>
          <w:rFonts w:ascii="Times New Roman" w:eastAsia="Times New Roman" w:hAnsi="Times New Roman" w:cs="Times New Roman"/>
          <w:kern w:val="0"/>
          <w:sz w:val="24"/>
          <w:szCs w:val="24"/>
          <w14:ligatures w14:val="none"/>
        </w:rPr>
        <w:t xml:space="preserve">.  After the ISO has </w:t>
      </w:r>
      <w:r w:rsidRPr="006B7C02">
        <w:rPr>
          <w:rFonts w:ascii="Times New Roman" w:eastAsia="Times New Roman" w:hAnsi="Times New Roman" w:cs="Times New Roman"/>
          <w:bCs/>
          <w:kern w:val="0"/>
          <w:sz w:val="24"/>
          <w:szCs w:val="24"/>
          <w14:ligatures w14:val="none"/>
        </w:rPr>
        <w:t>recovered all unpaid costs and penalties, if any, from Interconnection Customer’s deposits, the ISO will (</w:t>
      </w:r>
      <w:r w:rsidRPr="006B7C02">
        <w:rPr>
          <w:rFonts w:ascii="Times New Roman" w:eastAsia="Times New Roman" w:hAnsi="Times New Roman" w:cs="Times New Roman"/>
          <w:bCs/>
          <w:kern w:val="0"/>
          <w:sz w:val="24"/>
          <w:szCs w:val="24"/>
          <w14:ligatures w14:val="none"/>
        </w:rPr>
        <w:t>i</w:t>
      </w:r>
      <w:r w:rsidRPr="006B7C02">
        <w:rPr>
          <w:rFonts w:ascii="Times New Roman" w:eastAsia="Times New Roman" w:hAnsi="Times New Roman" w:cs="Times New Roman"/>
          <w:bCs/>
          <w:kern w:val="0"/>
          <w:sz w:val="24"/>
          <w:szCs w:val="24"/>
          <w14:ligatures w14:val="none"/>
        </w:rPr>
        <w:t xml:space="preserve">) refund to the Interconnection Customer any remaining refundable cash portion of its deposits, and (ii) provide written authorization for Interconnection Customer to request that the bank cancel any remaining letter of credit or surety bond provided as a deposit. </w:t>
      </w:r>
      <w:r w:rsidRPr="006B7C02">
        <w:rPr>
          <w:rFonts w:ascii="Times New Roman" w:eastAsia="Times New Roman" w:hAnsi="Times New Roman" w:cs="Times New Roman"/>
          <w:kern w:val="0"/>
          <w:sz w:val="24"/>
          <w:szCs w:val="24"/>
          <w14:ligatures w14:val="none"/>
        </w:rPr>
        <w:t xml:space="preserve"> </w:t>
      </w:r>
    </w:p>
    <w:p w:rsidR="006B7C02" w:rsidRPr="006B7C02" w:rsidP="006B7C02" w14:paraId="1E37C4CC" w14:textId="77777777">
      <w:pPr>
        <w:spacing w:after="0" w:line="480" w:lineRule="auto"/>
        <w:ind w:left="1440" w:hanging="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40.24.3.4.4  Any invoices for the Cluster Study must be submitted to the ISO within sixty (60) days of completion of the subject Interconnection Study and shall include a detailed and itemized accounting of the incurred cost of the study work for the Cluster Study.  After the conclusion of the Cluster Study Process or if, prior to the conclusion of the Cluster Study Process, the Interconnection Customer withdraws or is withdrawn by the ISO from the Queue, the ISO shall issue a final invoice to Interconnection Customer, which Interconnection Customer shall pay within the timeframe set forth in Section 40.24.</w:t>
      </w:r>
      <w:r w:rsidRPr="006B7C02">
        <w:rPr>
          <w:rFonts w:ascii="Times New Roman" w:eastAsia="Times New Roman" w:hAnsi="Times New Roman" w:cs="Times New Roman"/>
          <w:kern w:val="0"/>
          <w:sz w:val="24"/>
          <w:szCs w:val="24"/>
          <w14:ligatures w14:val="none"/>
        </w:rPr>
        <w:t>3.4.2</w:t>
      </w:r>
      <w:r w:rsidRPr="006B7C02">
        <w:rPr>
          <w:rFonts w:ascii="Times New Roman" w:eastAsia="Times New Roman" w:hAnsi="Times New Roman" w:cs="Times New Roman"/>
          <w:kern w:val="0"/>
          <w:sz w:val="24"/>
          <w:szCs w:val="24"/>
          <w14:ligatures w14:val="none"/>
        </w:rPr>
        <w:t>.</w:t>
      </w:r>
    </w:p>
    <w:p w:rsidR="006B7C02" w:rsidRPr="006B7C02" w:rsidP="006B7C02" w14:paraId="5C858BA4" w14:textId="77777777">
      <w:pPr>
        <w:spacing w:after="0" w:line="480" w:lineRule="auto"/>
        <w:ind w:left="1440" w:hanging="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40.24.3.4.5  In the event of an Interconnection Customer’s dispute over invoiced amounts, the Interconnection Customer shall: (</w:t>
      </w:r>
      <w:r w:rsidRPr="006B7C02">
        <w:rPr>
          <w:rFonts w:ascii="Times New Roman" w:eastAsia="Times New Roman" w:hAnsi="Times New Roman" w:cs="Times New Roman"/>
          <w:kern w:val="0"/>
          <w:sz w:val="24"/>
          <w:szCs w:val="24"/>
          <w14:ligatures w14:val="none"/>
        </w:rPr>
        <w:t>i</w:t>
      </w:r>
      <w:r w:rsidRPr="006B7C02">
        <w:rPr>
          <w:rFonts w:ascii="Times New Roman" w:eastAsia="Times New Roman" w:hAnsi="Times New Roman" w:cs="Times New Roman"/>
          <w:kern w:val="0"/>
          <w:sz w:val="24"/>
          <w:szCs w:val="24"/>
          <w14:ligatures w14:val="none"/>
        </w:rPr>
        <w:t xml:space="preserve">) timely pay any undisputed amounts to the ISO, and (ii) pay into an independent escrow account the portion of the invoice in dispute, pending resolution of such dispute.  If the Interconnection Customer fails to meet these two requirements, then the ISO shall not be obligated to perform or continue to perform any study work on behalf of the Interconnection Customer’s Interconnection Request, CRIS-Only Request, or other study request under this Attachment HH.  Disputes arising under this section </w:t>
      </w:r>
      <w:r w:rsidRPr="006B7C02">
        <w:rPr>
          <w:rFonts w:ascii="Times New Roman" w:eastAsia="Times New Roman" w:hAnsi="Times New Roman" w:cs="Times New Roman"/>
          <w:kern w:val="0"/>
          <w:sz w:val="24"/>
          <w:szCs w:val="24"/>
          <w14:ligatures w14:val="none"/>
        </w:rPr>
        <w:t xml:space="preserve">shall be addressed through the Dispute Resolution Procedures set forth in Section 40.24.5 to this Attachment HH.  Within thirty (30) Calendar Days after resolution of the dispute, the Interconnection Customer will pay the ISO any </w:t>
      </w:r>
      <w:r w:rsidRPr="006B7C02">
        <w:rPr>
          <w:rFonts w:ascii="Times New Roman" w:eastAsia="Times New Roman" w:hAnsi="Times New Roman" w:cs="Times New Roman"/>
          <w:kern w:val="0"/>
          <w:sz w:val="24"/>
          <w:szCs w:val="24"/>
          <w14:ligatures w14:val="none"/>
        </w:rPr>
        <w:t>amounts</w:t>
      </w:r>
      <w:r w:rsidRPr="006B7C02">
        <w:rPr>
          <w:rFonts w:ascii="Times New Roman" w:eastAsia="Times New Roman" w:hAnsi="Times New Roman" w:cs="Times New Roman"/>
          <w:kern w:val="0"/>
          <w:sz w:val="24"/>
          <w:szCs w:val="24"/>
          <w14:ligatures w14:val="none"/>
        </w:rPr>
        <w:t xml:space="preserve"> due with interest actually earned on such amounts.</w:t>
      </w:r>
    </w:p>
    <w:p w:rsidR="006B7C02" w:rsidRPr="006B7C02" w:rsidP="006B7C02" w14:paraId="0A4B0200" w14:textId="77777777">
      <w:pPr>
        <w:spacing w:after="0" w:line="480" w:lineRule="auto"/>
        <w:ind w:left="1440" w:hanging="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40.24.3.4.6</w:t>
      </w:r>
      <w:r w:rsidRPr="006B7C02">
        <w:rPr>
          <w:rFonts w:ascii="Times New Roman" w:eastAsia="Times New Roman" w:hAnsi="Times New Roman" w:cs="Times New Roman"/>
          <w:kern w:val="0"/>
          <w:sz w:val="24"/>
          <w:szCs w:val="24"/>
          <w14:ligatures w14:val="none"/>
        </w:rPr>
        <w:tab/>
        <w:t>Neither the ISO nor Transmission Owner shall be obligated to perform or continue to perform any study work on behalf of an Interconnection Customer’s Interconnection Request, CRIS-Only Request, or other study request under this Attachment HH unless Interconnection Customer has paid all undisputed amounts in compliance with Section 40.24.3.4.5.</w:t>
      </w:r>
    </w:p>
    <w:p w:rsidR="006B7C02" w:rsidRPr="006B7C02" w:rsidP="006B7C02" w14:paraId="7A98714B"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bCs/>
          <w:kern w:val="0"/>
          <w:sz w:val="24"/>
          <w:szCs w:val="24"/>
          <w14:ligatures w14:val="none"/>
        </w:rPr>
      </w:pPr>
      <w:bookmarkStart w:id="193" w:name="_Toc56827051"/>
      <w:bookmarkStart w:id="194" w:name="_Toc56827326"/>
      <w:bookmarkStart w:id="195" w:name="_Toc56827601"/>
      <w:bookmarkStart w:id="196" w:name="_Toc56830361"/>
      <w:bookmarkStart w:id="197" w:name="_Toc57111686"/>
      <w:bookmarkStart w:id="198" w:name="_Toc57111966"/>
      <w:bookmarkStart w:id="199" w:name="_Toc57365419"/>
      <w:bookmarkStart w:id="200" w:name="_Toc57365599"/>
      <w:bookmarkStart w:id="201" w:name="_Toc57366959"/>
      <w:bookmarkStart w:id="202" w:name="_Toc57367050"/>
      <w:bookmarkStart w:id="203" w:name="_Toc57483159"/>
      <w:bookmarkStart w:id="204" w:name="_Toc58968512"/>
      <w:bookmarkStart w:id="205" w:name="_Toc59813845"/>
      <w:bookmarkStart w:id="206" w:name="_Toc59967866"/>
      <w:bookmarkStart w:id="207" w:name="_Toc59970463"/>
      <w:bookmarkStart w:id="208" w:name="_Toc61695498"/>
      <w:bookmarkStart w:id="209" w:name="_Toc262657428"/>
      <w:r w:rsidRPr="006B7C02">
        <w:rPr>
          <w:rFonts w:ascii="Times New Roman" w:eastAsia="Times New Roman" w:hAnsi="Times New Roman" w:cs="Times New Roman"/>
          <w:b/>
          <w:bCs/>
          <w:kern w:val="0"/>
          <w:sz w:val="24"/>
          <w:szCs w:val="24"/>
          <w14:ligatures w14:val="none"/>
        </w:rPr>
        <w:t>40.24.4</w:t>
      </w:r>
      <w:r w:rsidRPr="006B7C02">
        <w:rPr>
          <w:rFonts w:ascii="Times New Roman" w:eastAsia="Times New Roman" w:hAnsi="Times New Roman" w:cs="Times New Roman"/>
          <w:b/>
          <w:bCs/>
          <w:kern w:val="0"/>
          <w:sz w:val="24"/>
          <w:szCs w:val="24"/>
          <w14:ligatures w14:val="none"/>
        </w:rPr>
        <w:tab/>
        <w:t>Third Parties Conducting Studies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6B7C02" w:rsidRPr="006B7C02" w:rsidP="006B7C02" w14:paraId="453F4C66"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The ISO, Connecting Transmission Owner, Affected Transmission Owner, and Affected System Operator may utilize a Transmission Owner or other third party to perform its respective obligations under the Cluster Study Process.  In all cases, use of a third party shall be in accord with Article 26 of the Standard Interconnection Agreement (Subcontractors), limited to situations where the ISO determines that doing so will help maintain or accelerate the Cluster Study, and the relevant ISO OATT procedures and protocols as would apply if the ISO were to conduct the Cluster Study and shall use the information provided to it solely for purposes of performing such services and for no other purposes.</w:t>
      </w:r>
    </w:p>
    <w:p w:rsidR="006B7C02" w:rsidRPr="006B7C02" w:rsidP="006B7C02" w14:paraId="2862AC2A"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kern w:val="0"/>
          <w:sz w:val="24"/>
          <w:szCs w:val="24"/>
          <w14:ligatures w14:val="none"/>
        </w:rPr>
      </w:pPr>
      <w:bookmarkStart w:id="210" w:name="_Toc56827052"/>
      <w:bookmarkStart w:id="211" w:name="_Toc56827327"/>
      <w:bookmarkStart w:id="212" w:name="_Toc56827602"/>
      <w:bookmarkStart w:id="213" w:name="_Toc56830362"/>
      <w:bookmarkStart w:id="214" w:name="_Toc57111687"/>
      <w:bookmarkStart w:id="215" w:name="_Toc57111967"/>
      <w:bookmarkStart w:id="216" w:name="_Toc57365420"/>
      <w:bookmarkStart w:id="217" w:name="_Toc57365600"/>
      <w:bookmarkStart w:id="218" w:name="_Toc57366960"/>
      <w:bookmarkStart w:id="219" w:name="_Toc57367051"/>
      <w:bookmarkStart w:id="220" w:name="_Toc57483160"/>
      <w:bookmarkStart w:id="221" w:name="_Toc58968513"/>
      <w:bookmarkStart w:id="222" w:name="_Toc59813846"/>
      <w:bookmarkStart w:id="223" w:name="_Toc59967867"/>
      <w:bookmarkStart w:id="224" w:name="_Toc59970464"/>
      <w:bookmarkStart w:id="225" w:name="_Toc61695499"/>
      <w:bookmarkStart w:id="226" w:name="_Toc262657429"/>
      <w:r w:rsidRPr="006B7C02">
        <w:rPr>
          <w:rFonts w:ascii="Times New Roman" w:eastAsia="Times New Roman" w:hAnsi="Times New Roman" w:cs="Times New Roman"/>
          <w:b/>
          <w:kern w:val="0"/>
          <w:sz w:val="24"/>
          <w:szCs w:val="24"/>
          <w14:ligatures w14:val="none"/>
        </w:rPr>
        <w:t>40.24.5</w:t>
      </w:r>
      <w:r w:rsidRPr="006B7C02">
        <w:rPr>
          <w:rFonts w:ascii="Times New Roman" w:eastAsia="Times New Roman" w:hAnsi="Times New Roman" w:cs="Times New Roman"/>
          <w:b/>
          <w:kern w:val="0"/>
          <w:sz w:val="24"/>
          <w:szCs w:val="24"/>
          <w14:ligatures w14:val="none"/>
        </w:rPr>
        <w:tab/>
      </w:r>
      <w:r w:rsidRPr="006B7C02">
        <w:rPr>
          <w:rFonts w:ascii="Times New Roman" w:eastAsia="Times New Roman" w:hAnsi="Times New Roman" w:cs="Times New Roman"/>
          <w:b/>
          <w:bCs/>
          <w:kern w:val="0"/>
          <w:sz w:val="24"/>
          <w:szCs w:val="24"/>
          <w14:ligatures w14:val="none"/>
        </w:rPr>
        <w:t>Disputes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6B7C02" w:rsidRPr="006B7C02" w:rsidP="006B7C02" w14:paraId="6C738931"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227" w:name="_Toc56827053"/>
      <w:bookmarkStart w:id="228" w:name="_Toc56827328"/>
      <w:bookmarkStart w:id="229" w:name="_Toc56827603"/>
      <w:bookmarkStart w:id="230" w:name="_Toc56830363"/>
      <w:bookmarkStart w:id="231" w:name="_Toc57111688"/>
      <w:bookmarkStart w:id="232" w:name="_Toc57111968"/>
      <w:bookmarkStart w:id="233" w:name="_Toc57365421"/>
      <w:bookmarkStart w:id="234" w:name="_Toc57365601"/>
      <w:bookmarkStart w:id="235" w:name="_Toc57366961"/>
      <w:bookmarkStart w:id="236" w:name="_Toc262657430"/>
      <w:r w:rsidRPr="006B7C02">
        <w:rPr>
          <w:rFonts w:ascii="Times New Roman" w:eastAsia="Times New Roman" w:hAnsi="Times New Roman" w:cs="Times New Roman"/>
          <w:b/>
          <w:kern w:val="0"/>
          <w:sz w:val="24"/>
          <w:szCs w:val="24"/>
          <w14:ligatures w14:val="none"/>
        </w:rPr>
        <w:t>40.24.5.1</w:t>
      </w:r>
      <w:r w:rsidRPr="006B7C02">
        <w:rPr>
          <w:rFonts w:ascii="Times New Roman" w:eastAsia="Times New Roman" w:hAnsi="Times New Roman" w:cs="Times New Roman"/>
          <w:b/>
          <w:kern w:val="0"/>
          <w:sz w:val="24"/>
          <w:szCs w:val="24"/>
          <w14:ligatures w14:val="none"/>
        </w:rPr>
        <w:tab/>
        <w:t>Submission</w:t>
      </w:r>
      <w:bookmarkEnd w:id="227"/>
      <w:bookmarkEnd w:id="228"/>
      <w:bookmarkEnd w:id="229"/>
      <w:bookmarkEnd w:id="230"/>
      <w:bookmarkEnd w:id="231"/>
      <w:bookmarkEnd w:id="232"/>
      <w:bookmarkEnd w:id="233"/>
      <w:bookmarkEnd w:id="234"/>
      <w:bookmarkEnd w:id="235"/>
      <w:bookmarkEnd w:id="236"/>
    </w:p>
    <w:p w:rsidR="006B7C02" w:rsidRPr="006B7C02" w:rsidP="006B7C02" w14:paraId="27631703"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In the event any Party has a dispute, or asserts a claim, that arises out of or in connection with the Standard Interconnection Agreement, these Standard Interconnection Procedures, or </w:t>
      </w:r>
      <w:r w:rsidRPr="006B7C02">
        <w:rPr>
          <w:rFonts w:ascii="Times New Roman" w:eastAsia="Times New Roman" w:hAnsi="Times New Roman" w:cs="Times New Roman"/>
          <w:kern w:val="0"/>
          <w:sz w:val="24"/>
          <w:szCs w:val="24"/>
          <w14:ligatures w14:val="none"/>
        </w:rPr>
        <w:t>their performance (a “Dispute”), such Party shall provide the other Parties with written notice of the Dispute (“Notice of Dispute”).  If the ISO is not identified as a party to the Dispute, the Party providing the Notice of Dispute shall also provide this notice to the ISO for the ISO to participate solely for purposes of assisting the other Parties in resolving the claim or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claim or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the Standard Interconnection Agreement.</w:t>
      </w:r>
    </w:p>
    <w:p w:rsidR="006B7C02" w:rsidRPr="006B7C02" w:rsidP="006B7C02" w14:paraId="1F768B75"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237" w:name="_Toc56827054"/>
      <w:bookmarkStart w:id="238" w:name="_Toc56827329"/>
      <w:bookmarkStart w:id="239" w:name="_Toc56827604"/>
      <w:bookmarkStart w:id="240" w:name="_Toc56830364"/>
      <w:bookmarkStart w:id="241" w:name="_Toc57111689"/>
      <w:bookmarkStart w:id="242" w:name="_Toc57111969"/>
      <w:bookmarkStart w:id="243" w:name="_Toc57365422"/>
      <w:bookmarkStart w:id="244" w:name="_Toc57365602"/>
      <w:bookmarkStart w:id="245" w:name="_Toc57366962"/>
      <w:bookmarkStart w:id="246" w:name="_Toc262657431"/>
      <w:r w:rsidRPr="006B7C02">
        <w:rPr>
          <w:rFonts w:ascii="Times New Roman" w:eastAsia="Times New Roman" w:hAnsi="Times New Roman" w:cs="Times New Roman"/>
          <w:b/>
          <w:kern w:val="0"/>
          <w:sz w:val="24"/>
          <w:szCs w:val="24"/>
          <w14:ligatures w14:val="none"/>
        </w:rPr>
        <w:t>40.24.5.2</w:t>
      </w:r>
      <w:r w:rsidRPr="006B7C02">
        <w:rPr>
          <w:rFonts w:ascii="Times New Roman" w:eastAsia="Times New Roman" w:hAnsi="Times New Roman" w:cs="Times New Roman"/>
          <w:b/>
          <w:kern w:val="0"/>
          <w:sz w:val="24"/>
          <w:szCs w:val="24"/>
          <w14:ligatures w14:val="none"/>
        </w:rPr>
        <w:tab/>
        <w:t>External Arbitration Procedures</w:t>
      </w:r>
      <w:bookmarkEnd w:id="237"/>
      <w:bookmarkEnd w:id="238"/>
      <w:bookmarkEnd w:id="239"/>
      <w:bookmarkEnd w:id="240"/>
      <w:bookmarkEnd w:id="241"/>
      <w:bookmarkEnd w:id="242"/>
      <w:bookmarkEnd w:id="243"/>
      <w:bookmarkEnd w:id="244"/>
      <w:bookmarkEnd w:id="245"/>
      <w:bookmarkEnd w:id="246"/>
    </w:p>
    <w:p w:rsidR="006B7C02" w:rsidRPr="006B7C02" w:rsidP="006B7C02" w14:paraId="21D0D847"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Any arbitration initiated under these procedures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The arbitrators so chosen shall within twenty (20) Calendar Days select one of them to chair the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w:t>
      </w:r>
      <w:r w:rsidRPr="006B7C02">
        <w:rPr>
          <w:rFonts w:ascii="Times New Roman" w:eastAsia="Times New Roman" w:hAnsi="Times New Roman" w:cs="Times New Roman"/>
          <w:kern w:val="0"/>
          <w:sz w:val="24"/>
          <w:szCs w:val="24"/>
          <w14:ligatures w14:val="none"/>
        </w:rPr>
        <w:t xml:space="preserve">shall conduct the arbitration in accordance with the Commercial Arbitration Rules of the American Arbitration Association (“Arbitration Rules”) and any applicable FERC regulations or RTO rules; </w:t>
      </w:r>
      <w:r w:rsidRPr="006B7C02">
        <w:rPr>
          <w:rFonts w:ascii="Times New Roman" w:eastAsia="Times New Roman" w:hAnsi="Times New Roman" w:cs="Times New Roman"/>
          <w:i/>
          <w:iCs/>
          <w:kern w:val="0"/>
          <w:sz w:val="24"/>
          <w:szCs w:val="24"/>
          <w14:ligatures w14:val="none"/>
        </w:rPr>
        <w:t>provided, however</w:t>
      </w:r>
      <w:r w:rsidRPr="006B7C02">
        <w:rPr>
          <w:rFonts w:ascii="Times New Roman" w:eastAsia="Times New Roman" w:hAnsi="Times New Roman" w:cs="Times New Roman"/>
          <w:kern w:val="0"/>
          <w:sz w:val="24"/>
          <w:szCs w:val="24"/>
          <w14:ligatures w14:val="none"/>
        </w:rPr>
        <w:t>, that in the event of a conflict between the Arbitration Rules and the terms of this Section 40.24.5, the terms of this Section 40.24.5 shall prevail.</w:t>
      </w:r>
    </w:p>
    <w:p w:rsidR="006B7C02" w:rsidRPr="006B7C02" w:rsidP="006B7C02" w14:paraId="6405EE4A"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247" w:name="_Toc56827055"/>
      <w:bookmarkStart w:id="248" w:name="_Toc56827330"/>
      <w:bookmarkStart w:id="249" w:name="_Toc56827605"/>
      <w:bookmarkStart w:id="250" w:name="_Toc56830365"/>
      <w:bookmarkStart w:id="251" w:name="_Toc57111690"/>
      <w:bookmarkStart w:id="252" w:name="_Toc57111970"/>
      <w:bookmarkStart w:id="253" w:name="_Toc57365423"/>
      <w:bookmarkStart w:id="254" w:name="_Toc57365603"/>
      <w:bookmarkStart w:id="255" w:name="_Toc57366963"/>
      <w:bookmarkStart w:id="256" w:name="_Toc262657432"/>
      <w:r w:rsidRPr="006B7C02">
        <w:rPr>
          <w:rFonts w:ascii="Times New Roman" w:eastAsia="Times New Roman" w:hAnsi="Times New Roman" w:cs="Times New Roman"/>
          <w:b/>
          <w:kern w:val="0"/>
          <w:sz w:val="24"/>
          <w:szCs w:val="24"/>
          <w14:ligatures w14:val="none"/>
        </w:rPr>
        <w:t>40.24.5.3</w:t>
      </w:r>
      <w:r w:rsidRPr="006B7C02">
        <w:rPr>
          <w:rFonts w:ascii="Times New Roman" w:eastAsia="Times New Roman" w:hAnsi="Times New Roman" w:cs="Times New Roman"/>
          <w:b/>
          <w:kern w:val="0"/>
          <w:sz w:val="24"/>
          <w:szCs w:val="24"/>
          <w14:ligatures w14:val="none"/>
        </w:rPr>
        <w:tab/>
        <w:t>Arbitration Decisions</w:t>
      </w:r>
      <w:bookmarkEnd w:id="247"/>
      <w:bookmarkEnd w:id="248"/>
      <w:bookmarkEnd w:id="249"/>
      <w:bookmarkEnd w:id="250"/>
      <w:bookmarkEnd w:id="251"/>
      <w:bookmarkEnd w:id="252"/>
      <w:bookmarkEnd w:id="253"/>
      <w:bookmarkEnd w:id="254"/>
      <w:bookmarkEnd w:id="255"/>
      <w:bookmarkEnd w:id="256"/>
    </w:p>
    <w:p w:rsidR="006B7C02" w:rsidRPr="006B7C02" w:rsidP="006B7C02" w14:paraId="52936632"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the Standard Interconnection Agreement and Standard Interconnection Procedures and shall have no power to modify or change any provision of the Standard Interconnection Agreement and Standard Interconnection Procedures in any manner.  The decision of the arbitrator(s) shall be final and binding upon the Parties, and judgment on the award may be entered in any court having jurisdiction.  The decision of the arbitrator(s) may </w:t>
      </w:r>
      <w:r w:rsidRPr="006B7C02">
        <w:rPr>
          <w:rFonts w:ascii="Times New Roman" w:eastAsia="Times New Roman" w:hAnsi="Times New Roman" w:cs="Times New Roman"/>
          <w:kern w:val="0"/>
          <w:sz w:val="24"/>
          <w:szCs w:val="24"/>
          <w14:ligatures w14:val="none"/>
        </w:rPr>
        <w:t>be appealed</w:t>
      </w:r>
      <w:r w:rsidRPr="006B7C02">
        <w:rPr>
          <w:rFonts w:ascii="Times New Roman" w:eastAsia="Times New Roman" w:hAnsi="Times New Roman" w:cs="Times New Roman"/>
          <w:kern w:val="0"/>
          <w:sz w:val="24"/>
          <w:szCs w:val="24"/>
          <w14:ligatures w14:val="none"/>
        </w:rPr>
        <w:t xml:space="preserve">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Facilities, Distribution Upgrades, System Upgrade Facilities, or System Deliverability Upgrades.</w:t>
      </w:r>
    </w:p>
    <w:p w:rsidR="006B7C02" w:rsidRPr="006B7C02" w:rsidP="006B7C02" w14:paraId="7BC479C8"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257" w:name="_Toc56827056"/>
      <w:bookmarkStart w:id="258" w:name="_Toc56827331"/>
      <w:bookmarkStart w:id="259" w:name="_Toc56827606"/>
      <w:bookmarkStart w:id="260" w:name="_Toc56830366"/>
      <w:bookmarkStart w:id="261" w:name="_Toc57111691"/>
      <w:bookmarkStart w:id="262" w:name="_Toc57111971"/>
      <w:bookmarkStart w:id="263" w:name="_Toc57365424"/>
      <w:bookmarkStart w:id="264" w:name="_Toc57365604"/>
      <w:bookmarkStart w:id="265" w:name="_Toc57366964"/>
      <w:bookmarkStart w:id="266" w:name="_Toc262657433"/>
      <w:r w:rsidRPr="006B7C02">
        <w:rPr>
          <w:rFonts w:ascii="Times New Roman" w:eastAsia="Times New Roman" w:hAnsi="Times New Roman" w:cs="Times New Roman"/>
          <w:b/>
          <w:kern w:val="0"/>
          <w:sz w:val="24"/>
          <w:szCs w:val="24"/>
          <w14:ligatures w14:val="none"/>
        </w:rPr>
        <w:t>40.24.5.4</w:t>
      </w:r>
      <w:r w:rsidRPr="006B7C02">
        <w:rPr>
          <w:rFonts w:ascii="Times New Roman" w:eastAsia="Times New Roman" w:hAnsi="Times New Roman" w:cs="Times New Roman"/>
          <w:b/>
          <w:kern w:val="0"/>
          <w:sz w:val="24"/>
          <w:szCs w:val="24"/>
          <w14:ligatures w14:val="none"/>
        </w:rPr>
        <w:tab/>
        <w:t>Costs</w:t>
      </w:r>
      <w:bookmarkEnd w:id="257"/>
      <w:bookmarkEnd w:id="258"/>
      <w:bookmarkEnd w:id="259"/>
      <w:bookmarkEnd w:id="260"/>
      <w:bookmarkEnd w:id="261"/>
      <w:bookmarkEnd w:id="262"/>
      <w:bookmarkEnd w:id="263"/>
      <w:bookmarkEnd w:id="264"/>
      <w:bookmarkEnd w:id="265"/>
      <w:bookmarkEnd w:id="266"/>
    </w:p>
    <w:p w:rsidR="006B7C02" w:rsidRPr="006B7C02" w:rsidP="006B7C02" w14:paraId="3B80E3E5"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Each Party shall be responsible for its own costs incurred during the arbitration process and for the following costs, if applicable: (1) the cost of the arbitrator chosen by the Party to sit </w:t>
      </w:r>
      <w:r w:rsidRPr="006B7C02">
        <w:rPr>
          <w:rFonts w:ascii="Times New Roman" w:eastAsia="Times New Roman" w:hAnsi="Times New Roman" w:cs="Times New Roman"/>
          <w:kern w:val="0"/>
          <w:sz w:val="24"/>
          <w:szCs w:val="24"/>
          <w14:ligatures w14:val="none"/>
        </w:rPr>
        <w:t>on the three member panel; or (2) one-third the cost of the single arbitrator jointly chosen by the Parties.</w:t>
      </w:r>
    </w:p>
    <w:p w:rsidR="006B7C02" w:rsidRPr="006B7C02" w:rsidP="006B7C02" w14:paraId="5AB393F1" w14:textId="77777777">
      <w:pPr>
        <w:spacing w:after="0" w:line="480" w:lineRule="auto"/>
        <w:ind w:firstLine="720"/>
        <w:rPr>
          <w:rFonts w:ascii="Times New Roman" w:eastAsia="Times New Roman" w:hAnsi="Times New Roman" w:cs="Times New Roman"/>
          <w:b/>
          <w:kern w:val="0"/>
          <w:sz w:val="24"/>
          <w:szCs w:val="24"/>
          <w14:ligatures w14:val="none"/>
        </w:rPr>
      </w:pPr>
      <w:r w:rsidRPr="006B7C02">
        <w:rPr>
          <w:rFonts w:ascii="Times New Roman" w:eastAsia="Times New Roman" w:hAnsi="Times New Roman" w:cs="Times New Roman"/>
          <w:b/>
          <w:kern w:val="0"/>
          <w:sz w:val="24"/>
          <w:szCs w:val="24"/>
          <w14:ligatures w14:val="none"/>
        </w:rPr>
        <w:t>40.24.5.5   Non-Binding Dispute Resolution Procedures</w:t>
      </w:r>
    </w:p>
    <w:p w:rsidR="006B7C02" w:rsidRPr="006B7C02" w:rsidP="006B7C02" w14:paraId="363F76E4"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If a Party has submitted a Notice of Dispute pursuant to Section 40.24.5.1 and the Parties are unable to resolve the claim or dispute through unassisted or assisted negotiations within the thirty (30) Calendar Days provided in that section, and the Parties cannot reach mutual agreement to pursue the Section 40.24.5 arbitration process, a Party may request that the ISO engage in non-binding Dispute Resolution pursuant to this section by providing written notice to the ISO (“Request for Non-Binding Dispute Resolution”).  Such Request for Non-Binding Disputes Resolution shall contain: (</w:t>
      </w:r>
      <w:r w:rsidRPr="006B7C02">
        <w:rPr>
          <w:rFonts w:ascii="Times New Roman" w:eastAsia="Times New Roman" w:hAnsi="Times New Roman" w:cs="Times New Roman"/>
          <w:kern w:val="0"/>
          <w:sz w:val="24"/>
          <w:szCs w:val="24"/>
          <w14:ligatures w14:val="none"/>
        </w:rPr>
        <w:t>i</w:t>
      </w:r>
      <w:r w:rsidRPr="006B7C02">
        <w:rPr>
          <w:rFonts w:ascii="Times New Roman" w:eastAsia="Times New Roman" w:hAnsi="Times New Roman" w:cs="Times New Roman"/>
          <w:kern w:val="0"/>
          <w:sz w:val="24"/>
          <w:szCs w:val="24"/>
          <w14:ligatures w14:val="none"/>
        </w:rPr>
        <w:t xml:space="preserve">) the name of the Party making the request, (ii) an indication of the Interconnection Customer, Connecting Transmission Owner, Affected Transmission Owner, and/or other potentially affected parties, to the extent known, (iii) a description of the dispute with sufficient detail to apprise the ISO, Interconnection Customer, Connecting Transmission Owner, Affected Transmission Owner, and/or other potentially affected parties the nature of the claim, (iv) copies of any materials that the Interconnection Customer has relied on to support its initial Notice of Dispute pursuant to Section 40.24.5.1, if applicable, and (v) citations to the ISO Tariffs and other relevant materials upon which the Party’s dispute relies.  Conversely, any Party may file a Request for Non-Binding Dispute Resolution pursuant to this section without first seeking mutual agreement to pursue the Section 40.24.5 arbitration process.  The process in Section 40.24.5.5 shall serve as an alternative to, and not a replacement of, the Section 40.24.5 arbitration process.  Pursuant to this process, the ISO must within thirty (30) Calendar Days of receipt of the Request for Non-Binding Dispute Resolution appoint a neutral decision-maker that is an independent subcontractor that shall not have any current or past </w:t>
      </w:r>
      <w:r w:rsidRPr="006B7C02">
        <w:rPr>
          <w:rFonts w:ascii="Times New Roman" w:eastAsia="Times New Roman" w:hAnsi="Times New Roman" w:cs="Times New Roman"/>
          <w:kern w:val="0"/>
          <w:sz w:val="24"/>
          <w:szCs w:val="24"/>
          <w14:ligatures w14:val="none"/>
        </w:rPr>
        <w:t>substantial business or financial relationships with either Party.  Any individual appointed as a neutral decision-maker shall make known to the disputing parties any such disqualifying relationship or interest and a new neutral decision-maker shall be appointed, unless express written consent is provided by each Party to the dispute.</w:t>
      </w:r>
    </w:p>
    <w:p w:rsidR="006B7C02" w:rsidRPr="006B7C02" w:rsidP="006B7C02" w14:paraId="3BC0E9B6"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Unless otherwise agreed by the Parties, the neutral decision-maker shall render a decision within sixty (60) Calendar Days of appointment and shall notify the Parties in writing of such decision and </w:t>
      </w:r>
      <w:r w:rsidRPr="006B7C02">
        <w:rPr>
          <w:rFonts w:ascii="Times New Roman" w:eastAsia="Times New Roman" w:hAnsi="Times New Roman" w:cs="Times New Roman"/>
          <w:kern w:val="0"/>
          <w:sz w:val="24"/>
          <w:szCs w:val="24"/>
          <w14:ligatures w14:val="none"/>
        </w:rPr>
        <w:t>reasons</w:t>
      </w:r>
      <w:r w:rsidRPr="006B7C02">
        <w:rPr>
          <w:rFonts w:ascii="Times New Roman" w:eastAsia="Times New Roman" w:hAnsi="Times New Roman" w:cs="Times New Roman"/>
          <w:kern w:val="0"/>
          <w:sz w:val="24"/>
          <w:szCs w:val="24"/>
          <w14:ligatures w14:val="none"/>
        </w:rPr>
        <w:t xml:space="preserve"> therefore.  This neutral decision-maker shall be authorized only to interpret and apply the provisions of the Standard Interconnection Procedures and Standard Interconnection Agreement and shall have no power to modify or change any provision of the Standard Interconnection Procedures and Standard Interconnection Agreement in any manner.  The result reached in this process is not binding, but, unless otherwise agreed, the Parties may cite the record and decision in the non-binding dispute resolution process in future dispute resolution processes, including in a Section 40.24.5 arbitration, or in a Federal Power Act section 206 complaint.  Each Party shall be responsible for its own costs incurred during the process and the cost of the neutral decision-maker shall be divided equally among each Party to the dispute.</w:t>
      </w:r>
    </w:p>
    <w:p w:rsidR="006B7C02" w:rsidRPr="006B7C02" w:rsidP="006B7C02" w14:paraId="72D2BFA2"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kern w:val="0"/>
          <w:sz w:val="24"/>
          <w:szCs w:val="24"/>
          <w14:ligatures w14:val="none"/>
        </w:rPr>
      </w:pPr>
      <w:bookmarkStart w:id="267" w:name="_Toc262657434"/>
      <w:r w:rsidRPr="006B7C02">
        <w:rPr>
          <w:rFonts w:ascii="Times New Roman" w:eastAsia="Times New Roman" w:hAnsi="Times New Roman" w:cs="Times New Roman"/>
          <w:b/>
          <w:kern w:val="0"/>
          <w:sz w:val="24"/>
          <w:szCs w:val="24"/>
          <w14:ligatures w14:val="none"/>
        </w:rPr>
        <w:t>40.24.6</w:t>
      </w:r>
      <w:r w:rsidRPr="006B7C02">
        <w:rPr>
          <w:rFonts w:ascii="Times New Roman" w:eastAsia="Times New Roman" w:hAnsi="Times New Roman" w:cs="Times New Roman"/>
          <w:b/>
          <w:kern w:val="0"/>
          <w:sz w:val="24"/>
          <w:szCs w:val="24"/>
          <w14:ligatures w14:val="none"/>
        </w:rPr>
        <w:tab/>
        <w:t>Local Furnishing Bonds and Other Tax-Exempt Financing</w:t>
      </w:r>
      <w:bookmarkEnd w:id="267"/>
    </w:p>
    <w:p w:rsidR="006B7C02" w:rsidRPr="006B7C02" w:rsidP="006B7C02" w14:paraId="1A0EA5DC"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268" w:name="_Toc262657435"/>
      <w:r w:rsidRPr="006B7C02">
        <w:rPr>
          <w:rFonts w:ascii="Times New Roman" w:eastAsia="Times New Roman" w:hAnsi="Times New Roman" w:cs="Times New Roman"/>
          <w:b/>
          <w:kern w:val="0"/>
          <w:sz w:val="24"/>
          <w:szCs w:val="24"/>
          <w14:ligatures w14:val="none"/>
        </w:rPr>
        <w:t>40.24.6.1</w:t>
      </w:r>
      <w:r w:rsidRPr="006B7C02">
        <w:rPr>
          <w:rFonts w:ascii="Times New Roman" w:eastAsia="Times New Roman" w:hAnsi="Times New Roman" w:cs="Times New Roman"/>
          <w:b/>
          <w:kern w:val="0"/>
          <w:sz w:val="24"/>
          <w:szCs w:val="24"/>
          <w14:ligatures w14:val="none"/>
        </w:rPr>
        <w:tab/>
        <w:t>Connecting Transmission Owners and Affected Transmission Owner(s) that Own Facilities Financed by Local Furnishing Bonds or Other Tax-Exempt Bonds</w:t>
      </w:r>
      <w:bookmarkEnd w:id="268"/>
    </w:p>
    <w:p w:rsidR="006B7C02" w:rsidRPr="006B7C02" w:rsidP="006B7C02" w14:paraId="3EFDB413" w14:textId="77777777">
      <w:pPr>
        <w:spacing w:after="0" w:line="480" w:lineRule="auto"/>
        <w:ind w:firstLine="720"/>
        <w:rPr>
          <w:rFonts w:ascii="Times New Roman" w:eastAsia="Times New Roman" w:hAnsi="Times New Roman" w:cs="Times New Roman"/>
          <w:bCs/>
          <w:kern w:val="0"/>
          <w:sz w:val="24"/>
          <w:szCs w:val="24"/>
          <w14:ligatures w14:val="none"/>
        </w:rPr>
      </w:pPr>
      <w:r w:rsidRPr="006B7C02">
        <w:rPr>
          <w:rFonts w:ascii="Times New Roman" w:eastAsia="Times New Roman" w:hAnsi="Times New Roman" w:cs="Times New Roman"/>
          <w:bCs/>
          <w:kern w:val="0"/>
          <w:sz w:val="24"/>
          <w:szCs w:val="24"/>
          <w14:ligatures w14:val="none"/>
        </w:rPr>
        <w:t xml:space="preserve">This provision is applicable only to a Connecting Transmission Owner or Affected Transmission Owner(s) that has financed facilities with tax-exempt bonds including, but not limited to, Local Furnishing Bonds (“Tax-Exempt Bonds”).  Notwithstanding any other provision of this Standard Interconnection Agreement and Standard Interconnection Procedures, neither the ISO nor Connecting Transmission Owner shall be required to provide interconnection </w:t>
      </w:r>
      <w:r w:rsidRPr="006B7C02">
        <w:rPr>
          <w:rFonts w:ascii="Times New Roman" w:eastAsia="Times New Roman" w:hAnsi="Times New Roman" w:cs="Times New Roman"/>
          <w:bCs/>
          <w:kern w:val="0"/>
          <w:sz w:val="24"/>
          <w:szCs w:val="24"/>
          <w14:ligatures w14:val="none"/>
        </w:rPr>
        <w:t xml:space="preserve">service to Interconnection Customer, nor shall any Connecting Transmission Owner or Affected Transmission Owner be required to construct System Upgrade Facilities or System </w:t>
      </w:r>
      <w:r w:rsidRPr="006B7C02">
        <w:rPr>
          <w:rFonts w:ascii="Times New Roman" w:eastAsia="Times New Roman" w:hAnsi="Times New Roman" w:cs="Times New Roman"/>
          <w:kern w:val="0"/>
          <w:sz w:val="24"/>
          <w:szCs w:val="24"/>
          <w14:ligatures w14:val="none"/>
        </w:rPr>
        <w:t>Deliverability</w:t>
      </w:r>
      <w:r w:rsidRPr="006B7C02">
        <w:rPr>
          <w:rFonts w:ascii="Times New Roman" w:eastAsia="Times New Roman" w:hAnsi="Times New Roman" w:cs="Times New Roman"/>
          <w:bCs/>
          <w:kern w:val="0"/>
          <w:sz w:val="24"/>
          <w:szCs w:val="24"/>
          <w14:ligatures w14:val="none"/>
        </w:rPr>
        <w:t xml:space="preserve"> Upgrades, pursuant to this Standard Interconnection Agreement and Standard Interconnection Procedures, if the provision of such interconnection service or such construction would jeopardize the tax-exempt status of any Tax-Exempt Bonds or impair the ability of Connecting Transmission Owner or Affected Transmission Owner(s) to issue future tax-exempt obligations.  For purposes of this provision, Tax-Exempt Bonds shall include the obligations of the Long Island Power Authority, NYPA and </w:t>
      </w:r>
      <w:r w:rsidRPr="006B7C02">
        <w:rPr>
          <w:rFonts w:ascii="Times New Roman" w:eastAsia="Times New Roman" w:hAnsi="Times New Roman" w:cs="Times New Roman"/>
          <w:kern w:val="0"/>
          <w:sz w:val="24"/>
          <w:szCs w:val="24"/>
          <w14:ligatures w14:val="none"/>
        </w:rPr>
        <w:t>Consolidated</w:t>
      </w:r>
      <w:r w:rsidRPr="006B7C02">
        <w:rPr>
          <w:rFonts w:ascii="Times New Roman" w:eastAsia="Times New Roman" w:hAnsi="Times New Roman" w:cs="Times New Roman"/>
          <w:bCs/>
          <w:kern w:val="0"/>
          <w:sz w:val="24"/>
          <w:szCs w:val="24"/>
          <w14:ligatures w14:val="none"/>
        </w:rPr>
        <w:t xml:space="preserve"> Edison Company of New York, Inc., the interest on which is not included in gross income under the Internal Revenue Code.</w:t>
      </w:r>
    </w:p>
    <w:p w:rsidR="006B7C02" w:rsidRPr="006B7C02" w:rsidP="006B7C02" w14:paraId="25F21DDD"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269" w:name="_Toc262657436"/>
      <w:r w:rsidRPr="006B7C02">
        <w:rPr>
          <w:rFonts w:ascii="Times New Roman" w:eastAsia="Times New Roman" w:hAnsi="Times New Roman" w:cs="Times New Roman"/>
          <w:b/>
          <w:kern w:val="0"/>
          <w:sz w:val="24"/>
          <w:szCs w:val="24"/>
          <w14:ligatures w14:val="none"/>
        </w:rPr>
        <w:t>40.24.6.2</w:t>
      </w:r>
      <w:r w:rsidRPr="006B7C02">
        <w:rPr>
          <w:rFonts w:ascii="Times New Roman" w:eastAsia="Times New Roman" w:hAnsi="Times New Roman" w:cs="Times New Roman"/>
          <w:b/>
          <w:kern w:val="0"/>
          <w:sz w:val="24"/>
          <w:szCs w:val="24"/>
          <w14:ligatures w14:val="none"/>
        </w:rPr>
        <w:tab/>
        <w:t>Alternate Procedures for Requesting Interconnection Service</w:t>
      </w:r>
      <w:bookmarkEnd w:id="269"/>
    </w:p>
    <w:p w:rsidR="006B7C02" w:rsidRPr="006B7C02" w:rsidP="006B7C02" w14:paraId="54705C69"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If a Connecting Transmission Owner or Affected Transmission Owner(s) determines that the provision of interconnection service requested by an Interconnection Customer would jeopardize the tax-exempt status</w:t>
      </w:r>
      <w:r w:rsidRPr="006B7C02">
        <w:rPr>
          <w:rFonts w:ascii="Times New Roman" w:eastAsia="Times New Roman" w:hAnsi="Times New Roman" w:cs="Times New Roman"/>
          <w:b/>
          <w:kern w:val="0"/>
          <w:sz w:val="24"/>
          <w:szCs w:val="24"/>
          <w14:ligatures w14:val="none"/>
        </w:rPr>
        <w:t xml:space="preserve"> </w:t>
      </w:r>
      <w:r w:rsidRPr="006B7C02">
        <w:rPr>
          <w:rFonts w:ascii="Times New Roman" w:eastAsia="Times New Roman" w:hAnsi="Times New Roman" w:cs="Times New Roman"/>
          <w:kern w:val="0"/>
          <w:sz w:val="24"/>
          <w:szCs w:val="24"/>
          <w14:ligatures w14:val="none"/>
        </w:rPr>
        <w:t>of any Tax-Exempt Bond(s) used to finance its facilities that would be used in providing such interconnection service, or impair its ability to issue future tax-exempt obligations, Connecting Transmission Owner or Affected Transmission Owner(s) shall advise the Interconnection Customer and the ISO within thirty (30) Calendar days of receipt of the Interconnection Request.</w:t>
      </w:r>
    </w:p>
    <w:p w:rsidR="006B7C02" w:rsidRPr="006B7C02" w:rsidP="006B7C02" w14:paraId="7595F9AA"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The Interconnection Customer thereafter may renew its request for interconnection using the process specified in Section 40.5 of the ISO OATT.</w:t>
      </w:r>
    </w:p>
    <w:p w:rsidR="002D7982" w14:paraId="3970F5D2" w14:textId="77777777"/>
    <w:sectPr w:rsidSect="007B2C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40.24 OATT Att HH Miscellaneous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40.24 OATT Att HH Miscellaneous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40.24 OATT Att HH Miscellaneous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Keegan, Sara">
    <w15:presenceInfo w15:providerId="AD" w15:userId="S::keegansx@ad.nyiso.com::52af044c-f774-447f-8422-c9bdf6741eea"/>
  </w15:person>
  <w15:person w15:author="Hunton Andrews Kurth">
    <w15:presenceInfo w15:providerId="None" w15:userId="Hunton Andrews Ku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02"/>
    <w:rsid w:val="00026024"/>
    <w:rsid w:val="001E662C"/>
    <w:rsid w:val="00280AA8"/>
    <w:rsid w:val="002D7982"/>
    <w:rsid w:val="003014CF"/>
    <w:rsid w:val="00442F57"/>
    <w:rsid w:val="00556ED9"/>
    <w:rsid w:val="005E6FCA"/>
    <w:rsid w:val="00671015"/>
    <w:rsid w:val="006B7C02"/>
    <w:rsid w:val="006C48BD"/>
    <w:rsid w:val="006F0720"/>
    <w:rsid w:val="00701F3E"/>
    <w:rsid w:val="00725A41"/>
    <w:rsid w:val="007B2C56"/>
    <w:rsid w:val="007F4868"/>
    <w:rsid w:val="00985577"/>
    <w:rsid w:val="009E2F66"/>
    <w:rsid w:val="009F73F5"/>
    <w:rsid w:val="00A210D6"/>
    <w:rsid w:val="00A835F0"/>
    <w:rsid w:val="00B821E2"/>
    <w:rsid w:val="00BC1E60"/>
    <w:rsid w:val="00BC662E"/>
    <w:rsid w:val="00C57657"/>
    <w:rsid w:val="00DB6E9E"/>
    <w:rsid w:val="00DC4A9E"/>
    <w:rsid w:val="00E01D97"/>
    <w:rsid w:val="00E67841"/>
    <w:rsid w:val="00E95302"/>
    <w:rsid w:val="00F94C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C9F6F7"/>
  <w15:docId w15:val="{CD64FBDD-8402-436B-B8CF-BF18A3AB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B7C02"/>
    <w:pPr>
      <w:spacing w:after="0" w:line="240" w:lineRule="auto"/>
    </w:pPr>
  </w:style>
  <w:style w:type="paragraph" w:styleId="Footer">
    <w:name w:val="footer"/>
    <w:basedOn w:val="Normal"/>
    <w:link w:val="FooterChar"/>
    <w:uiPriority w:val="99"/>
    <w:unhideWhenUsed/>
    <w:rsid w:val="006B7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C02"/>
  </w:style>
  <w:style w:type="character" w:styleId="PageNumber">
    <w:name w:val="page number"/>
    <w:basedOn w:val="DefaultParagraphFont"/>
    <w:uiPriority w:val="99"/>
    <w:rsid w:val="006B7C02"/>
    <w:rPr>
      <w:rFonts w:cs="Times New Roman"/>
    </w:rPr>
  </w:style>
  <w:style w:type="paragraph" w:styleId="Header">
    <w:name w:val="header"/>
    <w:basedOn w:val="Normal"/>
    <w:link w:val="HeaderChar"/>
    <w:uiPriority w:val="99"/>
    <w:unhideWhenUsed/>
    <w:rsid w:val="007F4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BADA8-960E-408F-8D79-25CF746D05AA}">
  <ds:schemaRefs>
    <ds:schemaRef ds:uri="http://schemas.microsoft.com/sharepoint/v3/contenttype/forms"/>
  </ds:schemaRefs>
</ds:datastoreItem>
</file>

<file path=customXml/itemProps2.xml><?xml version="1.0" encoding="utf-8"?>
<ds:datastoreItem xmlns:ds="http://schemas.openxmlformats.org/officeDocument/2006/customXml" ds:itemID="{E2AB4BB9-8A92-4BEE-BBFB-C66AA7101A02}">
  <ds:schemaRefs>
    <ds:schemaRef ds:uri="http://www.w3.org/XML/1998/namespace"/>
    <ds:schemaRef ds:uri="http://purl.org/dc/dcmitype/"/>
    <ds:schemaRef ds:uri="http://purl.org/dc/terms/"/>
    <ds:schemaRef ds:uri="7776512e-f9f2-4ef6-abd0-c2ef63c09d84"/>
    <ds:schemaRef ds:uri="http://schemas.microsoft.com/office/2006/metadata/properties"/>
    <ds:schemaRef ds:uri="http://schemas.microsoft.com/office/2006/documentManagement/types"/>
    <ds:schemaRef ds:uri="844e93c9-c4ba-4d8c-9de6-093f6d901ff2"/>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22FB0CB-4AC9-47B3-92EE-EF3005DE3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4477</Words>
  <Characters>25701</Characters>
  <Application>Microsoft Office Word</Application>
  <DocSecurity>0</DocSecurity>
  <Lines>494</Lines>
  <Paragraphs>195</Paragraphs>
  <ScaleCrop>false</ScaleCrop>
  <Company>New York ISO</Company>
  <LinksUpToDate>false</LinksUpToDate>
  <CharactersWithSpaces>29983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Keegan, Sara</cp:lastModifiedBy>
  <cp:revision>15</cp:revision>
  <dcterms:created xsi:type="dcterms:W3CDTF">2025-05-08T02:11:00Z</dcterms:created>
  <dcterms:modified xsi:type="dcterms:W3CDTF">2025-06-13T21:24:00Z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da2676d0-0023-44b4-99d5-3498490f6f0b</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2024-05-01T13:16:21Z</vt:lpwstr>
  </property>
  <property fmtid="{D5CDD505-2E9C-101B-9397-08002B2CF9AE}" pid="9" name="MSIP_Label_5bf193d9-c1cf-45e0-8fa7-a9bc86b7f5dd_SiteId">
    <vt:lpwstr>7658602a-f7b9-4209-bc62-d2bfc30dea0d</vt:lpwstr>
  </property>
</Properties>
</file>