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3F7E1D" w:rsidRPr="00275CBE" w:rsidP="003F7E1D" w14:paraId="6CCF0138" w14:textId="77777777">
      <w:pPr>
        <w:rPr>
          <w:b/>
          <w:bCs/>
          <w:sz w:val="24"/>
          <w:szCs w:val="24"/>
        </w:rPr>
      </w:pPr>
      <w:r w:rsidRPr="008C1ECD">
        <w:rPr>
          <w:b/>
          <w:sz w:val="24"/>
          <w:szCs w:val="24"/>
        </w:rPr>
        <w:t>40</w:t>
      </w:r>
      <w:r w:rsidRPr="00275CBE">
        <w:rPr>
          <w:b/>
          <w:sz w:val="24"/>
          <w:szCs w:val="24"/>
        </w:rPr>
        <w:tab/>
        <w:t xml:space="preserve">Attachment HH </w:t>
      </w:r>
      <w:r w:rsidRPr="009A5F75">
        <w:rPr>
          <w:b/>
          <w:bCs/>
          <w:snapToGrid w:val="0"/>
          <w:sz w:val="24"/>
          <w:szCs w:val="24"/>
        </w:rPr>
        <w:t>– Standard Interconnection Procedures</w:t>
      </w:r>
    </w:p>
    <w:p w:rsidR="004535F5" w14:paraId="22F59EE4" w14:textId="77777777"/>
    <w:p w:rsidR="00903F1B" w:rsidP="00781BF9" w14:paraId="7F744B32" w14:textId="480A6299">
      <w:pPr>
        <w:jc w:val="center"/>
        <w:rPr>
          <w:ins w:id="0" w:author="Author"/>
        </w:rPr>
      </w:pPr>
      <w:ins w:id="1" w:author="Author">
        <w:r>
          <w:rPr>
            <w:b/>
            <w:bCs/>
          </w:rPr>
          <w:t>TABLE OF CONTENTS</w:t>
        </w:r>
      </w:ins>
    </w:p>
    <w:p w:rsidR="00903F1B" w:rsidP="00903F1B" w14:paraId="0250FC9D" w14:textId="77777777">
      <w:pPr>
        <w:rPr>
          <w:ins w:id="2" w:author="Author"/>
        </w:rPr>
      </w:pPr>
    </w:p>
    <w:p w:rsidR="00903F1B" w14:paraId="5290AD40" w14:textId="6049198F">
      <w:pPr>
        <w:spacing w:line="360" w:lineRule="auto"/>
        <w:pPrChange w:id="3" w:author="Author">
          <w:pPr/>
        </w:pPrChange>
        <w:rPr>
          <w:ins w:id="4" w:author="Author"/>
        </w:rPr>
      </w:pPr>
      <w:ins w:id="5" w:author="Author">
        <w:r>
          <w:t xml:space="preserve">40.1 OATT </w:t>
        </w:r>
      </w:ins>
      <w:ins w:id="6" w:author="Author">
        <w:r>
          <w:t>Att</w:t>
        </w:r>
      </w:ins>
      <w:ins w:id="7" w:author="Author">
        <w:r>
          <w:t xml:space="preserve"> HH Definitions</w:t>
        </w:r>
      </w:ins>
    </w:p>
    <w:p w:rsidR="00903F1B" w14:paraId="33BC9DE4" w14:textId="59835637">
      <w:pPr>
        <w:spacing w:line="360" w:lineRule="auto"/>
        <w:ind w:left="720" w:hanging="720"/>
        <w:pPrChange w:id="8" w:author="Author">
          <w:pPr/>
        </w:pPrChange>
        <w:rPr>
          <w:ins w:id="9" w:author="Author"/>
        </w:rPr>
      </w:pPr>
      <w:ins w:id="10" w:author="Author">
        <w:r>
          <w:t xml:space="preserve">40.2 OATT </w:t>
        </w:r>
      </w:ins>
      <w:ins w:id="11" w:author="Author">
        <w:r>
          <w:t>Att</w:t>
        </w:r>
      </w:ins>
      <w:ins w:id="12" w:author="Author">
        <w:r>
          <w:t xml:space="preserve"> HH Effective Date, Scope, and Application of Standard Interconnection Procedures</w:t>
        </w:r>
      </w:ins>
    </w:p>
    <w:p w:rsidR="00903F1B" w14:paraId="2EE7BD6A" w14:textId="4E42B5C1">
      <w:pPr>
        <w:spacing w:line="360" w:lineRule="auto"/>
        <w:pPrChange w:id="13" w:author="Author">
          <w:pPr/>
        </w:pPrChange>
        <w:rPr>
          <w:ins w:id="14" w:author="Author"/>
        </w:rPr>
      </w:pPr>
      <w:ins w:id="15" w:author="Author">
        <w:r>
          <w:t xml:space="preserve">40.3 OATT </w:t>
        </w:r>
      </w:ins>
      <w:ins w:id="16" w:author="Author">
        <w:r>
          <w:t>Att</w:t>
        </w:r>
      </w:ins>
      <w:ins w:id="17" w:author="Author">
        <w:r>
          <w:t xml:space="preserve"> HH</w:t>
        </w:r>
      </w:ins>
      <w:ins w:id="18" w:author="Author">
        <w:r w:rsidRPr="00903F1B">
          <w:rPr>
            <w:b/>
            <w:bCs/>
            <w:color w:val="000000"/>
          </w:rPr>
          <w:t xml:space="preserve"> </w:t>
        </w:r>
      </w:ins>
      <w:ins w:id="19" w:author="Author">
        <w:r w:rsidRPr="00781BF9">
          <w:rPr>
            <w:b w:val="0"/>
            <w:bCs w:val="0"/>
            <w:rPrChange w:id="20" w:author="Author">
              <w:rPr>
                <w:b/>
                <w:bCs/>
              </w:rPr>
            </w:rPrChange>
          </w:rPr>
          <w:t>Transition Procedures</w:t>
        </w:r>
      </w:ins>
    </w:p>
    <w:p w:rsidR="00903F1B" w14:paraId="582C0866" w14:textId="228D90A1">
      <w:pPr>
        <w:spacing w:line="360" w:lineRule="auto"/>
        <w:ind w:left="720" w:hanging="720"/>
        <w:pPrChange w:id="21" w:author="Author">
          <w:pPr/>
        </w:pPrChange>
        <w:rPr>
          <w:ins w:id="22" w:author="Author"/>
        </w:rPr>
      </w:pPr>
      <w:ins w:id="23" w:author="Author">
        <w:r>
          <w:t xml:space="preserve">40. 4 OATT </w:t>
        </w:r>
      </w:ins>
      <w:ins w:id="24" w:author="Author">
        <w:r>
          <w:t>Att</w:t>
        </w:r>
      </w:ins>
      <w:ins w:id="25" w:author="Author">
        <w:r>
          <w:t xml:space="preserve"> HH</w:t>
        </w:r>
      </w:ins>
      <w:ins w:id="26" w:author="Author">
        <w:r w:rsidRPr="00903F1B">
          <w:t xml:space="preserve"> Pre-Application Interconnection Information Available to Prospective Interconnection Customers</w:t>
        </w:r>
      </w:ins>
    </w:p>
    <w:p w:rsidR="00903F1B" w14:paraId="18EAC995" w14:textId="751B4432">
      <w:pPr>
        <w:spacing w:line="360" w:lineRule="auto"/>
        <w:ind w:left="720" w:hanging="720"/>
        <w:pPrChange w:id="27" w:author="Author">
          <w:pPr/>
        </w:pPrChange>
        <w:rPr>
          <w:ins w:id="28" w:author="Author"/>
        </w:rPr>
      </w:pPr>
      <w:ins w:id="29" w:author="Author">
        <w:r>
          <w:t xml:space="preserve">40.5 OATT </w:t>
        </w:r>
      </w:ins>
      <w:ins w:id="30" w:author="Author">
        <w:r>
          <w:t>Att</w:t>
        </w:r>
      </w:ins>
      <w:ins w:id="31" w:author="Author">
        <w:r>
          <w:t xml:space="preserve"> HH</w:t>
        </w:r>
      </w:ins>
      <w:ins w:id="32" w:author="Author">
        <w:r w:rsidRPr="00903F1B">
          <w:t xml:space="preserve"> Cluster Study Process Start Date/Application Window/ Interconnection Requests/ Interconnection Service Options</w:t>
        </w:r>
      </w:ins>
    </w:p>
    <w:p w:rsidR="00903F1B" w14:paraId="277C9A2A" w14:textId="7A817E4F">
      <w:pPr>
        <w:spacing w:line="360" w:lineRule="auto"/>
        <w:pPrChange w:id="33" w:author="Author">
          <w:pPr/>
        </w:pPrChange>
        <w:rPr>
          <w:ins w:id="34" w:author="Author"/>
        </w:rPr>
      </w:pPr>
      <w:ins w:id="35" w:author="Author">
        <w:r>
          <w:t xml:space="preserve">40.6 OATT </w:t>
        </w:r>
      </w:ins>
      <w:ins w:id="36" w:author="Author">
        <w:r>
          <w:t>Att</w:t>
        </w:r>
      </w:ins>
      <w:ins w:id="37" w:author="Author">
        <w:r>
          <w:t xml:space="preserve"> HH</w:t>
        </w:r>
      </w:ins>
      <w:ins w:id="38" w:author="Author">
        <w:r w:rsidRPr="00903F1B">
          <w:t xml:space="preserve"> Queue Position/ Modification/ Withdrawal/ Withdrawal Penalties</w:t>
        </w:r>
      </w:ins>
    </w:p>
    <w:p w:rsidR="00903F1B" w14:paraId="07351A94" w14:textId="3A810B95">
      <w:pPr>
        <w:spacing w:line="360" w:lineRule="auto"/>
        <w:pPrChange w:id="39" w:author="Author">
          <w:pPr/>
        </w:pPrChange>
        <w:rPr>
          <w:ins w:id="40" w:author="Author"/>
        </w:rPr>
      </w:pPr>
      <w:ins w:id="41" w:author="Author">
        <w:r>
          <w:t xml:space="preserve">40.7 OATT </w:t>
        </w:r>
      </w:ins>
      <w:ins w:id="42" w:author="Author">
        <w:r>
          <w:t>Att</w:t>
        </w:r>
      </w:ins>
      <w:ins w:id="43" w:author="Author">
        <w:r>
          <w:t xml:space="preserve"> HH</w:t>
        </w:r>
      </w:ins>
      <w:ins w:id="44" w:author="Author">
        <w:r w:rsidRPr="00903F1B">
          <w:t xml:space="preserve"> Customer Engagement Window/ Phase 1 Entry Decision Period</w:t>
        </w:r>
      </w:ins>
    </w:p>
    <w:p w:rsidR="00903F1B" w14:paraId="3B6F7AC3" w14:textId="3618079E">
      <w:pPr>
        <w:spacing w:line="360" w:lineRule="auto"/>
        <w:pPrChange w:id="45" w:author="Author">
          <w:pPr/>
        </w:pPrChange>
        <w:rPr>
          <w:ins w:id="46" w:author="Author"/>
        </w:rPr>
      </w:pPr>
      <w:ins w:id="47" w:author="Author">
        <w:r>
          <w:t xml:space="preserve">40.8 OATT </w:t>
        </w:r>
      </w:ins>
      <w:ins w:id="48" w:author="Author">
        <w:r>
          <w:t>Att</w:t>
        </w:r>
      </w:ins>
      <w:ins w:id="49" w:author="Author">
        <w:r>
          <w:t xml:space="preserve"> HH</w:t>
        </w:r>
      </w:ins>
      <w:ins w:id="50" w:author="Author">
        <w:r w:rsidRPr="00903F1B">
          <w:t xml:space="preserve"> Affected Systems</w:t>
        </w:r>
      </w:ins>
    </w:p>
    <w:p w:rsidR="00903F1B" w14:paraId="33A743DB" w14:textId="72E1E3A4">
      <w:pPr>
        <w:spacing w:line="360" w:lineRule="auto"/>
        <w:ind w:left="720" w:hanging="720"/>
        <w:pPrChange w:id="51" w:author="Author">
          <w:pPr/>
        </w:pPrChange>
        <w:rPr>
          <w:ins w:id="52" w:author="Author"/>
        </w:rPr>
      </w:pPr>
      <w:ins w:id="53" w:author="Author">
        <w:r>
          <w:t xml:space="preserve">40.9 OATT </w:t>
        </w:r>
      </w:ins>
      <w:ins w:id="54" w:author="Author">
        <w:r>
          <w:t>Att</w:t>
        </w:r>
      </w:ins>
      <w:ins w:id="55" w:author="Author">
        <w:r>
          <w:t xml:space="preserve"> HH</w:t>
        </w:r>
      </w:ins>
      <w:ins w:id="56" w:author="Author">
        <w:r w:rsidRPr="00903F1B">
          <w:t xml:space="preserve"> Cluster Study Overview/ NYISO Minimum Interconnection Standard/ NYISO Deliverability Interconnection Standard/ Cluster Study Cost Allocation Rules Overview</w:t>
        </w:r>
      </w:ins>
    </w:p>
    <w:p w:rsidR="00903F1B" w14:paraId="5679E910" w14:textId="1F44ADE4">
      <w:pPr>
        <w:spacing w:line="360" w:lineRule="auto"/>
        <w:ind w:left="720" w:hanging="720"/>
        <w:pPrChange w:id="57" w:author="Author">
          <w:pPr/>
        </w:pPrChange>
        <w:rPr>
          <w:ins w:id="58" w:author="Author"/>
        </w:rPr>
      </w:pPr>
      <w:ins w:id="59" w:author="Author">
        <w:r>
          <w:t xml:space="preserve">40.10 OATT </w:t>
        </w:r>
      </w:ins>
      <w:ins w:id="60" w:author="Author">
        <w:r>
          <w:t>Att</w:t>
        </w:r>
      </w:ins>
      <w:ins w:id="61" w:author="Author">
        <w:r>
          <w:t xml:space="preserve"> HH</w:t>
        </w:r>
      </w:ins>
      <w:ins w:id="62" w:author="Author">
        <w:r w:rsidR="0034527C">
          <w:t xml:space="preserve"> </w:t>
        </w:r>
      </w:ins>
      <w:ins w:id="63" w:author="Author">
        <w:r w:rsidRPr="0034527C" w:rsidR="0034527C">
          <w:t>Phase 1 Study Process, Development of System Models, and Phase 2 Entry Decision Period</w:t>
        </w:r>
      </w:ins>
    </w:p>
    <w:p w:rsidR="00903F1B" w14:paraId="70C3049C" w14:textId="66317261">
      <w:pPr>
        <w:spacing w:line="360" w:lineRule="auto"/>
        <w:pPrChange w:id="64" w:author="Author">
          <w:pPr/>
        </w:pPrChange>
        <w:rPr>
          <w:ins w:id="65" w:author="Author"/>
        </w:rPr>
      </w:pPr>
      <w:ins w:id="66" w:author="Author">
        <w:r>
          <w:t xml:space="preserve">40.11 OATT </w:t>
        </w:r>
      </w:ins>
      <w:ins w:id="67" w:author="Author">
        <w:r>
          <w:t>Att</w:t>
        </w:r>
      </w:ins>
      <w:ins w:id="68" w:author="Author">
        <w:r>
          <w:t xml:space="preserve"> HH</w:t>
        </w:r>
      </w:ins>
      <w:ins w:id="69" w:author="Author">
        <w:r w:rsidRPr="0034527C" w:rsidR="0034527C">
          <w:t xml:space="preserve"> Phase 2 Study</w:t>
        </w:r>
      </w:ins>
    </w:p>
    <w:p w:rsidR="00903F1B" w14:paraId="7396E35E" w14:textId="2C72CF82">
      <w:pPr>
        <w:spacing w:line="360" w:lineRule="auto"/>
        <w:pPrChange w:id="70" w:author="Author">
          <w:pPr/>
        </w:pPrChange>
        <w:rPr>
          <w:ins w:id="71" w:author="Author"/>
        </w:rPr>
      </w:pPr>
      <w:ins w:id="72" w:author="Author">
        <w:r>
          <w:t xml:space="preserve">40.12 OATT </w:t>
        </w:r>
      </w:ins>
      <w:ins w:id="73" w:author="Author">
        <w:r>
          <w:t>Att</w:t>
        </w:r>
      </w:ins>
      <w:ins w:id="74" w:author="Author">
        <w:r>
          <w:t xml:space="preserve"> HH</w:t>
        </w:r>
      </w:ins>
      <w:ins w:id="75" w:author="Author">
        <w:r w:rsidRPr="0034527C" w:rsidR="0034527C">
          <w:t xml:space="preserve"> Cluster Baseline Assessment and Cluster Project Assessment</w:t>
        </w:r>
      </w:ins>
    </w:p>
    <w:p w:rsidR="00903F1B" w14:paraId="4961080A" w14:textId="6393DBC9">
      <w:pPr>
        <w:spacing w:line="360" w:lineRule="auto"/>
        <w:pPrChange w:id="76" w:author="Author">
          <w:pPr/>
        </w:pPrChange>
        <w:rPr>
          <w:ins w:id="77" w:author="Author"/>
        </w:rPr>
      </w:pPr>
      <w:ins w:id="78" w:author="Author">
        <w:r>
          <w:t xml:space="preserve">40.13 OATT </w:t>
        </w:r>
      </w:ins>
      <w:ins w:id="79" w:author="Author">
        <w:r>
          <w:t>Att</w:t>
        </w:r>
      </w:ins>
      <w:ins w:id="80" w:author="Author">
        <w:r>
          <w:t xml:space="preserve"> HH</w:t>
        </w:r>
      </w:ins>
      <w:ins w:id="81" w:author="Author">
        <w:r w:rsidRPr="0034527C" w:rsidR="0034527C">
          <w:t xml:space="preserve"> Deliverability Studies and Cost Allocation Methodology for CRIS</w:t>
        </w:r>
      </w:ins>
    </w:p>
    <w:p w:rsidR="00903F1B" w14:paraId="4BC71B0D" w14:textId="0FF05F73">
      <w:pPr>
        <w:spacing w:line="360" w:lineRule="auto"/>
        <w:pPrChange w:id="82" w:author="Author">
          <w:pPr/>
        </w:pPrChange>
        <w:rPr>
          <w:ins w:id="83" w:author="Author"/>
        </w:rPr>
      </w:pPr>
      <w:ins w:id="84" w:author="Author">
        <w:r>
          <w:t xml:space="preserve">40.14 OATT </w:t>
        </w:r>
      </w:ins>
      <w:ins w:id="85" w:author="Author">
        <w:r>
          <w:t>Att</w:t>
        </w:r>
      </w:ins>
      <w:ins w:id="86" w:author="Author">
        <w:r>
          <w:t xml:space="preserve"> HH</w:t>
        </w:r>
      </w:ins>
      <w:ins w:id="87" w:author="Author">
        <w:r w:rsidRPr="0034527C" w:rsidR="0034527C">
          <w:t xml:space="preserve"> Additional SDU Studies</w:t>
        </w:r>
      </w:ins>
    </w:p>
    <w:p w:rsidR="00903F1B" w14:paraId="0042DB8E" w14:textId="4079C606">
      <w:pPr>
        <w:spacing w:line="360" w:lineRule="auto"/>
        <w:pPrChange w:id="88" w:author="Author">
          <w:pPr/>
        </w:pPrChange>
        <w:rPr>
          <w:ins w:id="89" w:author="Author"/>
        </w:rPr>
      </w:pPr>
      <w:ins w:id="90" w:author="Author">
        <w:r>
          <w:t xml:space="preserve">40.15 OATT </w:t>
        </w:r>
      </w:ins>
      <w:ins w:id="91" w:author="Author">
        <w:r>
          <w:t>Att</w:t>
        </w:r>
      </w:ins>
      <w:ins w:id="92" w:author="Author">
        <w:r>
          <w:t xml:space="preserve"> HH</w:t>
        </w:r>
      </w:ins>
      <w:ins w:id="93" w:author="Author">
        <w:r w:rsidRPr="0034527C" w:rsidR="0034527C">
          <w:t xml:space="preserve"> Final Decision Period / Additional SDU Study Decision Period</w:t>
        </w:r>
      </w:ins>
    </w:p>
    <w:p w:rsidR="00903F1B" w14:paraId="4DF9ABB5" w14:textId="777660E0">
      <w:pPr>
        <w:spacing w:line="360" w:lineRule="auto"/>
        <w:pPrChange w:id="94" w:author="Author">
          <w:pPr/>
        </w:pPrChange>
        <w:rPr>
          <w:ins w:id="95" w:author="Author"/>
        </w:rPr>
      </w:pPr>
      <w:ins w:id="96" w:author="Author">
        <w:r>
          <w:t xml:space="preserve">40.16 OATT </w:t>
        </w:r>
      </w:ins>
      <w:ins w:id="97" w:author="Author">
        <w:r>
          <w:t>Att</w:t>
        </w:r>
      </w:ins>
      <w:ins w:id="98" w:author="Author">
        <w:r>
          <w:t xml:space="preserve"> HH</w:t>
        </w:r>
      </w:ins>
      <w:ins w:id="99" w:author="Author">
        <w:r w:rsidRPr="0034527C" w:rsidR="0034527C">
          <w:t xml:space="preserve"> Forfeiture of Security/ Future Cost Responsibility</w:t>
        </w:r>
      </w:ins>
    </w:p>
    <w:p w:rsidR="00903F1B" w14:paraId="38F875A3" w14:textId="10AFFADC">
      <w:pPr>
        <w:spacing w:line="360" w:lineRule="auto"/>
        <w:pPrChange w:id="100" w:author="Author">
          <w:pPr/>
        </w:pPrChange>
        <w:rPr>
          <w:ins w:id="101" w:author="Author"/>
        </w:rPr>
      </w:pPr>
      <w:ins w:id="102" w:author="Author">
        <w:r>
          <w:t xml:space="preserve">40.17 OATT </w:t>
        </w:r>
      </w:ins>
      <w:ins w:id="103" w:author="Author">
        <w:r>
          <w:t>Att</w:t>
        </w:r>
      </w:ins>
      <w:ins w:id="104" w:author="Author">
        <w:r>
          <w:t xml:space="preserve"> HH</w:t>
        </w:r>
      </w:ins>
      <w:ins w:id="105" w:author="Author">
        <w:r w:rsidRPr="0034527C" w:rsidR="0034527C">
          <w:t xml:space="preserve"> Headroom</w:t>
        </w:r>
      </w:ins>
    </w:p>
    <w:p w:rsidR="00903F1B" w14:paraId="6A506379" w14:textId="05EA8055">
      <w:pPr>
        <w:spacing w:line="360" w:lineRule="auto"/>
        <w:pPrChange w:id="106" w:author="Author">
          <w:pPr/>
        </w:pPrChange>
        <w:rPr>
          <w:ins w:id="107" w:author="Author"/>
        </w:rPr>
      </w:pPr>
      <w:ins w:id="108" w:author="Author">
        <w:r>
          <w:t xml:space="preserve">40.18 OATT </w:t>
        </w:r>
      </w:ins>
      <w:ins w:id="109" w:author="Author">
        <w:r>
          <w:t>Att</w:t>
        </w:r>
      </w:ins>
      <w:ins w:id="110" w:author="Author">
        <w:r>
          <w:t xml:space="preserve"> HH</w:t>
        </w:r>
      </w:ins>
      <w:ins w:id="111" w:author="Author">
        <w:r w:rsidRPr="0034527C" w:rsidR="0034527C">
          <w:t xml:space="preserve"> CRIS Retention, Expiration, Transfer and External CRIS</w:t>
        </w:r>
      </w:ins>
    </w:p>
    <w:p w:rsidR="00903F1B" w14:paraId="3E65AEB9" w14:textId="5C16D161">
      <w:pPr>
        <w:spacing w:line="360" w:lineRule="auto"/>
        <w:pPrChange w:id="112" w:author="Author">
          <w:pPr/>
        </w:pPrChange>
        <w:rPr>
          <w:ins w:id="113" w:author="Author"/>
        </w:rPr>
      </w:pPr>
      <w:ins w:id="114" w:author="Author">
        <w:r>
          <w:t xml:space="preserve">40.19 OATT </w:t>
        </w:r>
      </w:ins>
      <w:ins w:id="115" w:author="Author">
        <w:r>
          <w:t>Att</w:t>
        </w:r>
      </w:ins>
      <w:ins w:id="116" w:author="Author">
        <w:r>
          <w:t xml:space="preserve"> HH</w:t>
        </w:r>
      </w:ins>
      <w:ins w:id="117" w:author="Author">
        <w:r w:rsidRPr="0034527C" w:rsidR="0034527C">
          <w:t xml:space="preserve"> Expedited Deliverability Study Procedures</w:t>
        </w:r>
      </w:ins>
    </w:p>
    <w:p w:rsidR="00903F1B" w14:paraId="64661222" w14:textId="2CC9893D">
      <w:pPr>
        <w:spacing w:line="360" w:lineRule="auto"/>
        <w:pPrChange w:id="118" w:author="Author">
          <w:pPr/>
        </w:pPrChange>
        <w:rPr>
          <w:ins w:id="119" w:author="Author"/>
        </w:rPr>
      </w:pPr>
      <w:ins w:id="120" w:author="Author">
        <w:r>
          <w:t xml:space="preserve">40.20 OATT </w:t>
        </w:r>
      </w:ins>
      <w:ins w:id="121" w:author="Author">
        <w:r>
          <w:t>Att</w:t>
        </w:r>
      </w:ins>
      <w:ins w:id="122" w:author="Author">
        <w:r>
          <w:t xml:space="preserve"> HH</w:t>
        </w:r>
      </w:ins>
      <w:ins w:id="123" w:author="Author">
        <w:r w:rsidRPr="0034527C" w:rsidR="0034527C">
          <w:t xml:space="preserve"> Engineering &amp; Procurement (“E&amp;P”) Agreement</w:t>
        </w:r>
      </w:ins>
    </w:p>
    <w:p w:rsidR="00903F1B" w14:paraId="35D43F13" w14:textId="0AACA13F">
      <w:pPr>
        <w:spacing w:line="360" w:lineRule="auto"/>
        <w:ind w:left="720" w:hanging="720"/>
        <w:pPrChange w:id="124" w:author="Author">
          <w:pPr/>
        </w:pPrChange>
        <w:rPr>
          <w:ins w:id="125" w:author="Author"/>
        </w:rPr>
      </w:pPr>
      <w:ins w:id="126" w:author="Author">
        <w:r>
          <w:t xml:space="preserve">40.21 OATT </w:t>
        </w:r>
      </w:ins>
      <w:ins w:id="127" w:author="Author">
        <w:r>
          <w:t>Att</w:t>
        </w:r>
      </w:ins>
      <w:ins w:id="128" w:author="Author">
        <w:r>
          <w:t xml:space="preserve"> HH</w:t>
        </w:r>
      </w:ins>
      <w:ins w:id="129" w:author="Author">
        <w:r w:rsidRPr="0034527C" w:rsidR="0034527C">
          <w:t xml:space="preserve"> Standard Interconnection Agreement (IA)/ Standard Upgrade Construction Agreement/ Standard Multiparty Upgrade Construction Agreement</w:t>
        </w:r>
      </w:ins>
    </w:p>
    <w:p w:rsidR="00903F1B" w14:paraId="69D5BC1D" w14:textId="42A8AF62">
      <w:pPr>
        <w:spacing w:line="360" w:lineRule="auto"/>
        <w:ind w:left="720" w:hanging="720"/>
        <w:pPrChange w:id="130" w:author="Author">
          <w:pPr/>
        </w:pPrChange>
        <w:rPr>
          <w:ins w:id="131" w:author="Author"/>
        </w:rPr>
      </w:pPr>
      <w:ins w:id="132" w:author="Author">
        <w:r>
          <w:t xml:space="preserve">40.22 OATT </w:t>
        </w:r>
      </w:ins>
      <w:ins w:id="133" w:author="Author">
        <w:r>
          <w:t>Att</w:t>
        </w:r>
      </w:ins>
      <w:ins w:id="134" w:author="Author">
        <w:r>
          <w:t xml:space="preserve"> HH</w:t>
        </w:r>
      </w:ins>
      <w:ins w:id="135" w:author="Author">
        <w:r w:rsidRPr="0034527C" w:rsidR="0034527C">
          <w:t xml:space="preserve"> Construction of Connecting Transmission Owner’s Attachment Facilities, System Upgrade Facilities, and System Deliverability Upgrades</w:t>
        </w:r>
      </w:ins>
    </w:p>
    <w:p w:rsidR="00903F1B" w14:paraId="50ADF10F" w14:textId="19916684">
      <w:pPr>
        <w:spacing w:line="360" w:lineRule="auto"/>
        <w:pPrChange w:id="136" w:author="Author">
          <w:pPr/>
        </w:pPrChange>
        <w:rPr>
          <w:ins w:id="137" w:author="Author"/>
        </w:rPr>
      </w:pPr>
      <w:ins w:id="138" w:author="Author">
        <w:r>
          <w:t xml:space="preserve">40.23 OATT </w:t>
        </w:r>
      </w:ins>
      <w:ins w:id="139" w:author="Author">
        <w:r>
          <w:t>Att</w:t>
        </w:r>
      </w:ins>
      <w:ins w:id="140" w:author="Author">
        <w:r>
          <w:t xml:space="preserve"> HH</w:t>
        </w:r>
      </w:ins>
      <w:ins w:id="141" w:author="Author">
        <w:r w:rsidRPr="0034527C" w:rsidR="0034527C">
          <w:t xml:space="preserve"> Fast Track Process</w:t>
        </w:r>
      </w:ins>
    </w:p>
    <w:p w:rsidR="00903F1B" w14:paraId="4E968491" w14:textId="47F6EDF0">
      <w:pPr>
        <w:spacing w:line="360" w:lineRule="auto"/>
        <w:pPrChange w:id="142" w:author="Author">
          <w:pPr/>
        </w:pPrChange>
        <w:rPr>
          <w:ins w:id="143" w:author="Author"/>
        </w:rPr>
      </w:pPr>
      <w:ins w:id="144" w:author="Author">
        <w:r>
          <w:t xml:space="preserve">40.24 OATT </w:t>
        </w:r>
      </w:ins>
      <w:ins w:id="145" w:author="Author">
        <w:r>
          <w:t>Att</w:t>
        </w:r>
      </w:ins>
      <w:ins w:id="146" w:author="Author">
        <w:r>
          <w:t xml:space="preserve"> HH</w:t>
        </w:r>
      </w:ins>
      <w:ins w:id="147" w:author="Author">
        <w:r w:rsidRPr="0034527C" w:rsidR="0034527C">
          <w:t xml:space="preserve"> Miscellaneous</w:t>
        </w:r>
      </w:ins>
    </w:p>
    <w:p w:rsidR="00903F1B" w14:paraId="21E472F5" w14:textId="3E4ABEEF">
      <w:pPr>
        <w:spacing w:line="360" w:lineRule="auto"/>
        <w:pPrChange w:id="148" w:author="Author">
          <w:pPr/>
        </w:pPrChange>
        <w:rPr>
          <w:ins w:id="149" w:author="Author"/>
        </w:rPr>
      </w:pPr>
      <w:ins w:id="150" w:author="Author">
        <w:r>
          <w:t xml:space="preserve">40.25 OATT </w:t>
        </w:r>
      </w:ins>
      <w:ins w:id="151" w:author="Author">
        <w:r>
          <w:t>Att</w:t>
        </w:r>
      </w:ins>
      <w:ins w:id="152" w:author="Author">
        <w:r>
          <w:t xml:space="preserve"> HH</w:t>
        </w:r>
      </w:ins>
      <w:ins w:id="153" w:author="Author">
        <w:r w:rsidRPr="0034527C" w:rsidR="0034527C">
          <w:t xml:space="preserve"> Appendices to Attachment HH</w:t>
        </w:r>
      </w:ins>
    </w:p>
    <w:p w:rsidR="00903F1B" w14:paraId="320A699F" w14:textId="378F2F32">
      <w:pPr>
        <w:spacing w:line="360" w:lineRule="auto"/>
        <w:ind w:left="720"/>
        <w:pPrChange w:id="154" w:author="Author">
          <w:pPr/>
        </w:pPrChange>
        <w:rPr>
          <w:ins w:id="155" w:author="Author"/>
        </w:rPr>
      </w:pPr>
      <w:ins w:id="156" w:author="Author">
        <w:r>
          <w:t xml:space="preserve">40.25.1 OATT </w:t>
        </w:r>
      </w:ins>
      <w:ins w:id="157" w:author="Author">
        <w:r>
          <w:t>Att</w:t>
        </w:r>
      </w:ins>
      <w:ins w:id="158" w:author="Author">
        <w:r>
          <w:t xml:space="preserve"> HH</w:t>
        </w:r>
      </w:ins>
      <w:ins w:id="159" w:author="Author">
        <w:r w:rsidRPr="0034527C" w:rsidR="0034527C">
          <w:t xml:space="preserve"> </w:t>
        </w:r>
      </w:ins>
      <w:ins w:id="160" w:author="Author">
        <w:r w:rsidR="0034527C">
          <w:t>Appendix 1 to Attachment HH</w:t>
        </w:r>
      </w:ins>
      <w:ins w:id="161" w:author="Author">
        <w:r w:rsidR="00C4659E">
          <w:t xml:space="preserve"> Interconnection Request</w:t>
        </w:r>
      </w:ins>
    </w:p>
    <w:p w:rsidR="00903F1B" w14:paraId="59F50DD8" w14:textId="5D9E68CA">
      <w:pPr>
        <w:spacing w:line="360" w:lineRule="auto"/>
        <w:ind w:left="720"/>
        <w:pPrChange w:id="162" w:author="Author">
          <w:pPr/>
        </w:pPrChange>
        <w:rPr>
          <w:ins w:id="163" w:author="Author"/>
        </w:rPr>
      </w:pPr>
      <w:ins w:id="164" w:author="Author">
        <w:r>
          <w:t xml:space="preserve">40.25.2 OATT </w:t>
        </w:r>
      </w:ins>
      <w:ins w:id="165" w:author="Author">
        <w:r>
          <w:t>Att</w:t>
        </w:r>
      </w:ins>
      <w:ins w:id="166" w:author="Author">
        <w:r>
          <w:t xml:space="preserve"> HH</w:t>
        </w:r>
      </w:ins>
      <w:ins w:id="167" w:author="Author">
        <w:r w:rsidRPr="0034527C" w:rsidR="0034527C">
          <w:t xml:space="preserve"> </w:t>
        </w:r>
      </w:ins>
      <w:ins w:id="168" w:author="Author">
        <w:r w:rsidR="0034527C">
          <w:t>Appendix 2 to Attachment HH</w:t>
        </w:r>
      </w:ins>
      <w:ins w:id="169" w:author="Author">
        <w:r w:rsidR="00C4659E">
          <w:t xml:space="preserve"> CRIS-Only Request</w:t>
        </w:r>
      </w:ins>
    </w:p>
    <w:p w:rsidR="00903F1B" w14:paraId="3AB16BFA" w14:textId="6024E1AF">
      <w:pPr>
        <w:spacing w:line="360" w:lineRule="auto"/>
        <w:ind w:left="720"/>
        <w:pPrChange w:id="170" w:author="Author">
          <w:pPr/>
        </w:pPrChange>
        <w:rPr>
          <w:ins w:id="171" w:author="Author"/>
        </w:rPr>
      </w:pPr>
      <w:ins w:id="172" w:author="Author">
        <w:r>
          <w:t xml:space="preserve">40.25.3 OATT </w:t>
        </w:r>
      </w:ins>
      <w:ins w:id="173" w:author="Author">
        <w:r>
          <w:t>Att</w:t>
        </w:r>
      </w:ins>
      <w:ins w:id="174" w:author="Author">
        <w:r>
          <w:t xml:space="preserve"> HH</w:t>
        </w:r>
      </w:ins>
      <w:ins w:id="175" w:author="Author">
        <w:r w:rsidRPr="0034527C" w:rsidR="0034527C">
          <w:t xml:space="preserve"> </w:t>
        </w:r>
      </w:ins>
      <w:ins w:id="176" w:author="Author">
        <w:r w:rsidR="0034527C">
          <w:t>Appendix 3 to Attachment HH</w:t>
        </w:r>
      </w:ins>
      <w:ins w:id="177" w:author="Author">
        <w:r w:rsidR="00C4659E">
          <w:t xml:space="preserve"> Cluster Study Agreement</w:t>
        </w:r>
      </w:ins>
    </w:p>
    <w:p w:rsidR="00903F1B" w14:paraId="538DDA82" w14:textId="04B79DFF">
      <w:pPr>
        <w:spacing w:line="360" w:lineRule="auto"/>
        <w:ind w:left="1440" w:hanging="720"/>
        <w:pPrChange w:id="178" w:author="Author">
          <w:pPr/>
        </w:pPrChange>
        <w:rPr>
          <w:ins w:id="179" w:author="Author"/>
        </w:rPr>
      </w:pPr>
      <w:ins w:id="180" w:author="Author">
        <w:r>
          <w:t>40.25.4</w:t>
        </w:r>
      </w:ins>
      <w:ins w:id="181" w:author="Author">
        <w:r w:rsidRPr="00903F1B">
          <w:t xml:space="preserve"> </w:t>
        </w:r>
      </w:ins>
      <w:ins w:id="182" w:author="Author">
        <w:r>
          <w:t xml:space="preserve">OATT </w:t>
        </w:r>
      </w:ins>
      <w:ins w:id="183" w:author="Author">
        <w:r>
          <w:t>Att</w:t>
        </w:r>
      </w:ins>
      <w:ins w:id="184" w:author="Author">
        <w:r>
          <w:t xml:space="preserve"> HH</w:t>
        </w:r>
      </w:ins>
      <w:ins w:id="185" w:author="Author">
        <w:r w:rsidRPr="0034527C" w:rsidR="0034527C">
          <w:t xml:space="preserve"> </w:t>
        </w:r>
      </w:ins>
      <w:ins w:id="186" w:author="Author">
        <w:r w:rsidR="0034527C">
          <w:t>Appendix 4 to Attachment HH</w:t>
        </w:r>
      </w:ins>
      <w:ins w:id="187" w:author="Author">
        <w:r w:rsidR="00C4659E">
          <w:t xml:space="preserve"> Pre-Application Request Form</w:t>
        </w:r>
      </w:ins>
    </w:p>
    <w:p w:rsidR="0034527C" w14:paraId="09F7DC58" w14:textId="0726EA6E">
      <w:pPr>
        <w:spacing w:line="360" w:lineRule="auto"/>
        <w:ind w:left="1440" w:hanging="720"/>
        <w:pPrChange w:id="188" w:author="Author">
          <w:pPr>
            <w:ind w:firstLine="720"/>
          </w:pPr>
        </w:pPrChange>
        <w:rPr>
          <w:ins w:id="189" w:author="Author"/>
        </w:rPr>
      </w:pPr>
      <w:ins w:id="190" w:author="Author">
        <w:r>
          <w:t>40.25.5</w:t>
        </w:r>
      </w:ins>
      <w:ins w:id="191" w:author="Author">
        <w:r w:rsidRPr="00903F1B">
          <w:t xml:space="preserve"> </w:t>
        </w:r>
      </w:ins>
      <w:ins w:id="192" w:author="Author">
        <w:r>
          <w:t xml:space="preserve">OATT </w:t>
        </w:r>
      </w:ins>
      <w:ins w:id="193" w:author="Author">
        <w:r>
          <w:t>Att</w:t>
        </w:r>
      </w:ins>
      <w:ins w:id="194" w:author="Author">
        <w:r>
          <w:t xml:space="preserve"> HH</w:t>
        </w:r>
      </w:ins>
      <w:ins w:id="195" w:author="Author">
        <w:r w:rsidRPr="0034527C">
          <w:t xml:space="preserve"> </w:t>
        </w:r>
      </w:ins>
      <w:ins w:id="196" w:author="Author">
        <w:r>
          <w:t xml:space="preserve">Appendix 5 to Attachment HH </w:t>
        </w:r>
      </w:ins>
      <w:ins w:id="197" w:author="Author">
        <w:r w:rsidR="00C4659E">
          <w:t>Facility Modification Request</w:t>
        </w:r>
      </w:ins>
    </w:p>
    <w:p w:rsidR="0034527C" w14:paraId="40C085DD" w14:textId="330BBA63">
      <w:pPr>
        <w:spacing w:line="360" w:lineRule="auto"/>
        <w:ind w:left="1440" w:hanging="720"/>
        <w:pPrChange w:id="198" w:author="Author">
          <w:pPr>
            <w:ind w:firstLine="720"/>
          </w:pPr>
        </w:pPrChange>
        <w:rPr>
          <w:ins w:id="199" w:author="Author"/>
        </w:rPr>
      </w:pPr>
      <w:ins w:id="200" w:author="Author">
        <w:r>
          <w:t>40.25.6</w:t>
        </w:r>
      </w:ins>
      <w:ins w:id="201" w:author="Author">
        <w:r w:rsidRPr="00903F1B">
          <w:t xml:space="preserve"> </w:t>
        </w:r>
      </w:ins>
      <w:ins w:id="202" w:author="Author">
        <w:r>
          <w:t xml:space="preserve">OATT </w:t>
        </w:r>
      </w:ins>
      <w:ins w:id="203" w:author="Author">
        <w:r>
          <w:t>Att</w:t>
        </w:r>
      </w:ins>
      <w:ins w:id="204" w:author="Author">
        <w:r>
          <w:t xml:space="preserve"> HH</w:t>
        </w:r>
      </w:ins>
      <w:ins w:id="205" w:author="Author">
        <w:r w:rsidRPr="0034527C">
          <w:t xml:space="preserve"> </w:t>
        </w:r>
      </w:ins>
      <w:ins w:id="206" w:author="Author">
        <w:r>
          <w:t xml:space="preserve">Appendix 6 to Attachment HH </w:t>
        </w:r>
      </w:ins>
      <w:ins w:id="207" w:author="Author">
        <w:r w:rsidR="00C4659E">
          <w:t>Two-Party Affected System Study Agreement</w:t>
        </w:r>
      </w:ins>
    </w:p>
    <w:p w:rsidR="00903F1B" w14:paraId="3829D9F9" w14:textId="10732B04">
      <w:pPr>
        <w:spacing w:line="360" w:lineRule="auto"/>
        <w:ind w:left="1440" w:hanging="720"/>
        <w:pPrChange w:id="208" w:author="Author">
          <w:pPr/>
        </w:pPrChange>
        <w:rPr>
          <w:ins w:id="209" w:author="Author"/>
        </w:rPr>
      </w:pPr>
      <w:ins w:id="210" w:author="Author">
        <w:r>
          <w:t>40.25.7</w:t>
        </w:r>
      </w:ins>
      <w:ins w:id="211" w:author="Author">
        <w:r w:rsidRPr="00903F1B">
          <w:t xml:space="preserve"> </w:t>
        </w:r>
      </w:ins>
      <w:ins w:id="212" w:author="Author">
        <w:r>
          <w:t xml:space="preserve">OATT </w:t>
        </w:r>
      </w:ins>
      <w:ins w:id="213" w:author="Author">
        <w:r>
          <w:t>Att</w:t>
        </w:r>
      </w:ins>
      <w:ins w:id="214" w:author="Author">
        <w:r>
          <w:t xml:space="preserve"> </w:t>
        </w:r>
      </w:ins>
      <w:ins w:id="215" w:author="Author">
        <w:r w:rsidR="0034527C">
          <w:t>HH Appendix 7 to Attachment HH</w:t>
        </w:r>
      </w:ins>
      <w:ins w:id="216" w:author="Author">
        <w:r w:rsidR="00C4659E">
          <w:t xml:space="preserve"> Mult</w:t>
        </w:r>
      </w:ins>
      <w:ins w:id="217" w:author="Author">
        <w:r w:rsidR="00342452">
          <w:t>i</w:t>
        </w:r>
      </w:ins>
      <w:ins w:id="218" w:author="Author">
        <w:r w:rsidR="00C4659E">
          <w:t>party Affected System Study Agreement</w:t>
        </w:r>
      </w:ins>
    </w:p>
    <w:p w:rsidR="00903F1B" w14:paraId="1A7B2CEB" w14:textId="4A278950">
      <w:pPr>
        <w:spacing w:line="360" w:lineRule="auto"/>
        <w:ind w:left="1440" w:hanging="720"/>
        <w:pPrChange w:id="219" w:author="Author">
          <w:pPr/>
        </w:pPrChange>
        <w:rPr>
          <w:ins w:id="220" w:author="Author"/>
        </w:rPr>
      </w:pPr>
      <w:ins w:id="221" w:author="Author">
        <w:r>
          <w:t>40.25.8</w:t>
        </w:r>
      </w:ins>
      <w:ins w:id="222" w:author="Author">
        <w:r w:rsidRPr="00903F1B">
          <w:t xml:space="preserve"> </w:t>
        </w:r>
      </w:ins>
      <w:ins w:id="223" w:author="Author">
        <w:r>
          <w:t xml:space="preserve">OATT </w:t>
        </w:r>
      </w:ins>
      <w:ins w:id="224" w:author="Author">
        <w:r>
          <w:t>Att</w:t>
        </w:r>
      </w:ins>
      <w:ins w:id="225" w:author="Author">
        <w:r>
          <w:t xml:space="preserve"> HH</w:t>
        </w:r>
      </w:ins>
      <w:ins w:id="226" w:author="Author">
        <w:r w:rsidRPr="0034527C" w:rsidR="0034527C">
          <w:t xml:space="preserve"> </w:t>
        </w:r>
      </w:ins>
      <w:ins w:id="227" w:author="Author">
        <w:r w:rsidR="0034527C">
          <w:t>Appendix 8 to Attachment HH</w:t>
        </w:r>
      </w:ins>
      <w:ins w:id="228" w:author="Author">
        <w:r w:rsidR="00C4659E">
          <w:t xml:space="preserve"> Expedited Deliverability Study Agreement</w:t>
        </w:r>
      </w:ins>
    </w:p>
    <w:p w:rsidR="00903F1B" w14:paraId="4D2A1EC1" w14:textId="4328B989">
      <w:pPr>
        <w:spacing w:line="360" w:lineRule="auto"/>
        <w:ind w:left="720"/>
        <w:pPrChange w:id="229" w:author="Author">
          <w:pPr/>
        </w:pPrChange>
        <w:rPr>
          <w:ins w:id="230" w:author="Author"/>
        </w:rPr>
      </w:pPr>
      <w:ins w:id="231" w:author="Author">
        <w:r>
          <w:t>40.25.9</w:t>
        </w:r>
      </w:ins>
      <w:ins w:id="232" w:author="Author">
        <w:r w:rsidRPr="00903F1B">
          <w:t xml:space="preserve"> </w:t>
        </w:r>
      </w:ins>
      <w:ins w:id="233" w:author="Author">
        <w:r>
          <w:t xml:space="preserve">OATT </w:t>
        </w:r>
      </w:ins>
      <w:ins w:id="234" w:author="Author">
        <w:r>
          <w:t>Att</w:t>
        </w:r>
      </w:ins>
      <w:ins w:id="235" w:author="Author">
        <w:r>
          <w:t xml:space="preserve"> HH</w:t>
        </w:r>
      </w:ins>
      <w:ins w:id="236" w:author="Author">
        <w:r w:rsidRPr="0034527C" w:rsidR="0034527C">
          <w:t xml:space="preserve"> </w:t>
        </w:r>
      </w:ins>
      <w:ins w:id="237" w:author="Author">
        <w:r w:rsidR="0034527C">
          <w:t>Appendix 9 to Attachment HH</w:t>
        </w:r>
      </w:ins>
      <w:ins w:id="238" w:author="Author">
        <w:r w:rsidRPr="0034527C" w:rsidR="0034527C">
          <w:t xml:space="preserve"> </w:t>
        </w:r>
      </w:ins>
      <w:ins w:id="239" w:author="Author">
        <w:r w:rsidR="00C4659E">
          <w:t>Allocation of Overage Cost</w:t>
        </w:r>
      </w:ins>
    </w:p>
    <w:p w:rsidR="00903F1B" w14:paraId="5A066318" w14:textId="4E304972">
      <w:pPr>
        <w:spacing w:line="360" w:lineRule="auto"/>
        <w:ind w:left="1440" w:hanging="720"/>
        <w:pPrChange w:id="240" w:author="Author">
          <w:pPr/>
        </w:pPrChange>
        <w:rPr>
          <w:ins w:id="241" w:author="Author"/>
        </w:rPr>
      </w:pPr>
      <w:ins w:id="242" w:author="Author">
        <w:r>
          <w:t>40.25.10</w:t>
        </w:r>
      </w:ins>
      <w:ins w:id="243" w:author="Author">
        <w:r w:rsidRPr="00903F1B">
          <w:t xml:space="preserve"> </w:t>
        </w:r>
      </w:ins>
      <w:ins w:id="244" w:author="Author">
        <w:r>
          <w:t xml:space="preserve">OATT </w:t>
        </w:r>
      </w:ins>
      <w:ins w:id="245" w:author="Author">
        <w:r>
          <w:t>Att</w:t>
        </w:r>
      </w:ins>
      <w:ins w:id="246" w:author="Author">
        <w:r>
          <w:t xml:space="preserve"> HH</w:t>
        </w:r>
      </w:ins>
      <w:ins w:id="247" w:author="Author">
        <w:r w:rsidRPr="0034527C" w:rsidR="0034527C">
          <w:t xml:space="preserve"> </w:t>
        </w:r>
      </w:ins>
      <w:ins w:id="248" w:author="Author">
        <w:r w:rsidR="0034527C">
          <w:t>Appendix 10 to Attachment HH</w:t>
        </w:r>
      </w:ins>
      <w:ins w:id="249" w:author="Author">
        <w:r w:rsidR="00C4659E">
          <w:t xml:space="preserve"> Certification Codes and Standards</w:t>
        </w:r>
      </w:ins>
    </w:p>
    <w:p w:rsidR="00903F1B" w14:paraId="4297C18B" w14:textId="1A8AA052">
      <w:pPr>
        <w:spacing w:line="360" w:lineRule="auto"/>
        <w:ind w:left="1440" w:hanging="720"/>
        <w:pPrChange w:id="250" w:author="Author">
          <w:pPr/>
        </w:pPrChange>
        <w:rPr>
          <w:ins w:id="251" w:author="Author"/>
        </w:rPr>
      </w:pPr>
      <w:ins w:id="252" w:author="Author">
        <w:r>
          <w:t>40.25.11</w:t>
        </w:r>
      </w:ins>
      <w:ins w:id="253" w:author="Author">
        <w:r w:rsidRPr="00903F1B">
          <w:t xml:space="preserve"> </w:t>
        </w:r>
      </w:ins>
      <w:ins w:id="254" w:author="Author">
        <w:r>
          <w:t xml:space="preserve">OATT </w:t>
        </w:r>
      </w:ins>
      <w:ins w:id="255" w:author="Author">
        <w:r>
          <w:t>Att</w:t>
        </w:r>
      </w:ins>
      <w:ins w:id="256" w:author="Author">
        <w:r>
          <w:t xml:space="preserve"> HH</w:t>
        </w:r>
      </w:ins>
      <w:ins w:id="257" w:author="Author">
        <w:r w:rsidRPr="0034527C" w:rsidR="0034527C">
          <w:t xml:space="preserve"> </w:t>
        </w:r>
      </w:ins>
      <w:ins w:id="258" w:author="Author">
        <w:r w:rsidR="0034527C">
          <w:t>Appendix 11 to Attachment HH</w:t>
        </w:r>
      </w:ins>
      <w:ins w:id="259" w:author="Author">
        <w:r w:rsidR="00C4659E">
          <w:t xml:space="preserve"> Certification of Equipment Packages for Generating Facilities</w:t>
        </w:r>
      </w:ins>
    </w:p>
    <w:p w:rsidR="00903F1B" w14:paraId="1FA8A1D1" w14:textId="667EEC42">
      <w:pPr>
        <w:spacing w:line="360" w:lineRule="auto"/>
        <w:ind w:left="1440" w:hanging="720"/>
        <w:pPrChange w:id="260" w:author="Author">
          <w:pPr/>
        </w:pPrChange>
        <w:rPr>
          <w:ins w:id="261" w:author="Author"/>
        </w:rPr>
      </w:pPr>
      <w:ins w:id="262" w:author="Author">
        <w:r>
          <w:t>40.25.12</w:t>
        </w:r>
      </w:ins>
      <w:ins w:id="263" w:author="Author">
        <w:r w:rsidRPr="00903F1B">
          <w:t xml:space="preserve"> </w:t>
        </w:r>
      </w:ins>
      <w:ins w:id="264" w:author="Author">
        <w:r>
          <w:t xml:space="preserve">OATT </w:t>
        </w:r>
      </w:ins>
      <w:ins w:id="265" w:author="Author">
        <w:r>
          <w:t>Att</w:t>
        </w:r>
      </w:ins>
      <w:ins w:id="266" w:author="Author">
        <w:r>
          <w:t xml:space="preserve"> HH</w:t>
        </w:r>
      </w:ins>
      <w:ins w:id="267" w:author="Author">
        <w:r w:rsidRPr="0034527C" w:rsidR="0034527C">
          <w:t xml:space="preserve"> </w:t>
        </w:r>
      </w:ins>
      <w:ins w:id="268" w:author="Author">
        <w:r w:rsidR="0034527C">
          <w:t>Appendix 12 to Attachment HH</w:t>
        </w:r>
      </w:ins>
      <w:ins w:id="269" w:author="Author">
        <w:r w:rsidR="00C4659E">
          <w:t xml:space="preserve"> Application, Procedures, and Terms and Conditions for Interconnection a Certified Inverter-Based Generating Facility No Larger than 10 KW (“10 KW Inverter Process”)</w:t>
        </w:r>
      </w:ins>
    </w:p>
    <w:p w:rsidR="00903F1B" w14:paraId="0A23ED74" w14:textId="350BB1B7">
      <w:pPr>
        <w:spacing w:line="360" w:lineRule="auto"/>
        <w:ind w:left="720"/>
        <w:pPrChange w:id="270" w:author="Author">
          <w:pPr/>
        </w:pPrChange>
        <w:rPr>
          <w:ins w:id="271" w:author="Author"/>
        </w:rPr>
      </w:pPr>
      <w:ins w:id="272" w:author="Author">
        <w:r>
          <w:t>40.25.13</w:t>
        </w:r>
      </w:ins>
      <w:ins w:id="273" w:author="Author">
        <w:r w:rsidRPr="00903F1B">
          <w:t xml:space="preserve"> </w:t>
        </w:r>
      </w:ins>
      <w:ins w:id="274" w:author="Author">
        <w:r>
          <w:t xml:space="preserve">OATT </w:t>
        </w:r>
      </w:ins>
      <w:ins w:id="275" w:author="Author">
        <w:r>
          <w:t>Att</w:t>
        </w:r>
      </w:ins>
      <w:ins w:id="276" w:author="Author">
        <w:r>
          <w:t xml:space="preserve"> HH</w:t>
        </w:r>
      </w:ins>
      <w:ins w:id="277" w:author="Author">
        <w:r w:rsidRPr="0034527C" w:rsidR="0034527C">
          <w:t xml:space="preserve"> </w:t>
        </w:r>
      </w:ins>
      <w:ins w:id="278" w:author="Author">
        <w:r w:rsidR="0034527C">
          <w:t>Appendix 13 to Attachment HH</w:t>
        </w:r>
      </w:ins>
      <w:ins w:id="279" w:author="Author">
        <w:r w:rsidR="00C4659E">
          <w:t xml:space="preserve"> Fast Track Request</w:t>
        </w:r>
      </w:ins>
    </w:p>
    <w:p w:rsidR="00903F1B" w14:paraId="25CD0F75" w14:textId="2B57402A">
      <w:pPr>
        <w:spacing w:line="360" w:lineRule="auto"/>
        <w:ind w:left="720"/>
        <w:pPrChange w:id="280" w:author="Author">
          <w:pPr/>
        </w:pPrChange>
        <w:rPr>
          <w:ins w:id="281" w:author="Author"/>
        </w:rPr>
      </w:pPr>
      <w:ins w:id="282" w:author="Author">
        <w:r>
          <w:t>40.25.14</w:t>
        </w:r>
      </w:ins>
      <w:ins w:id="283" w:author="Author">
        <w:r w:rsidRPr="00903F1B">
          <w:t xml:space="preserve"> </w:t>
        </w:r>
      </w:ins>
      <w:ins w:id="284" w:author="Author">
        <w:r>
          <w:t xml:space="preserve">OATT </w:t>
        </w:r>
      </w:ins>
      <w:ins w:id="285" w:author="Author">
        <w:r>
          <w:t>Att</w:t>
        </w:r>
      </w:ins>
      <w:ins w:id="286" w:author="Author">
        <w:r>
          <w:t xml:space="preserve"> HH</w:t>
        </w:r>
      </w:ins>
      <w:ins w:id="287" w:author="Author">
        <w:r w:rsidRPr="0034527C" w:rsidR="0034527C">
          <w:t xml:space="preserve"> </w:t>
        </w:r>
      </w:ins>
      <w:ins w:id="288" w:author="Author">
        <w:r w:rsidR="0034527C">
          <w:t>Appendix 14 to Attachment HH Reserved</w:t>
        </w:r>
      </w:ins>
    </w:p>
    <w:p w:rsidR="00903F1B" w14:paraId="1D8648D4" w14:textId="4FBF686E">
      <w:pPr>
        <w:spacing w:line="360" w:lineRule="auto"/>
        <w:ind w:left="1440" w:hanging="720"/>
        <w:pPrChange w:id="289" w:author="Author">
          <w:pPr/>
        </w:pPrChange>
        <w:rPr>
          <w:ins w:id="290" w:author="Author"/>
        </w:rPr>
      </w:pPr>
      <w:ins w:id="291" w:author="Author">
        <w:r>
          <w:t>40.25.15</w:t>
        </w:r>
      </w:ins>
      <w:ins w:id="292" w:author="Author">
        <w:r w:rsidRPr="00903F1B">
          <w:t xml:space="preserve"> </w:t>
        </w:r>
      </w:ins>
      <w:ins w:id="293" w:author="Author">
        <w:r>
          <w:t xml:space="preserve">OATT </w:t>
        </w:r>
      </w:ins>
      <w:ins w:id="294" w:author="Author">
        <w:r>
          <w:t>Att</w:t>
        </w:r>
      </w:ins>
      <w:ins w:id="295" w:author="Author">
        <w:r>
          <w:t xml:space="preserve"> HH</w:t>
        </w:r>
      </w:ins>
      <w:ins w:id="296" w:author="Author">
        <w:r w:rsidRPr="0034527C" w:rsidR="0034527C">
          <w:t xml:space="preserve"> </w:t>
        </w:r>
      </w:ins>
      <w:ins w:id="297" w:author="Author">
        <w:r w:rsidR="0034527C">
          <w:t>Appendix 15 to Attachment HH</w:t>
        </w:r>
      </w:ins>
      <w:ins w:id="298" w:author="Author">
        <w:r w:rsidR="00C4659E">
          <w:t xml:space="preserve"> Standard Interconnection Agreement</w:t>
        </w:r>
      </w:ins>
    </w:p>
    <w:p w:rsidR="00903F1B" w14:paraId="40BC9B1A" w14:textId="6E794CDA">
      <w:pPr>
        <w:spacing w:line="360" w:lineRule="auto"/>
        <w:ind w:left="1440" w:hanging="720"/>
        <w:pPrChange w:id="299" w:author="Author">
          <w:pPr/>
        </w:pPrChange>
        <w:rPr>
          <w:ins w:id="300" w:author="Author"/>
        </w:rPr>
      </w:pPr>
      <w:ins w:id="301" w:author="Author">
        <w:r>
          <w:t>40.25.16</w:t>
        </w:r>
      </w:ins>
      <w:ins w:id="302" w:author="Author">
        <w:r w:rsidRPr="00903F1B">
          <w:t xml:space="preserve"> </w:t>
        </w:r>
      </w:ins>
      <w:ins w:id="303" w:author="Author">
        <w:r>
          <w:t xml:space="preserve">OATT </w:t>
        </w:r>
      </w:ins>
      <w:ins w:id="304" w:author="Author">
        <w:r>
          <w:t>Att</w:t>
        </w:r>
      </w:ins>
      <w:ins w:id="305" w:author="Author">
        <w:r>
          <w:t xml:space="preserve"> HH</w:t>
        </w:r>
      </w:ins>
      <w:ins w:id="306" w:author="Author">
        <w:r w:rsidRPr="0034527C" w:rsidR="0034527C">
          <w:t xml:space="preserve"> </w:t>
        </w:r>
      </w:ins>
      <w:ins w:id="307" w:author="Author">
        <w:r w:rsidR="0034527C">
          <w:t>Appendix 16 to Attachment HH</w:t>
        </w:r>
      </w:ins>
      <w:ins w:id="308" w:author="Author">
        <w:r w:rsidR="00C4659E">
          <w:t xml:space="preserve"> Standard Upgrade Construction Agreement</w:t>
        </w:r>
      </w:ins>
    </w:p>
    <w:p w:rsidR="00903F1B" w:rsidRPr="00903F1B" w14:paraId="1059961A" w14:textId="71E13EAE">
      <w:pPr>
        <w:spacing w:line="360" w:lineRule="auto"/>
        <w:ind w:left="1440" w:hanging="720"/>
        <w:pPrChange w:id="309" w:author="Author">
          <w:pPr/>
        </w:pPrChange>
      </w:pPr>
      <w:ins w:id="310" w:author="Author">
        <w:r>
          <w:t>40.25.17</w:t>
        </w:r>
      </w:ins>
      <w:ins w:id="311" w:author="Author">
        <w:r w:rsidRPr="00903F1B">
          <w:t xml:space="preserve"> </w:t>
        </w:r>
      </w:ins>
      <w:ins w:id="312" w:author="Author">
        <w:r>
          <w:t xml:space="preserve">OATT </w:t>
        </w:r>
      </w:ins>
      <w:ins w:id="313" w:author="Author">
        <w:r>
          <w:t>Att</w:t>
        </w:r>
      </w:ins>
      <w:ins w:id="314" w:author="Author">
        <w:r>
          <w:t xml:space="preserve"> HH</w:t>
        </w:r>
      </w:ins>
      <w:ins w:id="315" w:author="Author">
        <w:r w:rsidR="0034527C">
          <w:t xml:space="preserve"> Appendix 17 to Attachment HH Standard Multiparty Upgrade Construction Agreement</w:t>
        </w:r>
      </w:ins>
    </w:p>
    <w:sectPr w:rsidSect="003F7E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ER24-1915-003 -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ER24-1915-003 -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ER24-1915-003 -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D"/>
    <w:rsid w:val="000A1A98"/>
    <w:rsid w:val="00275CBE"/>
    <w:rsid w:val="00342452"/>
    <w:rsid w:val="0034527C"/>
    <w:rsid w:val="00372580"/>
    <w:rsid w:val="003F7E1D"/>
    <w:rsid w:val="004535F5"/>
    <w:rsid w:val="005E3EAF"/>
    <w:rsid w:val="00781BF9"/>
    <w:rsid w:val="008C1ECD"/>
    <w:rsid w:val="00903F1B"/>
    <w:rsid w:val="009179A0"/>
    <w:rsid w:val="009A5F75"/>
    <w:rsid w:val="00C30B2C"/>
    <w:rsid w:val="00C4659E"/>
    <w:rsid w:val="00D67420"/>
    <w:rsid w:val="00FC48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7E7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E1D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7E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7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2025-06-12T15:48:00Z</dcterms:created>
  <dcterms:modified xsi:type="dcterms:W3CDTF">2025-06-16T13:38:00Z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3e61de04-6f96-4904-8a98-62745ff51e07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2024-05-01T14:22:06Z</vt:lpwstr>
  </property>
  <property fmtid="{D5CDD505-2E9C-101B-9397-08002B2CF9AE}" pid="8" name="MSIP_Label_a5049dce-8671-4c79-90d7-f6ec79470f4e_SiteId">
    <vt:lpwstr>7658602a-f7b9-4209-bc62-d2bfc30dea0d</vt:lpwstr>
  </property>
</Properties>
</file>