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70" w:rsidRDefault="00605AF2">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813270" w:rsidRDefault="00605AF2">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r>
        <w:rPr>
          <w:rFonts w:eastAsia="Calibri"/>
          <w:szCs w:val="24"/>
        </w:rPr>
        <w:t xml:space="preserve">, except for a Generator participating in the ISO Markets as part of an </w:t>
      </w:r>
      <w:r>
        <w:rPr>
          <w:rFonts w:eastAsia="Calibri"/>
          <w:szCs w:val="24"/>
        </w:rPr>
        <w:t>Aggregation.  Section 5.18 shall apply to a Generator that is in an outage state at the time that it joins an Aggregation until that Generator returns to operation</w:t>
      </w:r>
      <w:r>
        <w:rPr>
          <w:rFonts w:eastAsia="Calibri"/>
          <w:szCs w:val="24"/>
        </w:rPr>
        <w:t>.</w:t>
      </w:r>
    </w:p>
    <w:p w:rsidR="00813270" w:rsidRDefault="00605AF2">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state</w:t>
      </w:r>
      <w:r>
        <w:rPr>
          <w:rFonts w:eastAsia="Calibri"/>
        </w:rPr>
        <w:t>, which is not</w:t>
      </w:r>
      <w:r>
        <w:rPr>
          <w:rFonts w:eastAsia="Calibri"/>
        </w:rPr>
        <w:t xml:space="preserve"> part of an Aggregation,</w:t>
      </w:r>
      <w:r>
        <w:rPr>
          <w:rFonts w:eastAsia="Calibri"/>
        </w:rPr>
        <w:t xml:space="preserve"> </w:t>
      </w:r>
      <w:bookmarkEnd w:id="2"/>
      <w:r>
        <w:rPr>
          <w:rFonts w:eastAsia="Calibri"/>
        </w:rPr>
        <w:t xml:space="preserve">shall report </w:t>
      </w:r>
      <w:r>
        <w:rPr>
          <w:rFonts w:eastAsia="Calibri"/>
        </w:rPr>
        <w:t xml:space="preserve">its </w:t>
      </w:r>
      <w:r>
        <w:rPr>
          <w:rFonts w:eastAsia="Calibri"/>
        </w:rPr>
        <w:t xml:space="preserve">status to the ISO pursuant to ISO Procedures. </w:t>
      </w:r>
    </w:p>
    <w:p w:rsidR="00813270" w:rsidRDefault="00605AF2">
      <w:pPr>
        <w:pStyle w:val="Bodypara"/>
        <w:rPr>
          <w:ins w:id="3" w:author="Author" w:date="2024-05-13T16:51:00Z"/>
          <w:rFonts w:eastAsia="Calibri"/>
        </w:rPr>
      </w:pPr>
      <w:r>
        <w:rPr>
          <w:rFonts w:eastAsia="Calibri"/>
        </w:rPr>
        <w:t>Except when a Generator is not subject to the requirements of this Section 5.18 because it is only participating in the ISO Markets as part of an Aggregation</w:t>
      </w:r>
      <w:ins w:id="4" w:author="Author" w:date="2024-05-13T16:49:00Z">
        <w:r>
          <w:rPr>
            <w:rFonts w:eastAsia="Calibri"/>
          </w:rPr>
          <w:t xml:space="preserve"> of Distri</w:t>
        </w:r>
        <w:r>
          <w:rPr>
            <w:rFonts w:eastAsia="Calibri"/>
          </w:rPr>
          <w:t>buted Energy Resources</w:t>
        </w:r>
      </w:ins>
      <w:r>
        <w:rPr>
          <w:rFonts w:eastAsia="Calibri"/>
        </w:rPr>
        <w:t>, if the Market Participant that administers a Generator’s participation in the ISO Administered Markets is a different entity than the entity that possesses the ultimate decision-making authority concerning the deactivation</w:t>
      </w:r>
      <w:del w:id="5" w:author="Author" w:date="2024-05-13T16:50:00Z">
        <w:r>
          <w:rPr>
            <w:rFonts w:eastAsia="Calibri"/>
          </w:rPr>
          <w:delText xml:space="preserve"> </w:delText>
        </w:r>
      </w:del>
      <w:r>
        <w:rPr>
          <w:rFonts w:eastAsia="Calibri"/>
        </w:rPr>
        <w:t xml:space="preserve">, outage </w:t>
      </w:r>
      <w:r>
        <w:rPr>
          <w:rFonts w:eastAsia="Calibri"/>
        </w:rPr>
        <w:t>or repair of the Generator, then the entity with ultimate decision-making authority regarding the deactivation, outage or repair of the Generator must agree, as part of the registration of the Generator with the ISO for participation in the ISO Administere</w:t>
      </w:r>
      <w:r>
        <w:rPr>
          <w:rFonts w:eastAsia="Calibri"/>
        </w:rPr>
        <w:t>d Markets, that it will be subject to and comply with the outage state rules set forth in this Section 5.18 of the ISO Services Tariff.  Except when a Generator is not subject to the requirements of this Section 5.18 because it is only participating in the</w:t>
      </w:r>
      <w:r>
        <w:rPr>
          <w:rFonts w:eastAsia="Calibri"/>
        </w:rPr>
        <w:t xml:space="preserve"> ISO Markets as part of an Aggregation</w:t>
      </w:r>
      <w:ins w:id="6" w:author="Author" w:date="2024-05-13T16:50:00Z">
        <w:r>
          <w:rPr>
            <w:rFonts w:eastAsia="Calibri"/>
          </w:rPr>
          <w:t xml:space="preserve"> of Distributed Energy Resources</w:t>
        </w:r>
      </w:ins>
      <w:r>
        <w:rPr>
          <w:rFonts w:eastAsia="Calibri"/>
        </w:rPr>
        <w:t xml:space="preserve">, the entity with ultimate decision-making authority regarding the deactivation, retirement and/or repair of the Generator shall, along with the Market Participant, be subject to all of </w:t>
      </w:r>
      <w:r>
        <w:rPr>
          <w:rFonts w:eastAsia="Calibri"/>
        </w:rPr>
        <w:t>the requirements of Section 5.18 of the ISO Services Tariff that apply to a Market Participant.</w:t>
      </w:r>
    </w:p>
    <w:p w:rsidR="00916D03" w:rsidRDefault="00605AF2">
      <w:pPr>
        <w:pStyle w:val="Bodypara"/>
        <w:rPr>
          <w:rFonts w:eastAsia="Calibri"/>
        </w:rPr>
      </w:pPr>
      <w:ins w:id="7" w:author="Author" w:date="2024-05-13T16:51:00Z">
        <w:r>
          <w:rPr>
            <w:rFonts w:eastAsia="Calibri"/>
          </w:rPr>
          <w:t>A Hybrid Storage Resource (“HSR”) utilizes two or more component Generators to participate in the ISO-Administered Markets.  Whenever a HSR loses one or more of</w:t>
        </w:r>
        <w:r>
          <w:rPr>
            <w:rFonts w:eastAsia="Calibri"/>
          </w:rPr>
          <w:t xml:space="preserve"> its </w:t>
        </w:r>
        <w:r>
          <w:rPr>
            <w:rFonts w:eastAsia="Calibri"/>
          </w:rPr>
          <w:lastRenderedPageBreak/>
          <w:t xml:space="preserve">component Generators, the HSR is required to derate its capability as soon as practicable in real-time and update its UOL, LOL and ORL to accurately reflect its current operating capabilities.  The HSR itself will not enter an outage state.  Instead, </w:t>
        </w:r>
        <w:r>
          <w:rPr>
            <w:rFonts w:eastAsia="Calibri"/>
          </w:rPr>
          <w:t>each of the HSR’s component Generators is subject to the outage state rules (including the reporting requirements) as an individual Resource.  As explained below, the derate or outage of one HSR Generator may affect how the HSR participates in the ISO’s En</w:t>
        </w:r>
        <w:r>
          <w:rPr>
            <w:rFonts w:eastAsia="Calibri"/>
          </w:rPr>
          <w:t>ergy and Ancillary Services Markets going-forward, using its remaining Generators.  The rules below address both (a) the requirements that apply to the specific HSR component Generator that is in a Forced Outage or ICAP Ineligible Forced Outage, and (b) ch</w:t>
        </w:r>
        <w:r>
          <w:rPr>
            <w:rFonts w:eastAsia="Calibri"/>
          </w:rPr>
          <w:t>anges to the market participation rules that specify how the HSR must operate its Generators that remain in-service.</w:t>
        </w:r>
      </w:ins>
    </w:p>
    <w:p w:rsidR="00813270" w:rsidRDefault="00605AF2">
      <w:pPr>
        <w:pStyle w:val="Heading3"/>
        <w:rPr>
          <w:rFonts w:eastAsia="Calibri"/>
        </w:rPr>
      </w:pPr>
      <w:r>
        <w:rPr>
          <w:rFonts w:eastAsia="Calibri"/>
        </w:rPr>
        <w:t>5.18.1</w:t>
      </w:r>
      <w:r>
        <w:rPr>
          <w:rFonts w:eastAsia="Calibri"/>
        </w:rPr>
        <w:tab/>
        <w:t>Forced Outages and Commenced Repair Determinations</w:t>
      </w:r>
    </w:p>
    <w:p w:rsidR="00916D03" w:rsidRDefault="00605AF2" w:rsidP="00916D03">
      <w:pPr>
        <w:pStyle w:val="romannumeralpara"/>
        <w:ind w:firstLine="720"/>
        <w:rPr>
          <w:ins w:id="8" w:author="Author" w:date="2024-05-13T16:54:00Z"/>
          <w:rFonts w:eastAsia="Calibri"/>
        </w:rPr>
      </w:pPr>
      <w:r>
        <w:rPr>
          <w:rFonts w:eastAsia="Calibri"/>
        </w:rPr>
        <w:t>5.18.1.1</w:t>
      </w:r>
      <w:r>
        <w:rPr>
          <w:rFonts w:eastAsia="Calibri"/>
        </w:rPr>
        <w:tab/>
        <w:t xml:space="preserve">A Market Participant with a Generator in a Forced Outage shall keep the </w:t>
      </w:r>
      <w:r>
        <w:rPr>
          <w:rFonts w:eastAsia="Calibri"/>
        </w:rPr>
        <w:t>ISO informed as to progress of its Generator’s repairs pursuant to ISO Procedures.  A Market Participant may keep its Generator in a Forced Outage beyond the last day of the month which contains the 180th day of its Forced Outage only if it has Commenced R</w:t>
      </w:r>
      <w:r>
        <w:rPr>
          <w:rFonts w:eastAsia="Calibri"/>
        </w:rPr>
        <w:t xml:space="preserve">epair of its Generator.  </w:t>
      </w:r>
      <w:ins w:id="9" w:author="Author" w:date="2024-05-13T16:52:00Z">
        <w:r>
          <w:rPr>
            <w:rFonts w:eastAsia="Calibri"/>
          </w:rPr>
          <w:t>In addition, if the ESR component of a Hybrid Storage Resource is in a Forced Outage, then the HSR may only continue to participate in the Energy market</w:t>
        </w:r>
        <w:r w:rsidRPr="00207EDD">
          <w:rPr>
            <w:rFonts w:eastAsia="Calibri"/>
          </w:rPr>
          <w:t xml:space="preserve"> </w:t>
        </w:r>
        <w:r>
          <w:rPr>
            <w:rFonts w:eastAsia="Calibri"/>
          </w:rPr>
          <w:t>beyond the last day of the month which contains the 180th day of the component</w:t>
        </w:r>
        <w:r>
          <w:rPr>
            <w:rFonts w:eastAsia="Calibri"/>
          </w:rPr>
          <w:t xml:space="preserve"> ESR’s Forced Outage if the Market Participant has either Commenced Repair of the ESR, or has Commenced Repair to reconfigure its remaining Generators to permit them to participate in the markets as independent Generators, as explained below.  </w:t>
        </w:r>
      </w:ins>
      <w:r>
        <w:rPr>
          <w:rFonts w:eastAsia="Calibri"/>
        </w:rPr>
        <w:t>A Market Par</w:t>
      </w:r>
      <w:r>
        <w:rPr>
          <w:rFonts w:eastAsia="Calibri"/>
        </w:rPr>
        <w:t>ticipant that anticipates its Generator will not be able to return to the Energy</w:t>
      </w:r>
      <w:bookmarkStart w:id="10" w:name="_cp_text_2_145"/>
      <w:r>
        <w:rPr>
          <w:rFonts w:eastAsia="Calibri"/>
        </w:rPr>
        <w:t xml:space="preserve"> </w:t>
      </w:r>
      <w:bookmarkEnd w:id="10"/>
      <w:r>
        <w:rPr>
          <w:rFonts w:eastAsia="Calibri"/>
        </w:rPr>
        <w:t>market before the last day of the month which contains the 180th day of its Forced Outage and which desires to remain eligible to be in the Installed Capacity market beyond th</w:t>
      </w:r>
      <w:r>
        <w:rPr>
          <w:rFonts w:eastAsia="Calibri"/>
        </w:rPr>
        <w:t>e 180th day shall provide a Repair Plan to the ISO by the 120th day of the Forced Outage.</w:t>
      </w:r>
      <w:ins w:id="11" w:author="Author" w:date="2024-05-13T16:54:00Z">
        <w:r w:rsidRPr="00916D03">
          <w:rPr>
            <w:rFonts w:eastAsia="Calibri"/>
          </w:rPr>
          <w:t xml:space="preserve"> </w:t>
        </w:r>
      </w:ins>
    </w:p>
    <w:p w:rsidR="00916D03" w:rsidRDefault="00605AF2" w:rsidP="00916D03">
      <w:pPr>
        <w:pStyle w:val="romannumeralpara"/>
        <w:ind w:firstLine="720"/>
        <w:rPr>
          <w:ins w:id="12" w:author="Author" w:date="2024-05-13T16:54:00Z"/>
          <w:rFonts w:eastAsia="Calibri"/>
        </w:rPr>
      </w:pPr>
      <w:ins w:id="13" w:author="Author" w:date="2024-05-13T16:54:00Z">
        <w:r>
          <w:rPr>
            <w:rFonts w:eastAsia="Calibri"/>
          </w:rPr>
          <w:t>If a HSR’s ESR experiences a Forced Outage and is seeking a Commenced Repair determination, the Repair Plan must specify either (a) that the ESR is being repaired an</w:t>
        </w:r>
        <w:r>
          <w:rPr>
            <w:rFonts w:eastAsia="Calibri"/>
          </w:rPr>
          <w:t xml:space="preserve">d returned to the Energy market consistent with the rules in this Section 5.18.1.1, or (b) that the ESR will not return, and instead the remaining Generators will be reconfigured to each participate in the ISO-Administered Markets as distinct Intermittent </w:t>
        </w:r>
        <w:r>
          <w:rPr>
            <w:rFonts w:eastAsia="Calibri"/>
          </w:rPr>
          <w:t>Power Resources, and/or as a Limited Control Run-of-River Hydro Resource, going-forward.  A proposed reconfiguration must be completed in the same timeframes and subject to the same rules as a repair.  So long as a proposed reconfiguration is diligently pu</w:t>
        </w:r>
        <w:r>
          <w:rPr>
            <w:rFonts w:eastAsia="Calibri"/>
          </w:rPr>
          <w:t>rsued, consistent with the ongoing requirement to demonstrate that the Market Participant has Commenced Repair, the remaining intermittent and hydroelectric Generators may continue to participate as a HSR, subject to the rules specified below, until the re</w:t>
        </w:r>
        <w:r>
          <w:rPr>
            <w:rFonts w:eastAsia="Calibri"/>
          </w:rPr>
          <w:t>configuration is complete.</w:t>
        </w:r>
      </w:ins>
    </w:p>
    <w:p w:rsidR="00916D03" w:rsidRDefault="00605AF2" w:rsidP="00916D03">
      <w:pPr>
        <w:pStyle w:val="romannumeralpara"/>
        <w:rPr>
          <w:ins w:id="14" w:author="Author" w:date="2024-05-13T16:54:00Z"/>
          <w:rFonts w:eastAsia="Calibri"/>
        </w:rPr>
      </w:pPr>
      <w:ins w:id="15" w:author="Author" w:date="2024-05-13T16:54:00Z">
        <w:r>
          <w:rPr>
            <w:rFonts w:eastAsia="Calibri"/>
          </w:rPr>
          <w:t>5.18.1.1.1</w:t>
        </w:r>
        <w:r>
          <w:rPr>
            <w:rFonts w:eastAsia="Calibri"/>
          </w:rPr>
          <w:tab/>
          <w:t>If a HSR’s ESR experiences a Forced Outage, the ISO will, as soon as practicable, temporarily remove the HSR from service to ensure that it does not receive infeasible Energy or Ancillary Services schedules.  The HSR m</w:t>
        </w:r>
        <w:r>
          <w:rPr>
            <w:rFonts w:eastAsia="Calibri"/>
          </w:rPr>
          <w:t>ay return to participating in the Energy and Ancillary Services Markets using its remaining Generators after the HSR’s commitment parameters (including but not limited to UOL, LOL, ORL and ramp rates) and Bids have been updated to reflect its reduced capab</w:t>
        </w:r>
        <w:r>
          <w:rPr>
            <w:rFonts w:eastAsia="Calibri"/>
          </w:rPr>
          <w:t>ility, and the HSR’s ability to provide Regulation Service or Operating Reserve (if any) has been removed.</w:t>
        </w:r>
      </w:ins>
    </w:p>
    <w:p w:rsidR="00916D03" w:rsidRDefault="00605AF2" w:rsidP="00916D03">
      <w:pPr>
        <w:pStyle w:val="romannumeralpara"/>
        <w:ind w:firstLine="720"/>
        <w:rPr>
          <w:ins w:id="16" w:author="Author" w:date="2024-05-13T16:54:00Z"/>
          <w:rFonts w:eastAsia="Calibri"/>
        </w:rPr>
      </w:pPr>
      <w:ins w:id="17" w:author="Author" w:date="2024-05-13T16:54:00Z">
        <w:r>
          <w:rPr>
            <w:rFonts w:eastAsia="Calibri"/>
          </w:rPr>
          <w:t xml:space="preserve">If the Market Participant elects not to return its HSR to participating in the Energy and Ancillary Services Markets while the ESR component is in a </w:t>
        </w:r>
        <w:r>
          <w:rPr>
            <w:rFonts w:eastAsia="Calibri"/>
          </w:rPr>
          <w:t>Forced Outage, then a HSR’s Intermittent Power Resource and/or Limited Control Run-of-River Hydro Resource components that did not suffer a Forced Outage and are fully capable of operating and providing power to the grid will be permitted to enter Inactive</w:t>
        </w:r>
        <w:r>
          <w:rPr>
            <w:rFonts w:eastAsia="Calibri"/>
          </w:rPr>
          <w:t xml:space="preserve"> Reserves while the Market Participant diligently pursues either i) the repair or replacement of the HSR’s ESR component, or ii) the reconfiguration of the remaining Generators so that they can operate as independent Intermittent Power Resources and/or a L</w:t>
        </w:r>
        <w:r>
          <w:rPr>
            <w:rFonts w:eastAsia="Calibri"/>
          </w:rPr>
          <w:t>imited Control Run-of-River Hydro Resource on a going-forward basis.</w:t>
        </w:r>
      </w:ins>
    </w:p>
    <w:p w:rsidR="00916D03" w:rsidRDefault="00605AF2" w:rsidP="00916D03">
      <w:pPr>
        <w:pStyle w:val="romannumeralpara"/>
        <w:ind w:firstLine="720"/>
        <w:rPr>
          <w:ins w:id="18" w:author="Author" w:date="2024-05-13T16:54:00Z"/>
          <w:rFonts w:eastAsia="Calibri"/>
        </w:rPr>
      </w:pPr>
      <w:ins w:id="19" w:author="Author" w:date="2024-05-13T16:54:00Z">
        <w:r>
          <w:rPr>
            <w:rFonts w:eastAsia="Calibri"/>
          </w:rPr>
          <w:t>If a Market Participant elects to temporarily return its HSR to participating in the markets without the ESR, the HSR will be expected to follow the ISO’s dispatch instructions.  However,</w:t>
        </w:r>
        <w:r>
          <w:rPr>
            <w:rFonts w:eastAsia="Calibri"/>
          </w:rPr>
          <w:t xml:space="preserve"> without the ESR there may be times when the HSR is not physically capable of following the ISO’s dispatch instructions in real-time.  To address these potential physical limitations, in addition to the ISO Tariff rules that apply financial incentives and </w:t>
        </w:r>
        <w:r>
          <w:rPr>
            <w:rFonts w:eastAsia="Calibri"/>
          </w:rPr>
          <w:t xml:space="preserve">disincentives to encourage Resources to follow the ISO’s dispatch instructions, if the HSR is not following ISO dispatch instructions and the ISO system operators or a Transmission Owner determine that the HSR’s failure to follow its dispatch instructions </w:t>
        </w:r>
        <w:r>
          <w:rPr>
            <w:rFonts w:eastAsia="Calibri"/>
          </w:rPr>
          <w:t xml:space="preserve">is detrimentally impacting NYCA or local reliability, then the ISO may instruct the HSR to cease operating for the remainder of the real-time dispatch day.  </w:t>
        </w:r>
      </w:ins>
    </w:p>
    <w:p w:rsidR="00813270" w:rsidRDefault="00605AF2" w:rsidP="00916D03">
      <w:pPr>
        <w:pStyle w:val="romannumeralpara"/>
        <w:rPr>
          <w:rFonts w:eastAsia="Calibri"/>
        </w:rPr>
      </w:pPr>
      <w:ins w:id="20" w:author="Author" w:date="2024-05-13T16:54:00Z">
        <w:r>
          <w:rPr>
            <w:rFonts w:eastAsia="Calibri"/>
          </w:rPr>
          <w:t>5.18.1.1.2</w:t>
        </w:r>
        <w:r>
          <w:rPr>
            <w:rFonts w:eastAsia="Calibri"/>
          </w:rPr>
          <w:tab/>
          <w:t xml:space="preserve">If one or more of a HSR’s Intermittent Power Resources or its Limited Control </w:t>
        </w:r>
        <w:r>
          <w:rPr>
            <w:rFonts w:eastAsia="Calibri"/>
          </w:rPr>
          <w:t>Run-of-River Hydro Resource experience a Forced Outage, then the Market Participant shall promptly submit derates that reflect the HSRs reduced capabilities.  So long as its ESR remains available, the HSR is expected to continue to participate in the ISO-A</w:t>
        </w:r>
        <w:r>
          <w:rPr>
            <w:rFonts w:eastAsia="Calibri"/>
          </w:rPr>
          <w:t>dministered Markets as a HSR using its reduced capability, while the component Generator(s) that suffered a Forced Outage will be subject to the outage states process.</w:t>
        </w:r>
      </w:ins>
    </w:p>
    <w:p w:rsidR="00813270" w:rsidRDefault="00605AF2">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w:t>
      </w:r>
      <w:r>
        <w:rPr>
          <w:rFonts w:eastAsia="Calibri"/>
          <w:szCs w:val="24"/>
        </w:rPr>
        <w:t>ctions, and shall provide the time it is expected to take to complete each task and describe the repair of the Generator’s equipment related to electric production, fuel or station power supply or transmission interconnection, as appropriate, that was eith</w:t>
      </w:r>
      <w:r>
        <w:rPr>
          <w:rFonts w:eastAsia="Calibri"/>
          <w:szCs w:val="24"/>
        </w:rPr>
        <w:t xml:space="preserve">er affected by the Forced Outage or otherwise makes the unit available for the Energy market.  The Repair Plan’s milestones shall include, in appropriate circumstances:  damage assessments, engineering assessments, initial cost estimates, purchase orders, </w:t>
      </w:r>
      <w:r>
        <w:rPr>
          <w:rFonts w:eastAsia="Calibri"/>
          <w:szCs w:val="24"/>
        </w:rPr>
        <w:t xml:space="preserve">inspection reports, initial safety assessments, hazardous material abatement plans, and labor mobilization plans.  The Repair Plan shall include the date the Market Participant expects the Generator to be repaired and available for the Energy </w:t>
      </w:r>
      <w:r>
        <w:rPr>
          <w:szCs w:val="24"/>
        </w:rPr>
        <w:t>market</w:t>
      </w:r>
      <w:r>
        <w:rPr>
          <w:rFonts w:eastAsia="Calibri"/>
          <w:szCs w:val="24"/>
        </w:rPr>
        <w:t xml:space="preserve"> (retur</w:t>
      </w:r>
      <w:r>
        <w:rPr>
          <w:rFonts w:eastAsia="Calibri"/>
          <w:szCs w:val="24"/>
        </w:rPr>
        <w:t xml:space="preserve">n date) which return date: i) shall be reasonable, ii) may be provided as a good faith estimate, and iii) shall be updated to the extent new information becomes available.   The return date or good faith estimate of a return date that a Market Participant </w:t>
      </w:r>
      <w:r>
        <w:rPr>
          <w:rFonts w:eastAsia="Calibri"/>
          <w:szCs w:val="24"/>
        </w:rPr>
        <w:t xml:space="preserve">provides for its Generator shall be reasonable if it is comparable to the return date that would be included in a Credible Repair Plan pursuant to Section 5.18.1.5 of this Services Tariff. </w:t>
      </w:r>
      <w:ins w:id="21" w:author="Author" w:date="2024-05-13T16:55:00Z">
        <w:r>
          <w:rPr>
            <w:rFonts w:eastAsia="Calibri"/>
            <w:szCs w:val="24"/>
          </w:rPr>
          <w:t xml:space="preserve"> As explained in Section 5.18.1.1 above, a Repair Plan can alternat</w:t>
        </w:r>
        <w:r>
          <w:rPr>
            <w:rFonts w:eastAsia="Calibri"/>
            <w:szCs w:val="24"/>
          </w:rPr>
          <w:t>ively encompass the reconfiguration of a HSR’s remaining Generators to change how they will participate in the ISO’s markets.</w:t>
        </w:r>
      </w:ins>
    </w:p>
    <w:p w:rsidR="00813270" w:rsidRDefault="00605AF2">
      <w:pPr>
        <w:pStyle w:val="romannumeralpara"/>
        <w:rPr>
          <w:rFonts w:eastAsia="Calibri"/>
          <w:szCs w:val="24"/>
        </w:rPr>
      </w:pPr>
      <w:r>
        <w:rPr>
          <w:rFonts w:eastAsia="Calibri"/>
          <w:szCs w:val="24"/>
        </w:rPr>
        <w:t>5.18.1.3</w:t>
      </w:r>
      <w:r>
        <w:rPr>
          <w:rFonts w:eastAsia="Calibri"/>
          <w:szCs w:val="24"/>
        </w:rPr>
        <w:tab/>
        <w:t>Market Participants requesting that the NYISO determine, pursuant to Services Tariff Section 23.4.5.6.2, that their Gener</w:t>
      </w:r>
      <w:r>
        <w:rPr>
          <w:rFonts w:eastAsia="Calibri"/>
          <w:szCs w:val="24"/>
        </w:rPr>
        <w:t>ator has experienced a Catastrophic Failure, or that Exceptional Circumstances will delay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w:t>
      </w:r>
      <w:r>
        <w:rPr>
          <w:rFonts w:eastAsia="Calibri"/>
          <w:szCs w:val="24"/>
        </w:rPr>
        <w: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 to be issued by the 160</w:t>
      </w:r>
      <w:r>
        <w:rPr>
          <w:rFonts w:eastAsia="Calibri"/>
          <w:szCs w:val="24"/>
          <w:vertAlign w:val="superscript"/>
        </w:rPr>
        <w:t>th</w:t>
      </w:r>
      <w:r>
        <w:rPr>
          <w:rFonts w:eastAsia="Calibri"/>
          <w:szCs w:val="24"/>
        </w:rPr>
        <w:t xml:space="preserve"> day of the Forced Outage of their Generator.  </w:t>
      </w:r>
    </w:p>
    <w:p w:rsidR="00813270" w:rsidRDefault="00605AF2">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w:t>
      </w:r>
      <w:r>
        <w:rPr>
          <w:rFonts w:eastAsia="Calibri"/>
          <w:szCs w:val="24"/>
        </w:rPr>
        <w:t>sue the repair of its Generator</w:t>
      </w:r>
      <w:ins w:id="22" w:author="Author" w:date="2024-05-13T16:58:00Z">
        <w:r w:rsidRPr="00916D03">
          <w:rPr>
            <w:rFonts w:eastAsia="Calibri"/>
            <w:szCs w:val="24"/>
          </w:rPr>
          <w:t xml:space="preserve"> </w:t>
        </w:r>
        <w:r>
          <w:rPr>
            <w:rFonts w:eastAsia="Calibri"/>
            <w:szCs w:val="24"/>
          </w:rPr>
          <w:t>or the reconfiguration of a HSR’s remaining Generator(s)</w:t>
        </w:r>
      </w:ins>
      <w:r>
        <w:rPr>
          <w:rFonts w:eastAsia="Calibri"/>
          <w:szCs w:val="24"/>
        </w:rPr>
        <w:t>, and based on the ISO’s technical/engineering evaluation, ii) has a Repair Plan for the Generator</w:t>
      </w:r>
      <w:ins w:id="23" w:author="Author" w:date="2024-05-13T16:58:00Z">
        <w:r>
          <w:rPr>
            <w:rFonts w:eastAsia="Calibri"/>
            <w:szCs w:val="24"/>
          </w:rPr>
          <w:t>(s)</w:t>
        </w:r>
      </w:ins>
      <w:r>
        <w:rPr>
          <w:rFonts w:eastAsia="Calibri"/>
          <w:szCs w:val="24"/>
        </w:rPr>
        <w:t xml:space="preserve"> that is consistent with a Credible Repair Plan, and iii) has made </w:t>
      </w:r>
      <w:r>
        <w:rPr>
          <w:rFonts w:eastAsia="Calibri"/>
          <w:szCs w:val="24"/>
        </w:rPr>
        <w:t xml:space="preserve">appropriate progress in pursuing the repair </w:t>
      </w:r>
      <w:ins w:id="24" w:author="Author" w:date="2024-05-13T16:58:00Z">
        <w:r>
          <w:rPr>
            <w:rFonts w:eastAsia="Calibri"/>
            <w:szCs w:val="24"/>
          </w:rPr>
          <w:t xml:space="preserve">or reconfiguration </w:t>
        </w:r>
      </w:ins>
      <w:r>
        <w:rPr>
          <w:rFonts w:eastAsia="Calibri"/>
          <w:szCs w:val="24"/>
        </w:rPr>
        <w:t>of its Generator</w:t>
      </w:r>
      <w:ins w:id="25" w:author="Author" w:date="2024-05-13T16:58:00Z">
        <w:r>
          <w:rPr>
            <w:rFonts w:eastAsia="Calibri"/>
            <w:szCs w:val="24"/>
          </w:rPr>
          <w:t>(s)</w:t>
        </w:r>
      </w:ins>
      <w:r>
        <w:rPr>
          <w:rFonts w:eastAsia="Calibri"/>
          <w:szCs w:val="24"/>
        </w:rPr>
        <w:t xml:space="preserve"> when measured against the milestones of a Credible Repair Plan.  </w:t>
      </w:r>
    </w:p>
    <w:p w:rsidR="00813270" w:rsidRDefault="00605AF2">
      <w:pPr>
        <w:pStyle w:val="romannumeralpara"/>
        <w:rPr>
          <w:rFonts w:eastAsia="Calibri"/>
          <w:sz w:val="23"/>
          <w:szCs w:val="23"/>
        </w:rPr>
      </w:pPr>
      <w:r>
        <w:rPr>
          <w:rFonts w:eastAsia="Calibri"/>
          <w:szCs w:val="24"/>
        </w:rPr>
        <w:t>5.18.1.5</w:t>
      </w:r>
      <w:r>
        <w:rPr>
          <w:rFonts w:eastAsia="Calibri"/>
          <w:szCs w:val="24"/>
        </w:rPr>
        <w:tab/>
        <w:t>For purposes of the determinations required by Section 5.18.1.3(ii) and (iii), and 5.18.1.6 of thi</w:t>
      </w:r>
      <w:r>
        <w:rPr>
          <w:rFonts w:eastAsia="Calibri"/>
          <w:szCs w:val="24"/>
        </w:rPr>
        <w:t>s Services Tariff, a Credible Repair Plan is the Repair Plan that would be expected from a supplier: i) with a generating facility that is reasonably the same as or similar to the type and vintage of the Generator; ii) intending to return its generating fa</w:t>
      </w:r>
      <w:r>
        <w:rPr>
          <w:rFonts w:eastAsia="Calibri"/>
          <w:szCs w:val="24"/>
        </w:rPr>
        <w:t xml:space="preserve">cility to service.  A Credible Repair Plan for a Generator that suffered a Forced Outage is a Repair Plan that would also be expected from a supplier with a generating facility that suffered a forced outage that was reasonably the same as or </w:t>
      </w:r>
      <w:r>
        <w:rPr>
          <w:rFonts w:eastAsia="Calibri"/>
          <w:bCs/>
          <w:szCs w:val="24"/>
        </w:rPr>
        <w:t xml:space="preserve">comparable </w:t>
      </w:r>
      <w:r>
        <w:rPr>
          <w:rFonts w:eastAsia="Calibri"/>
          <w:szCs w:val="24"/>
        </w:rPr>
        <w:t xml:space="preserve">to </w:t>
      </w:r>
      <w:r>
        <w:rPr>
          <w:rFonts w:eastAsia="Calibri"/>
          <w:szCs w:val="24"/>
        </w:rPr>
        <w:t xml:space="preserve">the Forced Outage suffered by the Generator and which forced outage occurred under the same, or reasonably similar, circumstances as the Generator’s.  A Credible Repair Plan for a Generator in a Mothball Outage is a Repair Plan that would also be expected </w:t>
      </w:r>
      <w:r>
        <w:rPr>
          <w:rFonts w:eastAsia="Calibri"/>
          <w:szCs w:val="24"/>
        </w:rPr>
        <w:t xml:space="preserve">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 the Generator.</w:t>
      </w:r>
      <w:ins w:id="26" w:author="Author" w:date="2024-05-13T17:02:00Z">
        <w:r>
          <w:rPr>
            <w:rFonts w:eastAsia="Calibri"/>
            <w:szCs w:val="24"/>
          </w:rPr>
          <w:t xml:space="preserve">  A Credible Repair Plan for the reconfiguration of a HSR’s Generators is the Repair Plan that wo</w:t>
        </w:r>
        <w:r>
          <w:rPr>
            <w:rFonts w:eastAsia="Calibri"/>
            <w:szCs w:val="24"/>
          </w:rPr>
          <w:t xml:space="preserve">uld be expected from a supplier: i) to reconfigure </w:t>
        </w:r>
        <w:r w:rsidRPr="005D7772">
          <w:rPr>
            <w:rFonts w:eastAsia="Calibri"/>
            <w:szCs w:val="24"/>
          </w:rPr>
          <w:t>its facilities to</w:t>
        </w:r>
        <w:r>
          <w:rPr>
            <w:rFonts w:eastAsia="Calibri"/>
            <w:szCs w:val="24"/>
          </w:rPr>
          <w:t xml:space="preserve"> the extent necessary, and/or ii) to obtain required metering, telemetry and other information, to support operation of the remaining Generator(s) under the participation model(s) they will transition to when they cease participating in the ISO-Administere</w:t>
        </w:r>
        <w:r>
          <w:rPr>
            <w:rFonts w:eastAsia="Calibri"/>
            <w:szCs w:val="24"/>
          </w:rPr>
          <w:t xml:space="preserve">d Markets as components of a HSR, consistent with ISO Procedures.  </w:t>
        </w:r>
      </w:ins>
    </w:p>
    <w:p w:rsidR="00813270" w:rsidRDefault="00605AF2">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27"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27"/>
      <w:r>
        <w:rPr>
          <w:rFonts w:eastAsia="Calibri"/>
          <w:szCs w:val="24"/>
        </w:rPr>
        <w:t>.  If the Market</w:t>
      </w:r>
      <w:r>
        <w:rPr>
          <w:rFonts w:eastAsia="Calibri"/>
          <w:szCs w:val="24"/>
        </w:rPr>
        <w:t xml:space="preserve"> Participant provides updated information after the 120</w:t>
      </w:r>
      <w:r>
        <w:rPr>
          <w:rFonts w:eastAsia="Calibri"/>
          <w:szCs w:val="24"/>
          <w:vertAlign w:val="superscript"/>
        </w:rPr>
        <w:t>th</w:t>
      </w:r>
      <w:r>
        <w:rPr>
          <w:rFonts w:eastAsia="Calibri"/>
          <w:szCs w:val="24"/>
        </w:rPr>
        <w:t xml:space="preserve"> day of the Forced 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w:t>
      </w:r>
      <w:r>
        <w:rPr>
          <w:rFonts w:eastAsia="Calibri"/>
          <w:szCs w:val="24"/>
        </w:rPr>
        <w:t xml:space="preserve">its previously issued determination to the extent practicable. </w:t>
      </w:r>
      <w:ins w:id="28" w:author="Author" w:date="2024-05-13T17:03:00Z">
        <w:r>
          <w:rPr>
            <w:rFonts w:eastAsia="Calibri"/>
            <w:szCs w:val="24"/>
          </w:rPr>
          <w:t xml:space="preserve"> However, if the Generator in a Forced Outage is an ESR that participates as a component of a HSR, then the ISO will not consider any information submitted by the Market Participant after the 1</w:t>
        </w:r>
        <w:r>
          <w:rPr>
            <w:rFonts w:eastAsia="Calibri"/>
            <w:szCs w:val="24"/>
          </w:rPr>
          <w:t>50</w:t>
        </w:r>
        <w:r w:rsidRPr="00CE4C7B">
          <w:rPr>
            <w:rFonts w:eastAsia="Calibri"/>
            <w:szCs w:val="24"/>
            <w:vertAlign w:val="superscript"/>
          </w:rPr>
          <w:t>th</w:t>
        </w:r>
        <w:r>
          <w:rPr>
            <w:rFonts w:eastAsia="Calibri"/>
            <w:szCs w:val="24"/>
          </w:rPr>
          <w:t xml:space="preserve"> day of its Generator’s Forced Outage or update its determination based on information submitted after that date.</w:t>
        </w:r>
      </w:ins>
      <w:r>
        <w:rPr>
          <w:rFonts w:eastAsia="Calibri"/>
          <w:szCs w:val="24"/>
        </w:rPr>
        <w:t xml:space="preserve"> </w:t>
      </w:r>
    </w:p>
    <w:p w:rsidR="00813270" w:rsidRDefault="00605AF2">
      <w:pPr>
        <w:pStyle w:val="romannumeralpara"/>
        <w:ind w:firstLine="720"/>
        <w:rPr>
          <w:rFonts w:eastAsia="Calibri"/>
          <w:szCs w:val="24"/>
        </w:rPr>
      </w:pPr>
      <w:r>
        <w:rPr>
          <w:rFonts w:eastAsia="Calibri"/>
          <w:szCs w:val="24"/>
        </w:rPr>
        <w:t>The determination that a Market Participant has Commenced Repair of its Generator in an ICAP Ineligible Forced Outage, which Market Parti</w:t>
      </w:r>
      <w:r>
        <w:rPr>
          <w:rFonts w:eastAsia="Calibri"/>
          <w:szCs w:val="24"/>
        </w:rPr>
        <w:t>cipant has been determined by the ISO to have one or more Exceptional Circumstances that delay the acquisition of necessary data for an audit and review for economic justification pursuant to Section 23.4.5.6.2 of this Services Tariff, shall be made by the</w:t>
      </w:r>
      <w:r>
        <w:rPr>
          <w:rFonts w:eastAsia="Calibri"/>
          <w:szCs w:val="24"/>
        </w:rPr>
        <w:t xml:space="preserve"> ISO as soon as practicable following receipt of necessary data.</w:t>
      </w:r>
    </w:p>
    <w:p w:rsidR="00813270" w:rsidRDefault="00605AF2">
      <w:pPr>
        <w:pStyle w:val="romannumeralpara"/>
        <w:ind w:firstLine="720"/>
        <w:rPr>
          <w:rFonts w:eastAsia="Calibri"/>
          <w:szCs w:val="24"/>
        </w:rPr>
      </w:pPr>
      <w:r>
        <w:rPr>
          <w:rFonts w:eastAsia="Calibri"/>
          <w:szCs w:val="24"/>
        </w:rPr>
        <w:t>The determination that a Market Participant has Commenced Repair of its Generator in an ICAP Ineligible Forced Outage or Mothball Outage, which Market Participant is seeking to toll expiratio</w:t>
      </w:r>
      <w:r>
        <w:rPr>
          <w:rFonts w:eastAsia="Calibri"/>
          <w:szCs w:val="24"/>
        </w:rPr>
        <w:t>n of its outage and CRIS rights pursuant to Sections 5.18.2.3.2 or 5.18.3.3.2 of this Services Tariff, will be made by the ISO as soon as practicable following receipt of the necessary data.</w:t>
      </w:r>
    </w:p>
    <w:p w:rsidR="00E219A5" w:rsidRDefault="00605AF2" w:rsidP="00E219A5">
      <w:pPr>
        <w:pStyle w:val="romannumeralpara"/>
        <w:rPr>
          <w:ins w:id="29" w:author="Author" w:date="2024-05-13T17:04:00Z"/>
          <w:rFonts w:eastAsia="Calibri"/>
          <w:szCs w:val="24"/>
        </w:rPr>
      </w:pPr>
      <w:r>
        <w:rPr>
          <w:rFonts w:eastAsia="Calibri"/>
          <w:szCs w:val="24"/>
        </w:rPr>
        <w:t>5.18.1.7</w:t>
      </w:r>
      <w:r>
        <w:rPr>
          <w:rFonts w:eastAsia="Calibri"/>
          <w:szCs w:val="24"/>
        </w:rPr>
        <w:tab/>
        <w:t xml:space="preserve">If a Market Participant has not Commenced Repair of its </w:t>
      </w:r>
      <w:r>
        <w:rPr>
          <w:rFonts w:eastAsia="Calibri"/>
          <w:szCs w:val="24"/>
        </w:rPr>
        <w:t>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expire on the last day of the month which contains the 180</w:t>
      </w:r>
      <w:r>
        <w:rPr>
          <w:rFonts w:eastAsia="Calibri"/>
          <w:szCs w:val="24"/>
          <w:vertAlign w:val="superscript"/>
        </w:rPr>
        <w:t>th</w:t>
      </w:r>
      <w:r>
        <w:rPr>
          <w:rFonts w:eastAsia="Calibri"/>
          <w:szCs w:val="24"/>
        </w:rPr>
        <w:t xml:space="preserve"> day of the Forced Outage.  </w:t>
      </w:r>
      <w:ins w:id="30" w:author="Author" w:date="2024-05-13T17:04:00Z">
        <w:r>
          <w:rPr>
            <w:rFonts w:eastAsia="Calibri"/>
            <w:szCs w:val="24"/>
          </w:rPr>
          <w:t xml:space="preserve">If the Generator in a Forced Outage is an </w:t>
        </w:r>
        <w:r>
          <w:rPr>
            <w:rFonts w:eastAsia="Calibri"/>
            <w:szCs w:val="24"/>
          </w:rPr>
          <w:t>ESR that participates as a component of a HSR, then the ISO will not consider any information that becomes available to it after the 150</w:t>
        </w:r>
        <w:r w:rsidRPr="00CE4C7B">
          <w:rPr>
            <w:rFonts w:eastAsia="Calibri"/>
            <w:szCs w:val="24"/>
            <w:vertAlign w:val="superscript"/>
          </w:rPr>
          <w:t>th</w:t>
        </w:r>
        <w:r>
          <w:rPr>
            <w:rFonts w:eastAsia="Calibri"/>
            <w:szCs w:val="24"/>
          </w:rPr>
          <w:t xml:space="preserve"> day of the Forced Outage in determining whether the Market Participant timely Commenced Repair.  </w:t>
        </w:r>
      </w:ins>
    </w:p>
    <w:p w:rsidR="00813270" w:rsidRDefault="00605AF2">
      <w:pPr>
        <w:pStyle w:val="romannumeralpara"/>
        <w:ind w:firstLine="720"/>
        <w:rPr>
          <w:rFonts w:eastAsia="Calibri"/>
          <w:szCs w:val="24"/>
        </w:rPr>
        <w:pPrChange w:id="31" w:author="Author" w:date="2024-05-13T17:04:00Z">
          <w:pPr>
            <w:pStyle w:val="romannumeralpara"/>
          </w:pPr>
        </w:pPrChange>
      </w:pPr>
      <w:r>
        <w:rPr>
          <w:rFonts w:eastAsia="Calibri"/>
          <w:szCs w:val="24"/>
        </w:rPr>
        <w:t>The Forced Outage o</w:t>
      </w:r>
      <w:r>
        <w:rPr>
          <w:rFonts w:eastAsia="Calibri"/>
          <w:szCs w:val="24"/>
        </w:rPr>
        <w:t>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 xml:space="preserve">on the last day of the month containing the date that the Market Participant ceased or unreasonably delayed the repair.  </w:t>
      </w:r>
      <w:ins w:id="32" w:author="Author" w:date="2024-05-13T17:04:00Z">
        <w:r>
          <w:rPr>
            <w:rFonts w:eastAsia="Calibri"/>
            <w:szCs w:val="24"/>
          </w:rPr>
          <w:t>If the reconfiguration of</w:t>
        </w:r>
        <w:r>
          <w:rPr>
            <w:rFonts w:eastAsia="Calibri"/>
            <w:szCs w:val="24"/>
          </w:rPr>
          <w:t xml:space="preserve"> a HSR’s component Generators to participate in the markets as independent Generators ceases, or is unreasonably delayed</w:t>
        </w:r>
        <w:r w:rsidRPr="006B66C4">
          <w:rPr>
            <w:rFonts w:eastAsia="Calibri"/>
            <w:szCs w:val="24"/>
          </w:rPr>
          <w:t>, then the affected Generators will enter an ICAP Ineligible Forced Outage on the last day of the month containing the date that the Mar</w:t>
        </w:r>
        <w:r w:rsidRPr="006B66C4">
          <w:rPr>
            <w:rFonts w:eastAsia="Calibri"/>
            <w:szCs w:val="24"/>
          </w:rPr>
          <w:t>ket Participant ceased or unreasonably delayed the reconfiguration</w:t>
        </w:r>
        <w:r>
          <w:rPr>
            <w:rFonts w:eastAsia="Calibri"/>
            <w:szCs w:val="24"/>
          </w:rPr>
          <w:t xml:space="preserve">.  </w:t>
        </w:r>
      </w:ins>
      <w:r>
        <w:rPr>
          <w:rFonts w:eastAsia="Calibri"/>
          <w:szCs w:val="24"/>
        </w:rPr>
        <w:t xml:space="preserve">The ISO will determine a Market Participant has unreasonably delayed the repair </w:t>
      </w:r>
      <w:ins w:id="33" w:author="Author" w:date="2024-05-13T17:04:00Z">
        <w:r>
          <w:rPr>
            <w:rFonts w:eastAsia="Calibri"/>
            <w:szCs w:val="24"/>
          </w:rPr>
          <w:t xml:space="preserve">or reconfiguration </w:t>
        </w:r>
      </w:ins>
      <w:r>
        <w:rPr>
          <w:rFonts w:eastAsia="Calibri"/>
          <w:szCs w:val="24"/>
        </w:rPr>
        <w:t>of its Generator</w:t>
      </w:r>
      <w:ins w:id="34" w:author="Author" w:date="2024-05-13T17:07:00Z">
        <w:r>
          <w:rPr>
            <w:rFonts w:eastAsia="Calibri"/>
            <w:szCs w:val="24"/>
          </w:rPr>
          <w:t>(s)</w:t>
        </w:r>
      </w:ins>
      <w:r>
        <w:rPr>
          <w:rFonts w:eastAsia="Calibri"/>
          <w:szCs w:val="24"/>
        </w:rPr>
        <w:t xml:space="preserve"> if such delay would not have been included in a Credible Repair Plan from a supplier experiencing the situation which caused the Market Participant to delay the repair </w:t>
      </w:r>
      <w:ins w:id="35" w:author="Author" w:date="2024-05-13T17:07:00Z">
        <w:r>
          <w:rPr>
            <w:rFonts w:eastAsia="Calibri"/>
            <w:szCs w:val="24"/>
          </w:rPr>
          <w:t xml:space="preserve">or reconfiguration </w:t>
        </w:r>
      </w:ins>
      <w:r>
        <w:rPr>
          <w:rFonts w:eastAsia="Calibri"/>
          <w:szCs w:val="24"/>
        </w:rPr>
        <w:t>of its Generator</w:t>
      </w:r>
      <w:ins w:id="36" w:author="Author" w:date="2024-05-13T17:07:00Z">
        <w:r>
          <w:rPr>
            <w:rFonts w:eastAsia="Calibri"/>
            <w:szCs w:val="24"/>
          </w:rPr>
          <w:t>(s)</w:t>
        </w:r>
      </w:ins>
      <w:r>
        <w:rPr>
          <w:rFonts w:eastAsia="Calibri"/>
          <w:szCs w:val="24"/>
        </w:rPr>
        <w:t>.</w:t>
      </w:r>
    </w:p>
    <w:p w:rsidR="00E219A5" w:rsidRDefault="00605AF2" w:rsidP="00E219A5">
      <w:pPr>
        <w:pStyle w:val="romannumeralpara"/>
        <w:ind w:firstLine="720"/>
        <w:rPr>
          <w:ins w:id="37" w:author="Author" w:date="2024-05-13T17:08:00Z"/>
          <w:rFonts w:eastAsia="Calibri"/>
          <w:szCs w:val="24"/>
        </w:rPr>
      </w:pPr>
      <w:r>
        <w:rPr>
          <w:rFonts w:eastAsia="Calibri"/>
          <w:szCs w:val="24"/>
        </w:rPr>
        <w:t>5.18.1.8</w:t>
      </w:r>
      <w:r>
        <w:rPr>
          <w:rFonts w:eastAsia="Calibri"/>
          <w:szCs w:val="24"/>
        </w:rPr>
        <w:tab/>
        <w:t xml:space="preserve">Upon the expiration or termination of </w:t>
      </w:r>
      <w:r>
        <w:rPr>
          <w:rFonts w:eastAsia="Calibri"/>
          <w:szCs w:val="24"/>
        </w:rPr>
        <w:t xml:space="preserve">a Generator’s Forced Outage, the Generator shall be in an ICAP Ineligible Forced Outage unless the Generator has been Retired by the Market Participant.  </w:t>
      </w:r>
    </w:p>
    <w:p w:rsidR="00E219A5" w:rsidRDefault="00605AF2" w:rsidP="00E219A5">
      <w:pPr>
        <w:pStyle w:val="romannumeralpara"/>
        <w:ind w:firstLine="720"/>
        <w:rPr>
          <w:ins w:id="38" w:author="Author" w:date="2024-05-13T17:08:00Z"/>
          <w:rFonts w:eastAsia="Calibri"/>
          <w:szCs w:val="24"/>
        </w:rPr>
      </w:pPr>
      <w:ins w:id="39" w:author="Author" w:date="2024-05-13T17:08:00Z">
        <w:r>
          <w:rPr>
            <w:rFonts w:eastAsia="Calibri"/>
            <w:szCs w:val="24"/>
          </w:rPr>
          <w:t>If the Forced Outage of an ESR that participates as a component of a HSR expires or terminates and, a</w:t>
        </w:r>
        <w:r>
          <w:rPr>
            <w:rFonts w:eastAsia="Calibri"/>
            <w:szCs w:val="24"/>
          </w:rPr>
          <w:t>s a result, that ESR enters an ICAP Ineligible Forced Outage, then the ISO shall not permit the HSR to participate in the ISO-Administered Markets after the last day of the month which contains the 180</w:t>
        </w:r>
        <w:r>
          <w:rPr>
            <w:rFonts w:eastAsia="Calibri"/>
            <w:szCs w:val="24"/>
            <w:vertAlign w:val="superscript"/>
          </w:rPr>
          <w:t>th</w:t>
        </w:r>
        <w:r>
          <w:rPr>
            <w:rFonts w:eastAsia="Calibri"/>
            <w:szCs w:val="24"/>
          </w:rPr>
          <w:t xml:space="preserve"> day of the ESR’s Forced Outage </w:t>
        </w:r>
        <w:r w:rsidRPr="006B66C4">
          <w:rPr>
            <w:rFonts w:eastAsia="Calibri"/>
            <w:szCs w:val="24"/>
          </w:rPr>
          <w:t>and the remaining Gen</w:t>
        </w:r>
        <w:r w:rsidRPr="006B66C4">
          <w:rPr>
            <w:rFonts w:eastAsia="Calibri"/>
            <w:szCs w:val="24"/>
          </w:rPr>
          <w:t>erators that are components of the same HSR shall enter an ICAP Ineligible Forced Outage on that date</w:t>
        </w:r>
        <w:r>
          <w:rPr>
            <w:rFonts w:eastAsia="Calibri"/>
            <w:szCs w:val="24"/>
          </w:rPr>
          <w:t xml:space="preserve">, unless the Market Participant has </w:t>
        </w:r>
        <w:r w:rsidRPr="006B66C4">
          <w:rPr>
            <w:rFonts w:eastAsia="Calibri"/>
            <w:szCs w:val="24"/>
          </w:rPr>
          <w:t xml:space="preserve">Commenced Repair to repair the ESR or to </w:t>
        </w:r>
        <w:r w:rsidRPr="006B66C4">
          <w:rPr>
            <w:rFonts w:eastAsia="Calibri"/>
          </w:rPr>
          <w:t>reconfigure its HSR’s remaining Generators to permit them to participate in th</w:t>
        </w:r>
        <w:r w:rsidRPr="006B66C4">
          <w:rPr>
            <w:rFonts w:eastAsia="Calibri"/>
          </w:rPr>
          <w:t>e markets as independent Generators</w:t>
        </w:r>
        <w:r>
          <w:rPr>
            <w:rFonts w:eastAsia="Calibri"/>
            <w:szCs w:val="24"/>
          </w:rPr>
          <w:t>.  The rules in Section 5.18.1.7 apply if the Market Participant ceases or unreasonably delays repair (including reconfiguration) after the last day of the month which contains the 180</w:t>
        </w:r>
        <w:r>
          <w:rPr>
            <w:rFonts w:eastAsia="Calibri"/>
            <w:szCs w:val="24"/>
            <w:vertAlign w:val="superscript"/>
          </w:rPr>
          <w:t>th</w:t>
        </w:r>
        <w:r>
          <w:rPr>
            <w:rFonts w:eastAsia="Calibri"/>
            <w:szCs w:val="24"/>
          </w:rPr>
          <w:t xml:space="preserve"> day of the ESR component’s Forced </w:t>
        </w:r>
        <w:r>
          <w:rPr>
            <w:rFonts w:eastAsia="Calibri"/>
            <w:szCs w:val="24"/>
          </w:rPr>
          <w:t xml:space="preserve">Outage.  </w:t>
        </w:r>
        <w:r w:rsidRPr="006B66C4">
          <w:rPr>
            <w:rFonts w:eastAsia="Calibri"/>
            <w:szCs w:val="24"/>
          </w:rPr>
          <w:t>If the abandoned or unreasonably delayed repair plan was to restore the ESR component to service, then all of the HSR’s component Generators will enter an ICAP Ineligible Forced Outage on the date that the ESR’s Forced Outage terminates.</w:t>
        </w:r>
      </w:ins>
    </w:p>
    <w:p w:rsidR="00813270" w:rsidRDefault="00605AF2">
      <w:pPr>
        <w:pStyle w:val="romannumeralpara"/>
        <w:ind w:firstLine="720"/>
        <w:rPr>
          <w:rFonts w:eastAsia="Calibri"/>
          <w:strike/>
          <w:szCs w:val="24"/>
        </w:rPr>
        <w:pPrChange w:id="40" w:author="Author" w:date="2024-05-13T17:08:00Z">
          <w:pPr>
            <w:pStyle w:val="romannumeralpara"/>
          </w:pPr>
        </w:pPrChange>
      </w:pPr>
      <w:ins w:id="41" w:author="Author" w:date="2024-05-13T17:08:00Z">
        <w:r>
          <w:rPr>
            <w:rFonts w:eastAsia="Calibri"/>
            <w:szCs w:val="24"/>
          </w:rPr>
          <w:t>The other</w:t>
        </w:r>
        <w:r>
          <w:rPr>
            <w:rFonts w:eastAsia="Calibri"/>
            <w:szCs w:val="24"/>
          </w:rPr>
          <w:t xml:space="preserve"> Generators that participated in the HSR may each return to the markets to independently participate as an Intermittent Power Resource or as a Limited Control Run-of-River Hydro Resource when they are able to satisfy all requirements for independent partic</w:t>
        </w:r>
        <w:r>
          <w:rPr>
            <w:rFonts w:eastAsia="Calibri"/>
            <w:szCs w:val="24"/>
          </w:rPr>
          <w:t xml:space="preserve">ipation, including ISO registration requirements, and the ISO is able to incorporate them into its market models.  </w:t>
        </w:r>
      </w:ins>
    </w:p>
    <w:p w:rsidR="00813270" w:rsidRDefault="00605AF2">
      <w:pPr>
        <w:pStyle w:val="Heading3"/>
        <w:rPr>
          <w:rFonts w:eastAsia="Calibri"/>
        </w:rPr>
      </w:pPr>
      <w:r>
        <w:rPr>
          <w:rFonts w:eastAsia="Calibri"/>
        </w:rPr>
        <w:t>5.18.2</w:t>
      </w:r>
      <w:r>
        <w:rPr>
          <w:rFonts w:eastAsia="Calibri"/>
        </w:rPr>
        <w:tab/>
        <w:t>ICAP Ineligible Forced Outage</w:t>
      </w:r>
    </w:p>
    <w:p w:rsidR="00813270" w:rsidRDefault="00605AF2">
      <w:pPr>
        <w:pStyle w:val="romannumeralpara"/>
        <w:rPr>
          <w:rFonts w:eastAsia="Calibri"/>
          <w:szCs w:val="24"/>
        </w:rPr>
      </w:pPr>
      <w:r>
        <w:rPr>
          <w:rFonts w:eastAsia="Calibri"/>
          <w:szCs w:val="24"/>
        </w:rPr>
        <w:t>5.18.2.1</w:t>
      </w:r>
      <w:r>
        <w:rPr>
          <w:rFonts w:eastAsia="Calibri"/>
          <w:szCs w:val="24"/>
        </w:rPr>
        <w:tab/>
      </w:r>
      <w:r>
        <w:rPr>
          <w:rFonts w:eastAsia="Calibri"/>
          <w:szCs w:val="24"/>
        </w:rPr>
        <w:t xml:space="preserve">A Market Participant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that has been voluntarily reclassified from </w:t>
      </w:r>
      <w:r>
        <w:rPr>
          <w:rFonts w:eastAsia="Calibri"/>
          <w:szCs w:val="24"/>
        </w:rPr>
        <w:t xml:space="preserve">a Forced Outage to an ICAP Ineligible Forced Outage shall begin its ICAP Ineligible Forced Outage on the first day of the month following the month in which it was voluntarily reclassified to an ICAP Ineligible Forced Outage.  </w:t>
      </w:r>
    </w:p>
    <w:p w:rsidR="00813270" w:rsidRDefault="00605AF2">
      <w:pPr>
        <w:pStyle w:val="romannumeralpara"/>
        <w:ind w:firstLine="720"/>
        <w:rPr>
          <w:rFonts w:eastAsia="Calibri"/>
          <w:szCs w:val="24"/>
        </w:rPr>
      </w:pPr>
      <w:r>
        <w:rPr>
          <w:rFonts w:eastAsia="Calibri"/>
          <w:szCs w:val="24"/>
        </w:rPr>
        <w:t>A Generator in an ICAP Ineli</w:t>
      </w:r>
      <w:r>
        <w:rPr>
          <w:rFonts w:eastAsia="Calibri"/>
          <w:szCs w:val="24"/>
        </w:rPr>
        <w:t xml:space="preserve">gible Forced Outage as a result of the expiration or termination of its Forced Outage pursuant to Section 5.18.1.6 of this Services Tariff, shall begin its ICAP Ineligible Forced Outage on the day following the day the Generator’s Forced Outage expired or </w:t>
      </w:r>
      <w:r>
        <w:rPr>
          <w:rFonts w:eastAsia="Calibri"/>
          <w:szCs w:val="24"/>
        </w:rPr>
        <w:t xml:space="preserve">terminated. </w:t>
      </w:r>
    </w:p>
    <w:p w:rsidR="00813270" w:rsidRDefault="00605AF2">
      <w:pPr>
        <w:pStyle w:val="romannumeralpara"/>
        <w:ind w:firstLine="720"/>
        <w:rPr>
          <w:rFonts w:eastAsia="Calibri"/>
          <w:szCs w:val="24"/>
        </w:rPr>
      </w:pPr>
      <w:r>
        <w:rPr>
          <w:rFonts w:eastAsia="Calibri"/>
          <w:szCs w:val="24"/>
        </w:rPr>
        <w:t>A Generator in an ICAP Ineligible Forced Outage as a result of substantial actions that have been taken, such as dismantling or disabling essential equipment, which actions are inconsistent with an intention to operate the Generator in the Ene</w:t>
      </w:r>
      <w:r>
        <w:rPr>
          <w:rFonts w:eastAsia="Calibri"/>
          <w:szCs w:val="24"/>
        </w:rPr>
        <w:t xml:space="preserve">rgy market shall begin its ICAP Ineligible Forced Outage on the day following the day such actions began. </w:t>
      </w:r>
    </w:p>
    <w:p w:rsidR="00813270" w:rsidRDefault="00605AF2">
      <w:pPr>
        <w:pStyle w:val="romannumeralpara"/>
        <w:ind w:firstLine="720"/>
        <w:rPr>
          <w:rFonts w:eastAsia="Calibri"/>
          <w:szCs w:val="24"/>
        </w:rPr>
      </w:pPr>
      <w:r>
        <w:rPr>
          <w:rFonts w:eastAsia="Calibri"/>
          <w:szCs w:val="24"/>
        </w:rPr>
        <w:t>If one of the two Generators in a CSR enters an ICAP Ineligible Forced Outage but the other CSR Generator continues operating, the remaining Generato</w:t>
      </w:r>
      <w:r>
        <w:rPr>
          <w:rFonts w:eastAsia="Calibri"/>
          <w:szCs w:val="24"/>
        </w:rPr>
        <w:t>r may continue to participate as a Generator in a CSR unless or until the Generator in the ICAP Ineligible Forced Outage becomes Retired.</w:t>
      </w:r>
      <w:ins w:id="42" w:author="Author" w:date="2024-05-13T17:08:00Z">
        <w:r>
          <w:rPr>
            <w:rFonts w:eastAsia="Calibri"/>
            <w:szCs w:val="24"/>
          </w:rPr>
          <w:t xml:space="preserve">  The rules for Generators that participate as components of a HSR are set forth above.</w:t>
        </w:r>
      </w:ins>
    </w:p>
    <w:p w:rsidR="00813270" w:rsidRDefault="00605AF2">
      <w:pPr>
        <w:pStyle w:val="romannumeralpara"/>
        <w:rPr>
          <w:rFonts w:ascii="Calibri" w:eastAsia="Calibri" w:hAnsi="Calibri"/>
        </w:rPr>
      </w:pPr>
      <w:r>
        <w:rPr>
          <w:rFonts w:eastAsia="Calibri"/>
          <w:szCs w:val="24"/>
        </w:rPr>
        <w:t>5.18.2.2</w:t>
      </w:r>
      <w:r>
        <w:rPr>
          <w:rFonts w:eastAsia="Calibri"/>
          <w:szCs w:val="24"/>
        </w:rPr>
        <w:tab/>
        <w:t>A Generator in an ICAP</w:t>
      </w:r>
      <w:r>
        <w:rPr>
          <w:rFonts w:eastAsia="Calibri"/>
          <w:szCs w:val="24"/>
        </w:rPr>
        <w:t xml:space="preserve"> Ineligible Forced Outage is not eligible to participate in the Installed Capacity market and shall automatically cease to qualify to participate in the Installed Capacity market beginning with the first day of its ICAP Ineligible Forced Outage.  The Gener</w:t>
      </w:r>
      <w:r>
        <w:rPr>
          <w:rFonts w:eastAsia="Calibri"/>
          <w:szCs w:val="24"/>
        </w:rPr>
        <w:t>ator shall no longer be ineligible to participate in the Installed Capacity market</w:t>
      </w:r>
      <w:r>
        <w:rPr>
          <w:b/>
          <w:szCs w:val="24"/>
        </w:rPr>
        <w:t>,</w:t>
      </w:r>
      <w:r>
        <w:rPr>
          <w:szCs w:val="24"/>
        </w:rPr>
        <w:t xml:space="preserve"> </w:t>
      </w:r>
      <w:r>
        <w:rPr>
          <w:rFonts w:eastAsia="Calibri"/>
          <w:szCs w:val="24"/>
        </w:rPr>
        <w:t>by virtue of its ICAP Ineligible Forced Outage, as of the first day the Generator returns to operation and offers its Energy</w:t>
      </w:r>
      <w:r>
        <w:rPr>
          <w:szCs w:val="24"/>
        </w:rPr>
        <w:t xml:space="preserve"> </w:t>
      </w:r>
      <w:r>
        <w:rPr>
          <w:rFonts w:eastAsia="Calibri"/>
          <w:szCs w:val="24"/>
        </w:rPr>
        <w:t xml:space="preserve">into the Day-Ahead Market without declaring an </w:t>
      </w:r>
      <w:r>
        <w:rPr>
          <w:rFonts w:eastAsia="Calibri"/>
          <w:szCs w:val="24"/>
        </w:rPr>
        <w:t>outage.  The month for which the Generator will first be eligible to participate in the Installed Capacity market will be based on the date the Generator returns to operation and offers its Energy into the Day-Ahead Market without declaring an outage and I</w:t>
      </w:r>
      <w:r>
        <w:rPr>
          <w:rFonts w:eastAsia="Calibri"/>
          <w:szCs w:val="24"/>
        </w:rPr>
        <w:t>SO Procedures.</w:t>
      </w:r>
    </w:p>
    <w:p w:rsidR="00813270" w:rsidRDefault="00605AF2">
      <w:pPr>
        <w:pStyle w:val="Heading4"/>
        <w:rPr>
          <w:rFonts w:eastAsia="Calibri"/>
        </w:rPr>
      </w:pPr>
      <w:r>
        <w:rPr>
          <w:rFonts w:eastAsia="Calibri"/>
        </w:rPr>
        <w:t>5.18.2.3</w:t>
      </w:r>
      <w:r>
        <w:rPr>
          <w:rFonts w:eastAsia="Calibri"/>
        </w:rPr>
        <w:tab/>
        <w:t>ICAP Ineligible Force Outage Expiration</w:t>
      </w:r>
    </w:p>
    <w:p w:rsidR="00813270" w:rsidRDefault="00605AF2">
      <w:pPr>
        <w:pStyle w:val="romannumeralpara"/>
        <w:rPr>
          <w:rFonts w:eastAsia="Calibri"/>
        </w:rPr>
      </w:pPr>
      <w:r>
        <w:rPr>
          <w:rFonts w:eastAsia="Calibri"/>
        </w:rPr>
        <w:t>5.18.2.3.1</w:t>
      </w:r>
      <w:r>
        <w:rPr>
          <w:rFonts w:eastAsia="Calibri"/>
        </w:rPr>
        <w:tab/>
        <w:t>Except as provided in Section 5.18.2.3.2, a Generator’s ICAP Ineligible Forced Outage shall expire if: i) its CRIS rights have expired; or ii) it did not have CRIS rights and has be</w:t>
      </w:r>
      <w:r>
        <w:rPr>
          <w:rFonts w:eastAsia="Calibri"/>
        </w:rPr>
        <w:t>en in the ICAP Ineligible Forced Outage for 36 consecutive months.  A Generator shall be Retired if its ICAP Ineligible Forced Outage expires.</w:t>
      </w:r>
    </w:p>
    <w:p w:rsidR="00813270" w:rsidRDefault="00605AF2">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w:t>
      </w:r>
      <w:r>
        <w:rPr>
          <w:rFonts w:eastAsia="Calibri"/>
        </w:rPr>
        <w:t>r</w:t>
      </w:r>
      <w:r>
        <w:rPr>
          <w:rFonts w:eastAsia="Calibri"/>
          <w:szCs w:val="24"/>
        </w:rPr>
        <w:t xml:space="preserve"> to when the ICAP Ineligible Forced Outage would expire pursuant to Section 5.18.2.3.1 and has provided a reasonable return date as that term is described in Section 5.18.1.2 of this Services Tariff that occurs after such expiration date, then the outage </w:t>
      </w:r>
      <w:r>
        <w:rPr>
          <w:rFonts w:eastAsia="Calibri"/>
          <w:szCs w:val="24"/>
        </w:rPr>
        <w:t>and the Generator’s CRIS rights will be tolled until, and the ICAP Ineligible Forced Outage will expire on, the earlier of: i) 120 days from when the outage would have expired under Section 5.18.2.3.1; or ii) an ISO determination that the Market Participan</w:t>
      </w:r>
      <w:r>
        <w:rPr>
          <w:rFonts w:eastAsia="Calibri"/>
          <w:szCs w:val="24"/>
        </w:rPr>
        <w:t>t has ceased or unreasonably delayed the repair of its Generator.  The ISO will determine if a Market Participant has unreasonably delayed the repair of its Generator if such delay would not have been included in a Credible Repair Plan from a supplier expe</w:t>
      </w:r>
      <w:r>
        <w:rPr>
          <w:rFonts w:eastAsia="Calibri"/>
          <w:szCs w:val="24"/>
        </w:rPr>
        <w:t>riencing the situation which caused the Market Participant to delay the repair of its Generator.  The tolling of CRIS rights occurs under this Section 5.18.2.3.2 notwithstanding the three year period in which CRIS-inactive facilities may maintain CRIS righ</w:t>
      </w:r>
      <w:r>
        <w:rPr>
          <w:rFonts w:eastAsia="Calibri"/>
          <w:szCs w:val="24"/>
        </w:rPr>
        <w:t xml:space="preserve">ts pursuant to Section </w:t>
      </w:r>
      <w:r>
        <w:rPr>
          <w:rFonts w:eastAsia="Calibri"/>
          <w:szCs w:val="24"/>
        </w:rPr>
        <w:t>40.18.2.1</w:t>
      </w:r>
      <w:r>
        <w:rPr>
          <w:rFonts w:eastAsia="Calibri"/>
          <w:szCs w:val="24"/>
        </w:rPr>
        <w:t xml:space="preserve"> of Attachment </w:t>
      </w:r>
      <w:r>
        <w:rPr>
          <w:rFonts w:eastAsia="Calibri"/>
          <w:szCs w:val="24"/>
        </w:rPr>
        <w:t xml:space="preserve">HH </w:t>
      </w:r>
      <w:r>
        <w:rPr>
          <w:rFonts w:eastAsia="Calibri"/>
          <w:szCs w:val="24"/>
        </w:rPr>
        <w:t xml:space="preserve">to the OATT; provided, however, the expiration period for transfers of CRIS rights provided in Section </w:t>
      </w:r>
      <w:r>
        <w:rPr>
          <w:rFonts w:eastAsia="Calibri"/>
          <w:szCs w:val="24"/>
        </w:rPr>
        <w:t xml:space="preserve">40.18.2.1 </w:t>
      </w:r>
      <w:r>
        <w:rPr>
          <w:rFonts w:eastAsia="Calibri"/>
          <w:szCs w:val="24"/>
        </w:rPr>
        <w:t xml:space="preserve">of Attachment </w:t>
      </w:r>
      <w:r>
        <w:rPr>
          <w:rFonts w:eastAsia="Calibri"/>
          <w:szCs w:val="24"/>
        </w:rPr>
        <w:t xml:space="preserve">HH </w:t>
      </w:r>
      <w:r>
        <w:rPr>
          <w:rFonts w:eastAsia="Calibri"/>
          <w:szCs w:val="24"/>
        </w:rPr>
        <w:t>to the OATT shall not be tolled.  A Market Participant seeking to toll its o</w:t>
      </w:r>
      <w:r>
        <w:rPr>
          <w:rFonts w:eastAsia="Calibri"/>
          <w:szCs w:val="24"/>
        </w:rPr>
        <w:t>utage and CRIS rights pursuant to this Section 5.18.2.3.2 must submit a Repair Plan no later than 60 days prior to when the ICAP Ineligible Forced Outage would expire under Section 5.18.2.3.1.</w:t>
      </w:r>
    </w:p>
    <w:p w:rsidR="00813270" w:rsidRDefault="00605AF2">
      <w:pPr>
        <w:pStyle w:val="romannumeralpara"/>
        <w:rPr>
          <w:rFonts w:eastAsia="Calibri"/>
          <w:szCs w:val="24"/>
        </w:rPr>
      </w:pPr>
      <w:r>
        <w:rPr>
          <w:rFonts w:eastAsia="Calibri"/>
          <w:szCs w:val="24"/>
        </w:rPr>
        <w:t>5.18.2.4</w:t>
      </w:r>
      <w:r>
        <w:rPr>
          <w:rFonts w:eastAsia="Calibri"/>
          <w:szCs w:val="24"/>
        </w:rPr>
        <w:tab/>
        <w:t>A Market Participant with a Generator in an ICAP Ineli</w:t>
      </w:r>
      <w:r>
        <w:rPr>
          <w:rFonts w:eastAsia="Calibri"/>
          <w:szCs w:val="24"/>
        </w:rPr>
        <w:t xml:space="preserve">gible Forced Outage that is notified by a Transmission Owner or the ISO that the return to service of its Generator could address a reliability issue shall provide </w:t>
      </w:r>
      <w:r>
        <w:rPr>
          <w:szCs w:val="24"/>
        </w:rPr>
        <w:t>an updated</w:t>
      </w:r>
      <w:r>
        <w:rPr>
          <w:b/>
          <w:szCs w:val="24"/>
        </w:rPr>
        <w:t xml:space="preserve"> </w:t>
      </w:r>
      <w:r>
        <w:rPr>
          <w:rFonts w:eastAsia="Calibri"/>
          <w:szCs w:val="24"/>
        </w:rPr>
        <w:t xml:space="preserve">good faith estimate of the Generator’s return date.  A Market Participant with a </w:t>
      </w:r>
      <w:r>
        <w:rPr>
          <w:rFonts w:eastAsia="Calibri"/>
          <w:szCs w:val="24"/>
        </w:rPr>
        <w:t>Generator in an ICAP Ineligible Forced Outage shall make a timely return to service to resolve a reliability issue, i</w:t>
      </w:r>
      <w:r>
        <w:t>n accordance with Section 5.18.4</w:t>
      </w:r>
      <w:r>
        <w:rPr>
          <w:rFonts w:eastAsia="Calibri"/>
          <w:szCs w:val="24"/>
        </w:rPr>
        <w:t>, as the term “timely return” is described in Section 5.18.4.2 of this Services Tariff.  A Market Participa</w:t>
      </w:r>
      <w:r>
        <w:rPr>
          <w:rFonts w:eastAsia="Calibri"/>
          <w:szCs w:val="24"/>
        </w:rPr>
        <w:t xml:space="preserve">nt with a Generator in an ICAP Ineligible Forced Outage shall provide temporary use of its Generator’s interconnection point in accordance with Section 5.18.5 of this Services Tariff when a transmission solution using the Generator’s interconnection point </w:t>
      </w:r>
      <w:r>
        <w:rPr>
          <w:rFonts w:eastAsia="Calibri"/>
          <w:szCs w:val="24"/>
        </w:rPr>
        <w:t>has been selected as the Short-Term Reliability Process Solution, the Gap Solution, or to resolve a reliability issue arising on a non-New York State Bulk Power Transmission Facility during its outage.  The Transmission Owner shall provide that power to th</w:t>
      </w:r>
      <w:r>
        <w:rPr>
          <w:rFonts w:eastAsia="Calibri"/>
          <w:szCs w:val="24"/>
        </w:rPr>
        <w:t xml:space="preserve">e station remains available notwithstanding its temporary use of the Generator’s interconnection point.    </w:t>
      </w:r>
    </w:p>
    <w:p w:rsidR="00813270" w:rsidRDefault="00605AF2">
      <w:pPr>
        <w:pStyle w:val="Heading3"/>
        <w:rPr>
          <w:rFonts w:eastAsia="Calibri"/>
        </w:rPr>
      </w:pPr>
      <w:r>
        <w:rPr>
          <w:rFonts w:eastAsia="Calibri"/>
        </w:rPr>
        <w:t>5.18.3</w:t>
      </w:r>
      <w:r>
        <w:rPr>
          <w:rFonts w:eastAsia="Calibri"/>
        </w:rPr>
        <w:tab/>
        <w:t>Mothball Outage</w:t>
      </w:r>
    </w:p>
    <w:p w:rsidR="00813270" w:rsidRDefault="00605AF2">
      <w:pPr>
        <w:pStyle w:val="romannumeralpara"/>
        <w:rPr>
          <w:rFonts w:eastAsia="Calibri"/>
          <w:szCs w:val="24"/>
        </w:rPr>
      </w:pPr>
      <w:r>
        <w:rPr>
          <w:rFonts w:eastAsia="Calibri"/>
          <w:szCs w:val="24"/>
        </w:rPr>
        <w:t>5.18.3.1</w:t>
      </w:r>
      <w:r>
        <w:rPr>
          <w:rFonts w:eastAsia="Calibri"/>
          <w:szCs w:val="24"/>
        </w:rPr>
        <w:tab/>
        <w:t>Prior to entering a Mothball Outage, the Generator must satisfy the prior notice requirement contained in Section 38</w:t>
      </w:r>
      <w:r>
        <w:rPr>
          <w:rFonts w:eastAsia="Calibri"/>
          <w:szCs w:val="24"/>
        </w:rPr>
        <w:t>.3.1 of Attachment FF to the ISO OATT, among other applicable requirements.  A Generator in a Mothball Outage is not</w:t>
      </w:r>
      <w:bookmarkStart w:id="43" w:name="_cp_text_2_250"/>
      <w:r>
        <w:rPr>
          <w:rFonts w:eastAsia="Calibri"/>
          <w:szCs w:val="24"/>
        </w:rPr>
        <w:t xml:space="preserve"> </w:t>
      </w:r>
      <w:bookmarkEnd w:id="43"/>
      <w:r>
        <w:rPr>
          <w:rFonts w:eastAsia="Calibri"/>
          <w:szCs w:val="24"/>
        </w:rPr>
        <w:t>eligible to participate in the Installed Capacity</w:t>
      </w:r>
      <w:bookmarkStart w:id="44" w:name="_cp_text_2_252"/>
      <w:r>
        <w:rPr>
          <w:rFonts w:eastAsia="Calibri"/>
          <w:szCs w:val="24"/>
        </w:rPr>
        <w:t xml:space="preserve"> </w:t>
      </w:r>
      <w:bookmarkEnd w:id="44"/>
      <w:r>
        <w:rPr>
          <w:rFonts w:eastAsia="Calibri"/>
          <w:szCs w:val="24"/>
        </w:rPr>
        <w:t>market and shall automatically cease to qualify</w:t>
      </w:r>
      <w:bookmarkStart w:id="45" w:name="_cp_text_2_254"/>
      <w:r>
        <w:rPr>
          <w:rFonts w:eastAsia="Calibri"/>
          <w:szCs w:val="24"/>
        </w:rPr>
        <w:t xml:space="preserve"> </w:t>
      </w:r>
      <w:bookmarkEnd w:id="45"/>
      <w:r>
        <w:rPr>
          <w:rFonts w:eastAsia="Calibri"/>
          <w:szCs w:val="24"/>
        </w:rPr>
        <w:t>to participate in the Installed Capacity</w:t>
      </w:r>
      <w:bookmarkStart w:id="46" w:name="_cp_text_2_256"/>
      <w:r>
        <w:rPr>
          <w:rFonts w:eastAsia="Calibri"/>
          <w:szCs w:val="24"/>
        </w:rPr>
        <w:t xml:space="preserve"> </w:t>
      </w:r>
      <w:bookmarkEnd w:id="46"/>
      <w:r>
        <w:rPr>
          <w:rFonts w:eastAsia="Calibri"/>
          <w:szCs w:val="24"/>
        </w:rPr>
        <w:t>market beginning with the date the Generator begins its Mothball Outage.  The Generator shall no longer be</w:t>
      </w:r>
      <w:bookmarkStart w:id="47" w:name="_cp_text_2_258"/>
      <w:r>
        <w:rPr>
          <w:rFonts w:eastAsia="Calibri"/>
          <w:szCs w:val="24"/>
        </w:rPr>
        <w:t xml:space="preserve"> </w:t>
      </w:r>
      <w:bookmarkEnd w:id="47"/>
      <w:r>
        <w:rPr>
          <w:rFonts w:eastAsia="Calibri"/>
          <w:szCs w:val="24"/>
        </w:rPr>
        <w:t xml:space="preserve">ineligible to participate in the Installed Capacity market, by virtue of its Mothball Outage, as of the first day the Generator returns to operation </w:t>
      </w:r>
      <w:r>
        <w:rPr>
          <w:rFonts w:eastAsia="Calibri"/>
          <w:szCs w:val="24"/>
        </w:rPr>
        <w:t>and offers its Energy into the Day-Ahead Market without declaring an outage.  The month for which the Generator will first be eligible to participate in the Installed Capacity market will be based on the date the Generator returns to operation and offers i</w:t>
      </w:r>
      <w:r>
        <w:rPr>
          <w:rFonts w:eastAsia="Calibri"/>
          <w:szCs w:val="24"/>
        </w:rPr>
        <w:t xml:space="preserve">ts Energy into the Day-Ahead Market without declaring an outage and ISO Procedures. </w:t>
      </w:r>
    </w:p>
    <w:p w:rsidR="00813270" w:rsidRDefault="00605AF2">
      <w:pPr>
        <w:pStyle w:val="romannumeralpara"/>
        <w:ind w:firstLine="720"/>
        <w:rPr>
          <w:ins w:id="48" w:author="Author" w:date="2024-05-13T17:09:00Z"/>
          <w:rFonts w:eastAsia="Calibri"/>
          <w:szCs w:val="24"/>
        </w:rPr>
      </w:pPr>
      <w:r>
        <w:rPr>
          <w:rFonts w:eastAsia="Calibri"/>
          <w:szCs w:val="24"/>
        </w:rPr>
        <w:t>If one of the two Generators in a CSR enters a Mothball Outage but the other CSR Generator continues operating, the remaining Generator may continue to participate as a Ge</w:t>
      </w:r>
      <w:r>
        <w:rPr>
          <w:rFonts w:eastAsia="Calibri"/>
          <w:szCs w:val="24"/>
        </w:rPr>
        <w:t>nerator in a CSR unless or until the Generator in the Mothball Outage becomes Retired.</w:t>
      </w:r>
    </w:p>
    <w:p w:rsidR="009912AF" w:rsidRDefault="00605AF2" w:rsidP="009912AF">
      <w:pPr>
        <w:pStyle w:val="romannumeralpara"/>
        <w:ind w:firstLine="720"/>
        <w:rPr>
          <w:rFonts w:eastAsia="Calibri"/>
          <w:szCs w:val="24"/>
        </w:rPr>
      </w:pPr>
      <w:ins w:id="49" w:author="Author" w:date="2024-05-13T17:09:00Z">
        <w:r>
          <w:rPr>
            <w:rFonts w:eastAsia="Calibri"/>
            <w:szCs w:val="24"/>
          </w:rPr>
          <w:t xml:space="preserve">An ESR that participates in the ISO-Administered Markets as a component of a HSR can only enter a Mothball Outage if all of that HSR’s component Generators will be in a </w:t>
        </w:r>
        <w:r>
          <w:rPr>
            <w:rFonts w:eastAsia="Calibri"/>
            <w:szCs w:val="24"/>
          </w:rPr>
          <w:t>Mothball Outage or are Retired.  An Intermittent Power Resource or Limited Control Run-of-River Hydro Generator that participate in the ISO-Administered Markets as a component of a HSR may enter a Mothball Outage by complying with the requirements of Secti</w:t>
        </w:r>
        <w:r>
          <w:rPr>
            <w:rFonts w:eastAsia="Calibri"/>
            <w:szCs w:val="24"/>
          </w:rPr>
          <w:t>on 5.18.3 of the Services Tariff and Section 38 of the OATT.</w:t>
        </w:r>
      </w:ins>
    </w:p>
    <w:p w:rsidR="00813270" w:rsidRDefault="00605AF2">
      <w:pPr>
        <w:pStyle w:val="romannumeralpara"/>
        <w:rPr>
          <w:rFonts w:ascii="Calibri" w:eastAsia="Calibri" w:hAnsi="Calibri"/>
        </w:rPr>
      </w:pPr>
      <w:r>
        <w:rPr>
          <w:rFonts w:eastAsia="Calibri"/>
        </w:rPr>
        <w:t xml:space="preserve">5.18.3.2  </w:t>
      </w:r>
      <w:r>
        <w:rPr>
          <w:rFonts w:eastAsia="Calibri"/>
        </w:rPr>
        <w:tab/>
        <w:t>As part of the Generator Deactivation Notice required prior to entering a Mothball Outage pursuant to Section 38.3.1 of Attachment FF to the ISO OATT, a Market Participant shall notify</w:t>
      </w:r>
      <w:r>
        <w:rPr>
          <w:rFonts w:eastAsia="Calibri"/>
        </w:rPr>
        <w:t xml:space="preserve"> the ISO whether its Generator will be physically able to return within 180 days to resolve a reliability issue or it has good cause for an alternate period of time, stated in days, to return its Generator to service to resolve a reliability issue.  The Ma</w:t>
      </w:r>
      <w:r>
        <w:rPr>
          <w:rFonts w:eastAsia="Calibri"/>
        </w:rPr>
        <w:t>rket Participant shall establish good cause, to the satisfaction of the ISO, by providing empirical evidence demonstrating the need for the alternate period of time to return its Generator to service to resolve a reliability issue.  The number of days with</w:t>
      </w:r>
      <w:r>
        <w:rPr>
          <w:rFonts w:eastAsia="Calibri"/>
        </w:rPr>
        <w:t xml:space="preserve">in which a Generator in a Mothball Outage can be returned to service to resolve a reliability issue will be shared with the applicable Transmission Owner(s). </w:t>
      </w:r>
    </w:p>
    <w:p w:rsidR="00813270" w:rsidRDefault="00605AF2">
      <w:pPr>
        <w:pStyle w:val="Heading4"/>
        <w:rPr>
          <w:rFonts w:eastAsia="Calibri"/>
        </w:rPr>
      </w:pPr>
      <w:r>
        <w:rPr>
          <w:rFonts w:ascii="Times New Roman Bold" w:eastAsia="Calibri" w:hAnsi="Times New Roman Bold"/>
        </w:rPr>
        <w:t>5.18.3.3</w:t>
      </w:r>
      <w:r>
        <w:rPr>
          <w:rFonts w:eastAsia="Calibri"/>
        </w:rPr>
        <w:tab/>
        <w:t>Mothball Outage Expiration</w:t>
      </w:r>
    </w:p>
    <w:p w:rsidR="00813270" w:rsidRDefault="00605AF2">
      <w:pPr>
        <w:pStyle w:val="romannumeralpara"/>
        <w:rPr>
          <w:rFonts w:eastAsia="Calibri"/>
        </w:rPr>
      </w:pPr>
      <w:r>
        <w:rPr>
          <w:rFonts w:eastAsia="Calibri"/>
        </w:rPr>
        <w:t>5.18.3.3.1</w:t>
      </w:r>
      <w:r>
        <w:rPr>
          <w:rFonts w:eastAsia="Calibri"/>
        </w:rPr>
        <w:tab/>
        <w:t>Except as provided in Section 5.18.3.3.2, a Genera</w:t>
      </w:r>
      <w:r>
        <w:rPr>
          <w:rFonts w:eastAsia="Calibri"/>
        </w:rPr>
        <w:t>tor’s Mothball Outage shall expire if: i) its CRIS rights have expired; or ii) it did not have CRIS rights and</w:t>
      </w:r>
      <w:bookmarkStart w:id="50" w:name="_cp_text_2_279"/>
      <w:r>
        <w:rPr>
          <w:rFonts w:eastAsia="Calibri"/>
        </w:rPr>
        <w:t xml:space="preserve"> </w:t>
      </w:r>
      <w:bookmarkEnd w:id="50"/>
      <w:r>
        <w:rPr>
          <w:rFonts w:eastAsia="Calibri"/>
        </w:rPr>
        <w:t>has been in the Mothball Outage for 36 consecutive months.  A Generator shall be Retired if its Mothball Outage expires.</w:t>
      </w:r>
    </w:p>
    <w:p w:rsidR="00813270" w:rsidRDefault="00605AF2">
      <w:pPr>
        <w:pStyle w:val="romannumeralpara"/>
        <w:rPr>
          <w:rFonts w:eastAsia="Calibri"/>
        </w:rPr>
      </w:pPr>
      <w:r>
        <w:rPr>
          <w:rFonts w:eastAsia="Calibri"/>
        </w:rPr>
        <w:t>5.18.3.3.2</w:t>
      </w:r>
      <w:r>
        <w:rPr>
          <w:rFonts w:eastAsia="Calibri"/>
        </w:rPr>
        <w:tab/>
        <w:t>If a Market P</w:t>
      </w:r>
      <w:r>
        <w:rPr>
          <w:rFonts w:eastAsia="Calibri"/>
        </w:rPr>
        <w:t>articipant with a Generator in a Mothball Outage has Commenced Repair prior to when the Mothball Outage would expire pursuant to Section 5.18.3.3.1 and has provided a reasonable return date as that term is described in Section 5.18.1.2 of this Services Tar</w:t>
      </w:r>
      <w:r>
        <w:rPr>
          <w:rFonts w:eastAsia="Calibri"/>
        </w:rPr>
        <w:t>iff that occurs after such expiration date, then the outage and the Generator’s CRIS rights will be tolled until, and the Mothball Outage will expire on, the earlier of: i) 120 days from when the outage would have expired under Section 5.18.3.3.1; or ii) a</w:t>
      </w:r>
      <w:r>
        <w:rPr>
          <w:rFonts w:eastAsia="Calibri"/>
        </w:rPr>
        <w:t xml:space="preserve">n ISO determination that the Market Participant has ceased or unreasonably delayed the repair of its Generator.  The ISO will determine if a Market Participant has unreasonably delayed the repair of its Generator if such delay would not have been included </w:t>
      </w:r>
      <w:r>
        <w:rPr>
          <w:rFonts w:eastAsia="Calibri"/>
        </w:rPr>
        <w:t>in a Credible Repair Plan from a supplier experiencing the situation which caused the Market Participant to delay the repair of its Generator.  The tolling of CRIS rights occurs under this Section 5.18.3.3.2 notwithstanding the three year period in which C</w:t>
      </w:r>
      <w:r>
        <w:rPr>
          <w:rFonts w:eastAsia="Calibri"/>
        </w:rPr>
        <w:t xml:space="preserve">RIS-inactive facilities may maintain CRIS rights pursuant to </w:t>
      </w:r>
      <w:r w:rsidRPr="00B72783">
        <w:rPr>
          <w:rFonts w:eastAsia="Calibri"/>
        </w:rPr>
        <w:t xml:space="preserve">Section </w:t>
      </w:r>
      <w:r w:rsidRPr="00B72783">
        <w:rPr>
          <w:rStyle w:val="normaltextrun"/>
          <w:bdr w:val="nil"/>
        </w:rPr>
        <w:t>40.18.2.1</w:t>
      </w:r>
      <w:r w:rsidRPr="00B72783">
        <w:rPr>
          <w:rFonts w:eastAsia="Calibri"/>
        </w:rPr>
        <w:t xml:space="preserve">of Attachment </w:t>
      </w:r>
      <w:r w:rsidRPr="00B72783">
        <w:rPr>
          <w:rFonts w:eastAsia="Calibri"/>
        </w:rPr>
        <w:t xml:space="preserve">HH </w:t>
      </w:r>
      <w:r w:rsidRPr="00B72783">
        <w:rPr>
          <w:rFonts w:eastAsia="Calibri"/>
        </w:rPr>
        <w:t xml:space="preserve">to the OATT; provided, however, the expiration period for transfers of CRIS rights provided in Section </w:t>
      </w:r>
      <w:r w:rsidRPr="00B72783">
        <w:rPr>
          <w:rStyle w:val="normaltextrun"/>
          <w:bdr w:val="nil"/>
        </w:rPr>
        <w:t xml:space="preserve">40.18.2.1 </w:t>
      </w:r>
      <w:r w:rsidRPr="00B72783">
        <w:rPr>
          <w:rFonts w:eastAsia="Calibri"/>
        </w:rPr>
        <w:t xml:space="preserve">of Attachment </w:t>
      </w:r>
      <w:r w:rsidRPr="00B72783">
        <w:rPr>
          <w:rFonts w:eastAsia="Calibri"/>
        </w:rPr>
        <w:t xml:space="preserve">HH </w:t>
      </w:r>
      <w:r w:rsidRPr="00B72783">
        <w:rPr>
          <w:rFonts w:eastAsia="Calibri"/>
        </w:rPr>
        <w:t xml:space="preserve">to the OATT shall not be tolled.  A Market Participant seeking to </w:t>
      </w:r>
      <w:r>
        <w:rPr>
          <w:rFonts w:eastAsia="Calibri"/>
        </w:rPr>
        <w:t xml:space="preserve">toll </w:t>
      </w:r>
      <w:r>
        <w:rPr>
          <w:rFonts w:eastAsia="Calibri"/>
        </w:rPr>
        <w:t>I</w:t>
      </w:r>
      <w:r>
        <w:rPr>
          <w:rFonts w:eastAsia="Calibri"/>
        </w:rPr>
        <w:t>ts outage and CRIS rights pursuant to this Section 5.18.3.3.2 must submit a Repair Plan no later than 60 days prior to when the Mothball Outage would expire under Section 5.18.3.3.1.</w:t>
      </w:r>
    </w:p>
    <w:p w:rsidR="00813270" w:rsidRDefault="00605AF2">
      <w:pPr>
        <w:pStyle w:val="romannumeralpara"/>
      </w:pPr>
      <w:r>
        <w:t>5</w:t>
      </w:r>
      <w:r>
        <w:t>.18.3.4</w:t>
      </w:r>
      <w:r>
        <w:rPr>
          <w:b/>
        </w:rPr>
        <w:tab/>
      </w:r>
      <w:r>
        <w:t xml:space="preserve">A </w:t>
      </w:r>
      <w:bookmarkStart w:id="51" w:name="_cp_text_1_283"/>
      <w:r>
        <w:t>Market Participant with a Generator in a Mothball Outage shall timely return the Generator to service to resolve a reliability issue, in accordance with Section 5.18.4, as the term ‘timely return’ is described in Section 5.18.4.2 of this Services</w:t>
      </w:r>
      <w:r>
        <w:t xml:space="preserve"> Tariff</w:t>
      </w:r>
      <w:r>
        <w:rPr>
          <w:b/>
        </w:rPr>
        <w:t xml:space="preserve">.  </w:t>
      </w:r>
      <w:r>
        <w:t xml:space="preserve">A Market Participant with a Generator </w:t>
      </w:r>
      <w:bookmarkEnd w:id="51"/>
      <w:r>
        <w:t xml:space="preserve">in a Mothball Outage shall </w:t>
      </w:r>
      <w:r>
        <w:rPr>
          <w:rFonts w:eastAsia="Calibri"/>
        </w:rPr>
        <w:t>provide temporary use of its Generator’s interconnection point, in accordance with Section 5.18.5 of this Services Tariff, when a transmission solution using the Generator’s interco</w:t>
      </w:r>
      <w:r>
        <w:rPr>
          <w:rFonts w:eastAsia="Calibri"/>
        </w:rPr>
        <w:t xml:space="preserve">nnection point has been selected as the </w:t>
      </w:r>
      <w:r>
        <w:t xml:space="preserve">Short-Term Reliability Process </w:t>
      </w:r>
      <w:r>
        <w:rPr>
          <w:rFonts w:eastAsia="Calibri"/>
        </w:rPr>
        <w:t>Solution, the Gap Solution, or to resolve a reliability issue</w:t>
      </w:r>
      <w:r>
        <w:t xml:space="preserve"> on a non-New York State Bulk Power Transmission Facility</w:t>
      </w:r>
      <w:r>
        <w:rPr>
          <w:rFonts w:eastAsia="Calibri"/>
        </w:rPr>
        <w:t xml:space="preserve"> arising during the Generator’s outage.  The Transmission Owner sha</w:t>
      </w:r>
      <w:r>
        <w:rPr>
          <w:rFonts w:eastAsia="Calibri"/>
        </w:rPr>
        <w:t>ll provide that power to the station remains available notwithstanding its temporary use of the Generator’s interconnection point.</w:t>
      </w:r>
    </w:p>
    <w:p w:rsidR="00813270" w:rsidRDefault="00605AF2">
      <w:pPr>
        <w:pStyle w:val="Heading3"/>
      </w:pPr>
      <w:r>
        <w:t>5.18.4</w:t>
      </w:r>
      <w:r>
        <w:tab/>
        <w:t>Return to Service of Generators in a Mothball Outage or an ICAP Ineligible Forced Outage to Resolve a Reliability Issu</w:t>
      </w:r>
      <w:r>
        <w:t>e</w:t>
      </w:r>
    </w:p>
    <w:p w:rsidR="00813270" w:rsidRDefault="00605AF2">
      <w:pPr>
        <w:pStyle w:val="romannumeralpara"/>
        <w:rPr>
          <w:b/>
        </w:rPr>
      </w:pPr>
      <w:bookmarkStart w:id="52" w:name="_cp_text_1_298"/>
      <w:r>
        <w:t>5.18.4.1</w:t>
      </w:r>
      <w:bookmarkEnd w:id="52"/>
      <w:r>
        <w:tab/>
        <w:t xml:space="preserve">Following: i) notification to a Market Participant that the return to service of its Generator in a Mothball Outage or an ICAP Ineligible Forced Outage </w:t>
      </w:r>
      <w:bookmarkStart w:id="53" w:name="_cp_text_1_300"/>
      <w:r>
        <w:t>for a specified minimum time period has been identified as a Short-Term Reliability Process S</w:t>
      </w:r>
      <w:r>
        <w:t>olution, a Gap Solution, or to resolve a reliability issue</w:t>
      </w:r>
      <w:bookmarkEnd w:id="53"/>
      <w:r>
        <w:t xml:space="preserve"> on a non-New York State Bulk Power Transmission Facility arising during the Generator’s outage; and ii) an order establishing compensation for such return from the Federal Energy Regulatory Commiss</w:t>
      </w:r>
      <w:r>
        <w:t xml:space="preserve">ion (“Compensation Order”), the Market Participant shall </w:t>
      </w:r>
      <w:bookmarkStart w:id="54" w:name="_cp_text_1_301"/>
      <w:r>
        <w:t xml:space="preserve">timely </w:t>
      </w:r>
      <w:bookmarkEnd w:id="54"/>
      <w:r>
        <w:t>return the Generator to service</w:t>
      </w:r>
      <w:bookmarkStart w:id="55" w:name="_cp_text_1_303"/>
      <w:r>
        <w:t>, as the term “timely return” is defined in Section 5.18.4.2 of this Services Tariff.</w:t>
      </w:r>
      <w:r>
        <w:rPr>
          <w:b/>
        </w:rPr>
        <w:t xml:space="preserve"> </w:t>
      </w:r>
    </w:p>
    <w:p w:rsidR="00813270" w:rsidRDefault="00605AF2">
      <w:pPr>
        <w:pStyle w:val="romannumeralpara3"/>
        <w:rPr>
          <w:b/>
        </w:rPr>
      </w:pPr>
      <w:r>
        <w:rPr>
          <w:b/>
        </w:rPr>
        <w:t>5.18.4.1.1</w:t>
      </w:r>
      <w:r>
        <w:t xml:space="preserve">    Except for Generators selected through the Short-Term Reliab</w:t>
      </w:r>
      <w:r>
        <w:t>ility Process, within 30 days of a determination by the ISO and the Market Participant that negotiations on compensation for the return to service of the Market Participant’s Generator are at an impasse, the Market Participant may submit a filing to the Fe</w:t>
      </w:r>
      <w:r>
        <w:t>deral Energy Regulatory Commission under Section 205 of the Federal Power Act for compensation.  No later than ten days after such filing is made, the ISO shall file with the Federal Energy Regulatory Commission an unexecuted compensation agreement that in</w:t>
      </w:r>
      <w:r>
        <w:t>cludes the non-rate terms and conditions for the return to service of the Market Participant’s Generator.</w:t>
      </w:r>
    </w:p>
    <w:p w:rsidR="00813270" w:rsidRDefault="00605AF2">
      <w:pPr>
        <w:pStyle w:val="romannumeralpara"/>
        <w:rPr>
          <w:rFonts w:eastAsia="Calibri"/>
          <w:strike/>
        </w:rPr>
      </w:pPr>
      <w:bookmarkStart w:id="56" w:name="_cp_text_1_304"/>
      <w:bookmarkEnd w:id="55"/>
      <w:r>
        <w:t>5.18.4.2</w:t>
      </w:r>
      <w:bookmarkEnd w:id="56"/>
      <w:r>
        <w:tab/>
        <w:t xml:space="preserve">A Market </w:t>
      </w:r>
      <w:bookmarkStart w:id="57" w:name="_cp_text_1_306"/>
      <w:r>
        <w:t xml:space="preserve">Participant’s </w:t>
      </w:r>
      <w:bookmarkEnd w:id="57"/>
      <w:r>
        <w:t xml:space="preserve">return to service </w:t>
      </w:r>
      <w:bookmarkStart w:id="58" w:name="_cp_text_1_308"/>
      <w:r>
        <w:t xml:space="preserve">of its </w:t>
      </w:r>
      <w:bookmarkEnd w:id="58"/>
      <w:r>
        <w:t>Generator in a Mothball Outage</w:t>
      </w:r>
      <w:bookmarkStart w:id="59" w:name="_cp_text_1_309"/>
      <w:r>
        <w:t xml:space="preserve"> to resolve a reliability</w:t>
      </w:r>
      <w:r>
        <w:rPr>
          <w:b/>
        </w:rPr>
        <w:t xml:space="preserve"> </w:t>
      </w:r>
      <w:r>
        <w:t xml:space="preserve">issue shall be deemed to be a timely </w:t>
      </w:r>
      <w:r>
        <w:t>return if such return to service was i</w:t>
      </w:r>
      <w:r>
        <w:rPr>
          <w:b/>
        </w:rPr>
        <w:t>)</w:t>
      </w:r>
      <w:r>
        <w:t xml:space="preserve"> </w:t>
      </w:r>
      <w:bookmarkEnd w:id="59"/>
      <w:r>
        <w:t>within 180 days from the date of the Compensation Order</w:t>
      </w:r>
      <w:bookmarkStart w:id="60" w:name="_cp_text_1_311"/>
      <w:r>
        <w:t>,</w:t>
      </w:r>
      <w:r>
        <w:rPr>
          <w:vertAlign w:val="superscript"/>
        </w:rPr>
        <w:t xml:space="preserve"> </w:t>
      </w:r>
      <w:r>
        <w:t xml:space="preserve">ii) </w:t>
      </w:r>
      <w:bookmarkStart w:id="61" w:name="_cp_text_1_313"/>
      <w:bookmarkEnd w:id="60"/>
      <w:r>
        <w:t xml:space="preserve">within the alternate period of time following the date of the Compensation Order pursuant to Section 5.18.3.2, or iii) by such other date agreed to by the </w:t>
      </w:r>
      <w:r>
        <w:t>parties</w:t>
      </w:r>
      <w:r>
        <w:rPr>
          <w:rFonts w:eastAsia="Calibri"/>
        </w:rPr>
        <w:t>.</w:t>
      </w:r>
      <w:r>
        <w:rPr>
          <w:b/>
          <w:vertAlign w:val="superscript"/>
        </w:rPr>
        <w:t xml:space="preserve">  </w:t>
      </w:r>
      <w:bookmarkEnd w:id="61"/>
    </w:p>
    <w:p w:rsidR="00813270" w:rsidRDefault="00605AF2">
      <w:pPr>
        <w:pStyle w:val="romannumeralpara"/>
        <w:ind w:firstLine="720"/>
      </w:pPr>
      <w:r>
        <w:t xml:space="preserve">A Market </w:t>
      </w:r>
      <w:bookmarkStart w:id="62" w:name="_cp_text_1_321"/>
      <w:r>
        <w:t>Participant’s</w:t>
      </w:r>
      <w:r>
        <w:rPr>
          <w:b/>
        </w:rPr>
        <w:t xml:space="preserve"> </w:t>
      </w:r>
      <w:r>
        <w:t>return to service of its</w:t>
      </w:r>
      <w:bookmarkEnd w:id="62"/>
      <w:r>
        <w:t xml:space="preserve"> Generator in an ICAP Ineligible Forced Outage to resolve a reliability issue shall </w:t>
      </w:r>
      <w:bookmarkStart w:id="63" w:name="_cp_text_1_323"/>
      <w:r>
        <w:t xml:space="preserve">be deemed to be a timely return if it is returned </w:t>
      </w:r>
      <w:bookmarkEnd w:id="63"/>
      <w:r>
        <w:t>to service according to the date established by</w:t>
      </w:r>
      <w:bookmarkStart w:id="64" w:name="_cp_text_1_325"/>
      <w:r>
        <w:t xml:space="preserve"> </w:t>
      </w:r>
      <w:bookmarkEnd w:id="64"/>
      <w:r>
        <w:t>the Compensation</w:t>
      </w:r>
      <w:r>
        <w:t xml:space="preserve"> Order</w:t>
      </w:r>
      <w:bookmarkStart w:id="65" w:name="_cp_text_1_329"/>
      <w:r>
        <w:t xml:space="preserve">; </w:t>
      </w:r>
      <w:r>
        <w:rPr>
          <w:i/>
        </w:rPr>
        <w:t>provided, however</w:t>
      </w:r>
      <w:r>
        <w:t>, the Market Participant will</w:t>
      </w:r>
      <w:r>
        <w:rPr>
          <w:b/>
        </w:rPr>
        <w:t xml:space="preserve"> </w:t>
      </w:r>
      <w:bookmarkEnd w:id="65"/>
      <w:r>
        <w:t>not</w:t>
      </w:r>
      <w:r>
        <w:rPr>
          <w:b/>
        </w:rPr>
        <w:t xml:space="preserve"> </w:t>
      </w:r>
      <w:r>
        <w:t>be required to return the Generator to service before its estimated return date unless otherwise agreed.</w:t>
      </w:r>
      <w:r>
        <w:rPr>
          <w:vertAlign w:val="superscript"/>
        </w:rPr>
        <w:t xml:space="preserve">  </w:t>
      </w:r>
      <w:r>
        <w:t xml:space="preserve">  </w:t>
      </w:r>
    </w:p>
    <w:p w:rsidR="00813270" w:rsidRDefault="00605AF2">
      <w:pPr>
        <w:pStyle w:val="romannumeralpara"/>
        <w:rPr>
          <w:b/>
        </w:rPr>
      </w:pPr>
      <w:bookmarkStart w:id="66" w:name="_cp_text_1_333"/>
      <w:r>
        <w:t>5.18.4.2.1</w:t>
      </w:r>
      <w:r>
        <w:tab/>
        <w:t>A Generator’s return to service shall not be untimely if the Generator provid</w:t>
      </w:r>
      <w:r>
        <w:t>ed the Transmission Owner with access to its interconnection point and is available for a timely return, and the Transmission Owner is unable to reconnect the Generator within the timeframes provided for a timely return to service, pursuant to Section 5.18</w:t>
      </w:r>
      <w:r>
        <w:t>.4.2 of this Services Tariff</w:t>
      </w:r>
      <w:r>
        <w:rPr>
          <w:b/>
        </w:rPr>
        <w:t xml:space="preserve">. </w:t>
      </w:r>
      <w:bookmarkEnd w:id="66"/>
    </w:p>
    <w:p w:rsidR="00813270" w:rsidRDefault="00605AF2">
      <w:pPr>
        <w:pStyle w:val="Heading3"/>
      </w:pPr>
      <w:r>
        <w:t>5.18.5</w:t>
      </w:r>
      <w:r>
        <w:tab/>
        <w:t>Temporary Use of Interconnection Point to Resolve a Reliability Issue</w:t>
      </w:r>
    </w:p>
    <w:p w:rsidR="00813270" w:rsidRDefault="00605AF2">
      <w:pPr>
        <w:pStyle w:val="romannumeralpara"/>
      </w:pPr>
      <w:bookmarkStart w:id="67" w:name="_cp_text_1_346"/>
      <w:r>
        <w:t>5.18.5.1</w:t>
      </w:r>
      <w:r>
        <w:rPr>
          <w:b/>
        </w:rPr>
        <w:tab/>
      </w:r>
      <w:r>
        <w:t xml:space="preserve">A </w:t>
      </w:r>
      <w:bookmarkEnd w:id="67"/>
      <w:r>
        <w:t xml:space="preserve">Market </w:t>
      </w:r>
      <w:bookmarkStart w:id="68" w:name="_cp_text_2_347"/>
      <w:r>
        <w:t xml:space="preserve">Participant </w:t>
      </w:r>
      <w:bookmarkStart w:id="69" w:name="_cp_text_1_348"/>
      <w:bookmarkEnd w:id="68"/>
      <w:r>
        <w:t>shall</w:t>
      </w:r>
      <w:r>
        <w:rPr>
          <w:b/>
        </w:rPr>
        <w:t xml:space="preserve"> </w:t>
      </w:r>
      <w:r>
        <w:t xml:space="preserve">provide a Transmission Owner with </w:t>
      </w:r>
      <w:bookmarkEnd w:id="69"/>
      <w:r>
        <w:t xml:space="preserve">temporary use of the interconnection point of </w:t>
      </w:r>
      <w:bookmarkStart w:id="70" w:name="_cp_text_1_350"/>
      <w:r>
        <w:t>its</w:t>
      </w:r>
      <w:r>
        <w:rPr>
          <w:b/>
        </w:rPr>
        <w:t xml:space="preserve"> </w:t>
      </w:r>
      <w:r>
        <w:t xml:space="preserve">Generator </w:t>
      </w:r>
      <w:bookmarkEnd w:id="70"/>
      <w:r>
        <w:t>in a Mothball Outa</w:t>
      </w:r>
      <w:r>
        <w:t xml:space="preserve">ge or ICAP Ineligible </w:t>
      </w:r>
      <w:bookmarkStart w:id="71" w:name="_cp_text_1_351"/>
      <w:r>
        <w:t xml:space="preserve">Forced </w:t>
      </w:r>
      <w:bookmarkEnd w:id="71"/>
      <w:r>
        <w:t xml:space="preserve">Outage </w:t>
      </w:r>
      <w:bookmarkStart w:id="72" w:name="_cp_text_1_353"/>
      <w:r>
        <w:rPr>
          <w:rFonts w:eastAsia="Calibri"/>
        </w:rPr>
        <w:t xml:space="preserve">when a transmission solution using the Generator’s interconnection point has been selected as the </w:t>
      </w:r>
      <w:r>
        <w:t xml:space="preserve">Short-Term Reliability Process </w:t>
      </w:r>
      <w:r>
        <w:rPr>
          <w:rFonts w:eastAsia="Calibri"/>
        </w:rPr>
        <w:t>Solution, Gap Solution, or to resolve a reliability issue arising</w:t>
      </w:r>
      <w:r>
        <w:t xml:space="preserve"> on a non-New York State B</w:t>
      </w:r>
      <w:r>
        <w:t xml:space="preserve">ulk Power Transmission Facility </w:t>
      </w:r>
      <w:bookmarkEnd w:id="72"/>
      <w:r>
        <w:t xml:space="preserve">during </w:t>
      </w:r>
      <w:bookmarkStart w:id="73" w:name="_cp_text_1_355"/>
      <w:r>
        <w:t xml:space="preserve">its </w:t>
      </w:r>
      <w:bookmarkEnd w:id="73"/>
      <w:r>
        <w:t xml:space="preserve">outage.  </w:t>
      </w:r>
      <w:bookmarkStart w:id="74" w:name="_cp_text_1_356"/>
    </w:p>
    <w:p w:rsidR="00813270" w:rsidRDefault="00605AF2">
      <w:pPr>
        <w:pStyle w:val="romannumeralpara"/>
      </w:pPr>
      <w:bookmarkStart w:id="75" w:name="_cp_text_1_357"/>
      <w:bookmarkEnd w:id="74"/>
      <w:r>
        <w:t>5.18.5.2</w:t>
      </w:r>
      <w:bookmarkEnd w:id="75"/>
      <w:r>
        <w:tab/>
        <w:t xml:space="preserve">A Market Participant that </w:t>
      </w:r>
      <w:bookmarkStart w:id="76" w:name="_cp_text_1_359"/>
      <w:r>
        <w:t xml:space="preserve">provided </w:t>
      </w:r>
      <w:bookmarkEnd w:id="76"/>
      <w:r>
        <w:t xml:space="preserve">temporary use of </w:t>
      </w:r>
      <w:bookmarkStart w:id="77" w:name="_cp_text_1_361"/>
      <w:r>
        <w:t xml:space="preserve">the interconnection point </w:t>
      </w:r>
      <w:bookmarkEnd w:id="77"/>
      <w:r>
        <w:t xml:space="preserve">of its Generator in a Mothball Outage or ICAP Ineligible </w:t>
      </w:r>
      <w:bookmarkStart w:id="78" w:name="_cp_text_1_363"/>
      <w:r>
        <w:t xml:space="preserve">Forced </w:t>
      </w:r>
      <w:bookmarkEnd w:id="78"/>
      <w:r>
        <w:t>Outage</w:t>
      </w:r>
      <w:bookmarkStart w:id="79" w:name="_cp_text_1_364"/>
      <w:r>
        <w:t xml:space="preserve"> pursuant to Section 5.18.5.1 of this Services Tariff </w:t>
      </w:r>
      <w:bookmarkEnd w:id="79"/>
      <w:r>
        <w:t>shall be permitted to reconnect its Generator to the transmission system by submitting to the ISO a Notice of Intent to Return that provides the date it intends to return to service which submission sha</w:t>
      </w:r>
      <w:r>
        <w:t>ll be provided no later than six months before the expiration of its outage, unless otherwise agreed.  A Market Participant that submitted a Notice of Intent to Return and that was not requested to return its Generator to service to resolve a reliability i</w:t>
      </w:r>
      <w:r>
        <w:t xml:space="preserve">ssue pursuant to Section 5.18.4.1 of this Services Tariff during its immediately previous Mothball Outage or ICAP Ineligible Forced Outage, shall be permitted to reconnect at no cost.  </w:t>
      </w:r>
    </w:p>
    <w:p w:rsidR="00813270" w:rsidRDefault="00605AF2">
      <w:pPr>
        <w:pStyle w:val="romannumeralpara"/>
        <w:ind w:firstLine="720"/>
      </w:pPr>
      <w:r>
        <w:t xml:space="preserve">The Transmission Owner shall reconnect the Generator on or before the </w:t>
      </w:r>
      <w:r>
        <w:t>indicated return date using efforts that are timely, consistent with Good Utility Practice and that are otherwise substantially equivalent to those the Transmission Owner would use for its own purposes.</w:t>
      </w:r>
      <w:bookmarkStart w:id="80" w:name="_cp_text_1_368"/>
      <w:r>
        <w:t xml:space="preserve">  The Transmission Owner shall report periodically to </w:t>
      </w:r>
      <w:r>
        <w:t>the ISO and the Generator on the progress of reconnecting such Generator and shall advise the ISO and the Generator promptly if it expects it will not be able to complete the reconnection of the Generator before its indicated return date.</w:t>
      </w:r>
      <w:bookmarkEnd w:id="80"/>
    </w:p>
    <w:p w:rsidR="00813270" w:rsidRPr="00B72783" w:rsidRDefault="00605AF2">
      <w:pPr>
        <w:pStyle w:val="romannumeralpara"/>
        <w:ind w:firstLine="720"/>
      </w:pPr>
      <w:r>
        <w:t xml:space="preserve">If the Generator </w:t>
      </w:r>
      <w:bookmarkStart w:id="81" w:name="_cp_text_1_370"/>
      <w:r>
        <w:t xml:space="preserve">returning to service pursuant to this Section 5.18.5.2 of the Services Tariff </w:t>
      </w:r>
      <w:bookmarkEnd w:id="81"/>
      <w:r>
        <w:t xml:space="preserve">is available to return but the Transmission Owner is unable to reconnect the Generator </w:t>
      </w:r>
      <w:bookmarkStart w:id="82" w:name="_cp_text_1_372"/>
      <w:r>
        <w:t xml:space="preserve">before its outage expires, </w:t>
      </w:r>
      <w:bookmarkEnd w:id="82"/>
      <w:r>
        <w:t>the outage expiration</w:t>
      </w:r>
      <w:bookmarkStart w:id="83" w:name="_cp_text_1_373"/>
      <w:r>
        <w:t xml:space="preserve">, and expiration of its CRIS rights, where </w:t>
      </w:r>
      <w:r>
        <w:t xml:space="preserve">applicable, </w:t>
      </w:r>
      <w:bookmarkEnd w:id="83"/>
      <w:r>
        <w:t xml:space="preserve">will be tolled until the date the Transmission Owner reconnects the Generator notwithstanding the three year period </w:t>
      </w:r>
      <w:r w:rsidRPr="00B72783">
        <w:t xml:space="preserve">in which CRIS-inactive facilities may maintain CRIS rights pursuant to Section </w:t>
      </w:r>
      <w:r w:rsidRPr="00B72783">
        <w:rPr>
          <w:rStyle w:val="normaltextrun"/>
          <w:bdr w:val="nil"/>
        </w:rPr>
        <w:t xml:space="preserve">40.18.2.1 </w:t>
      </w:r>
      <w:r w:rsidRPr="00B72783">
        <w:t xml:space="preserve">of Attachment </w:t>
      </w:r>
      <w:r w:rsidRPr="00B72783">
        <w:t xml:space="preserve">HH </w:t>
      </w:r>
      <w:r w:rsidRPr="00B72783">
        <w:t xml:space="preserve">to the OATT; provided, however, the expiration period for transfers of CRIS rights provided in Section </w:t>
      </w:r>
      <w:r w:rsidRPr="00B72783">
        <w:rPr>
          <w:rStyle w:val="normaltextrun"/>
          <w:bdr w:val="nil"/>
        </w:rPr>
        <w:t>40.18.2.1</w:t>
      </w:r>
      <w:r w:rsidRPr="00B72783">
        <w:t xml:space="preserve"> of Attachment </w:t>
      </w:r>
      <w:r w:rsidRPr="00B72783">
        <w:t xml:space="preserve">HH </w:t>
      </w:r>
      <w:r w:rsidRPr="00B72783">
        <w:t>to the OATT shall not be tolled.</w:t>
      </w:r>
    </w:p>
    <w:p w:rsidR="00813270" w:rsidRPr="00B72783" w:rsidRDefault="00605AF2">
      <w:pPr>
        <w:pStyle w:val="Heading3"/>
        <w:rPr>
          <w:b w:val="0"/>
          <w:szCs w:val="24"/>
        </w:rPr>
      </w:pPr>
      <w:r w:rsidRPr="00B72783">
        <w:t>5.18.6</w:t>
      </w:r>
      <w:r w:rsidRPr="00B72783">
        <w:tab/>
        <w:t>Retired</w:t>
      </w:r>
      <w:r w:rsidRPr="00B72783">
        <w:rPr>
          <w:szCs w:val="24"/>
        </w:rPr>
        <w:t xml:space="preserve"> and Termination of Existing Interconnection Agreements</w:t>
      </w:r>
    </w:p>
    <w:p w:rsidR="00813270" w:rsidRPr="00B72783" w:rsidRDefault="00605AF2">
      <w:pPr>
        <w:rPr>
          <w:b/>
          <w:szCs w:val="24"/>
        </w:rPr>
      </w:pPr>
    </w:p>
    <w:p w:rsidR="00813270" w:rsidRPr="00B72783" w:rsidRDefault="00605AF2">
      <w:pPr>
        <w:pStyle w:val="Bodypara"/>
      </w:pPr>
      <w:r w:rsidRPr="00B72783">
        <w:t xml:space="preserve">The classification of </w:t>
      </w:r>
      <w:r w:rsidRPr="00B72783">
        <w:t>a Generator with an interconnection agreement other than a Small Generator Interconnection Agreement (SGIA)</w:t>
      </w:r>
      <w:r w:rsidRPr="00B72783">
        <w:t>,</w:t>
      </w:r>
      <w:r w:rsidRPr="00B72783">
        <w:t xml:space="preserve"> Standard Large Generator Interconnection Agreement (LGIA)</w:t>
      </w:r>
      <w:r w:rsidRPr="00B72783">
        <w:rPr>
          <w:rStyle w:val="normaltextrun"/>
          <w:bdr w:val="nil"/>
        </w:rPr>
        <w:t>, or Standard Interconnection Agreement (IA)</w:t>
      </w:r>
      <w:r w:rsidRPr="00B72783">
        <w:t xml:space="preserve"> as Retired may be grounds for the termination</w:t>
      </w:r>
      <w:r w:rsidRPr="00B72783">
        <w:t xml:space="preserve"> of the interconnection agreement depending on the terms and conditions of the applicable agreement.  Any termination of such an interconnection agreement will be effective on the filing with the Federal Energy Regulatory Commission of a notice of terminat</w:t>
      </w:r>
      <w:r w:rsidRPr="00B72783">
        <w:t>ion, which notice and proposed effective date have been accepted by the Federal Energy Regulatory Commission.  Either party to the interconnection agreement may file the notice of termination, as appropriate.  If and when termination of the interconnection</w:t>
      </w:r>
      <w:r w:rsidRPr="00B72783">
        <w:t xml:space="preserve"> agreement is effective, access to the Point of Interconnection of the Generator will be available on a non-discriminatory basis pursuant to the NYISO’s applicable interconnection and transmission expansion processes and procedures.  If the existing interc</w:t>
      </w:r>
      <w:r w:rsidRPr="00B72783">
        <w:t>onnection agreement is not terminated, the Retired Generator would retain its right to the specific point of interconnection as provided for in the interconnection agreement and access to this point would not be available for new projects.</w:t>
      </w:r>
    </w:p>
    <w:p w:rsidR="00813270" w:rsidRPr="00B72783" w:rsidRDefault="00605AF2">
      <w:pPr>
        <w:pStyle w:val="Bodypara"/>
        <w:rPr>
          <w:szCs w:val="24"/>
        </w:rPr>
      </w:pPr>
      <w:r w:rsidRPr="00B72783">
        <w:rPr>
          <w:szCs w:val="24"/>
        </w:rPr>
        <w:t xml:space="preserve">The </w:t>
      </w:r>
      <w:r w:rsidRPr="00B72783">
        <w:t>impact</w:t>
      </w:r>
      <w:r w:rsidRPr="00B72783">
        <w:rPr>
          <w:szCs w:val="24"/>
        </w:rPr>
        <w:t xml:space="preserve"> on a </w:t>
      </w:r>
      <w:r w:rsidRPr="00B72783">
        <w:rPr>
          <w:szCs w:val="24"/>
        </w:rPr>
        <w:t>Generator with a LGIA</w:t>
      </w:r>
      <w:r w:rsidRPr="00B72783">
        <w:rPr>
          <w:szCs w:val="24"/>
        </w:rPr>
        <w:t>,</w:t>
      </w:r>
      <w:r w:rsidRPr="00B72783">
        <w:rPr>
          <w:szCs w:val="24"/>
        </w:rPr>
        <w:t xml:space="preserve"> SGIA</w:t>
      </w:r>
      <w:r w:rsidRPr="00B72783">
        <w:rPr>
          <w:szCs w:val="24"/>
        </w:rPr>
        <w:t>, or IA</w:t>
      </w:r>
      <w:r w:rsidRPr="00B72783">
        <w:rPr>
          <w:szCs w:val="24"/>
        </w:rPr>
        <w:t xml:space="preserve"> that has been classified as Retired is described in </w:t>
      </w:r>
      <w:r w:rsidRPr="00B72783">
        <w:rPr>
          <w:rStyle w:val="normaltextrun"/>
          <w:shd w:val="clear" w:color="auto" w:fill="FFFFFF"/>
        </w:rPr>
        <w:t xml:space="preserve">Section 40 of the ISO </w:t>
      </w:r>
      <w:r w:rsidRPr="00B72783">
        <w:rPr>
          <w:szCs w:val="24"/>
        </w:rPr>
        <w:t>OATT.</w:t>
      </w:r>
    </w:p>
    <w:p w:rsidR="00813270" w:rsidRPr="00B72783" w:rsidRDefault="00605AF2">
      <w:pPr>
        <w:pStyle w:val="romannumeralpara"/>
        <w:ind w:firstLine="1440"/>
        <w:rPr>
          <w:szCs w:val="24"/>
          <w:u w:val="single"/>
        </w:rPr>
      </w:pPr>
    </w:p>
    <w:p w:rsidR="00813270" w:rsidRPr="00B72783" w:rsidRDefault="00605AF2">
      <w:pPr>
        <w:pStyle w:val="Heading3"/>
        <w:ind w:firstLine="1440"/>
      </w:pPr>
    </w:p>
    <w:sectPr w:rsidR="00813270" w:rsidRPr="00B7278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5AF2">
      <w:r>
        <w:separator/>
      </w:r>
    </w:p>
  </w:endnote>
  <w:endnote w:type="continuationSeparator" w:id="0">
    <w:p w:rsidR="00000000" w:rsidRDefault="0060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0C" w:rsidRDefault="00605AF2">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0C" w:rsidRDefault="00605AF2">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0C" w:rsidRDefault="00605AF2">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5AF2">
      <w:r>
        <w:separator/>
      </w:r>
    </w:p>
  </w:footnote>
  <w:footnote w:type="continuationSeparator" w:id="0">
    <w:p w:rsidR="00000000" w:rsidRDefault="00605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0C" w:rsidRDefault="00605AF2">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5 MST Control Area Services:  Rights and Obligations --&gt; 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0C" w:rsidRDefault="00605AF2">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C0C" w:rsidRDefault="00605AF2">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5 MST Control Area Services:  Rights and 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8F6E4C6">
      <w:start w:val="1"/>
      <w:numFmt w:val="bullet"/>
      <w:pStyle w:val="Bulletpara"/>
      <w:lvlText w:val=""/>
      <w:lvlJc w:val="left"/>
      <w:pPr>
        <w:tabs>
          <w:tab w:val="num" w:pos="720"/>
        </w:tabs>
        <w:ind w:left="720" w:hanging="360"/>
      </w:pPr>
      <w:rPr>
        <w:rFonts w:ascii="Symbol" w:hAnsi="Symbol" w:hint="default"/>
      </w:rPr>
    </w:lvl>
    <w:lvl w:ilvl="1" w:tplc="0A1E8EE4" w:tentative="1">
      <w:start w:val="1"/>
      <w:numFmt w:val="bullet"/>
      <w:lvlText w:val="o"/>
      <w:lvlJc w:val="left"/>
      <w:pPr>
        <w:tabs>
          <w:tab w:val="num" w:pos="1440"/>
        </w:tabs>
        <w:ind w:left="1440" w:hanging="360"/>
      </w:pPr>
      <w:rPr>
        <w:rFonts w:ascii="Courier New" w:hAnsi="Courier New" w:cs="Courier New" w:hint="default"/>
      </w:rPr>
    </w:lvl>
    <w:lvl w:ilvl="2" w:tplc="4134F7DC" w:tentative="1">
      <w:start w:val="1"/>
      <w:numFmt w:val="bullet"/>
      <w:lvlText w:val=""/>
      <w:lvlJc w:val="left"/>
      <w:pPr>
        <w:tabs>
          <w:tab w:val="num" w:pos="2160"/>
        </w:tabs>
        <w:ind w:left="2160" w:hanging="360"/>
      </w:pPr>
      <w:rPr>
        <w:rFonts w:ascii="Wingdings" w:hAnsi="Wingdings" w:hint="default"/>
      </w:rPr>
    </w:lvl>
    <w:lvl w:ilvl="3" w:tplc="4372FEEC" w:tentative="1">
      <w:start w:val="1"/>
      <w:numFmt w:val="bullet"/>
      <w:lvlText w:val=""/>
      <w:lvlJc w:val="left"/>
      <w:pPr>
        <w:tabs>
          <w:tab w:val="num" w:pos="2880"/>
        </w:tabs>
        <w:ind w:left="2880" w:hanging="360"/>
      </w:pPr>
      <w:rPr>
        <w:rFonts w:ascii="Symbol" w:hAnsi="Symbol" w:hint="default"/>
      </w:rPr>
    </w:lvl>
    <w:lvl w:ilvl="4" w:tplc="38E8978A" w:tentative="1">
      <w:start w:val="1"/>
      <w:numFmt w:val="bullet"/>
      <w:lvlText w:val="o"/>
      <w:lvlJc w:val="left"/>
      <w:pPr>
        <w:tabs>
          <w:tab w:val="num" w:pos="3600"/>
        </w:tabs>
        <w:ind w:left="3600" w:hanging="360"/>
      </w:pPr>
      <w:rPr>
        <w:rFonts w:ascii="Courier New" w:hAnsi="Courier New" w:cs="Courier New" w:hint="default"/>
      </w:rPr>
    </w:lvl>
    <w:lvl w:ilvl="5" w:tplc="35D0C404" w:tentative="1">
      <w:start w:val="1"/>
      <w:numFmt w:val="bullet"/>
      <w:lvlText w:val=""/>
      <w:lvlJc w:val="left"/>
      <w:pPr>
        <w:tabs>
          <w:tab w:val="num" w:pos="4320"/>
        </w:tabs>
        <w:ind w:left="4320" w:hanging="360"/>
      </w:pPr>
      <w:rPr>
        <w:rFonts w:ascii="Wingdings" w:hAnsi="Wingdings" w:hint="default"/>
      </w:rPr>
    </w:lvl>
    <w:lvl w:ilvl="6" w:tplc="69A2DEBE" w:tentative="1">
      <w:start w:val="1"/>
      <w:numFmt w:val="bullet"/>
      <w:lvlText w:val=""/>
      <w:lvlJc w:val="left"/>
      <w:pPr>
        <w:tabs>
          <w:tab w:val="num" w:pos="5040"/>
        </w:tabs>
        <w:ind w:left="5040" w:hanging="360"/>
      </w:pPr>
      <w:rPr>
        <w:rFonts w:ascii="Symbol" w:hAnsi="Symbol" w:hint="default"/>
      </w:rPr>
    </w:lvl>
    <w:lvl w:ilvl="7" w:tplc="DC900A88" w:tentative="1">
      <w:start w:val="1"/>
      <w:numFmt w:val="bullet"/>
      <w:lvlText w:val="o"/>
      <w:lvlJc w:val="left"/>
      <w:pPr>
        <w:tabs>
          <w:tab w:val="num" w:pos="5760"/>
        </w:tabs>
        <w:ind w:left="5760" w:hanging="360"/>
      </w:pPr>
      <w:rPr>
        <w:rFonts w:ascii="Courier New" w:hAnsi="Courier New" w:cs="Courier New" w:hint="default"/>
      </w:rPr>
    </w:lvl>
    <w:lvl w:ilvl="8" w:tplc="858E23E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5143382">
      <w:start w:val="1"/>
      <w:numFmt w:val="bullet"/>
      <w:lvlText w:val="­"/>
      <w:lvlJc w:val="left"/>
      <w:pPr>
        <w:tabs>
          <w:tab w:val="num" w:pos="720"/>
        </w:tabs>
        <w:ind w:left="720" w:hanging="360"/>
      </w:pPr>
      <w:rPr>
        <w:rFonts w:ascii="Courier New" w:hAnsi="Courier New" w:hint="default"/>
      </w:rPr>
    </w:lvl>
    <w:lvl w:ilvl="1" w:tplc="6D282D68" w:tentative="1">
      <w:start w:val="1"/>
      <w:numFmt w:val="bullet"/>
      <w:lvlText w:val="o"/>
      <w:lvlJc w:val="left"/>
      <w:pPr>
        <w:tabs>
          <w:tab w:val="num" w:pos="1440"/>
        </w:tabs>
        <w:ind w:left="1440" w:hanging="360"/>
      </w:pPr>
      <w:rPr>
        <w:rFonts w:ascii="Courier New" w:hAnsi="Courier New" w:cs="Courier New" w:hint="default"/>
      </w:rPr>
    </w:lvl>
    <w:lvl w:ilvl="2" w:tplc="7AA451EC" w:tentative="1">
      <w:start w:val="1"/>
      <w:numFmt w:val="bullet"/>
      <w:lvlText w:val=""/>
      <w:lvlJc w:val="left"/>
      <w:pPr>
        <w:tabs>
          <w:tab w:val="num" w:pos="2160"/>
        </w:tabs>
        <w:ind w:left="2160" w:hanging="360"/>
      </w:pPr>
      <w:rPr>
        <w:rFonts w:ascii="Wingdings" w:hAnsi="Wingdings" w:hint="default"/>
      </w:rPr>
    </w:lvl>
    <w:lvl w:ilvl="3" w:tplc="3BAEDB1C" w:tentative="1">
      <w:start w:val="1"/>
      <w:numFmt w:val="bullet"/>
      <w:lvlText w:val=""/>
      <w:lvlJc w:val="left"/>
      <w:pPr>
        <w:tabs>
          <w:tab w:val="num" w:pos="2880"/>
        </w:tabs>
        <w:ind w:left="2880" w:hanging="360"/>
      </w:pPr>
      <w:rPr>
        <w:rFonts w:ascii="Symbol" w:hAnsi="Symbol" w:hint="default"/>
      </w:rPr>
    </w:lvl>
    <w:lvl w:ilvl="4" w:tplc="44A020CE" w:tentative="1">
      <w:start w:val="1"/>
      <w:numFmt w:val="bullet"/>
      <w:lvlText w:val="o"/>
      <w:lvlJc w:val="left"/>
      <w:pPr>
        <w:tabs>
          <w:tab w:val="num" w:pos="3600"/>
        </w:tabs>
        <w:ind w:left="3600" w:hanging="360"/>
      </w:pPr>
      <w:rPr>
        <w:rFonts w:ascii="Courier New" w:hAnsi="Courier New" w:cs="Courier New" w:hint="default"/>
      </w:rPr>
    </w:lvl>
    <w:lvl w:ilvl="5" w:tplc="CBA40DBC" w:tentative="1">
      <w:start w:val="1"/>
      <w:numFmt w:val="bullet"/>
      <w:lvlText w:val=""/>
      <w:lvlJc w:val="left"/>
      <w:pPr>
        <w:tabs>
          <w:tab w:val="num" w:pos="4320"/>
        </w:tabs>
        <w:ind w:left="4320" w:hanging="360"/>
      </w:pPr>
      <w:rPr>
        <w:rFonts w:ascii="Wingdings" w:hAnsi="Wingdings" w:hint="default"/>
      </w:rPr>
    </w:lvl>
    <w:lvl w:ilvl="6" w:tplc="41EECFA0" w:tentative="1">
      <w:start w:val="1"/>
      <w:numFmt w:val="bullet"/>
      <w:lvlText w:val=""/>
      <w:lvlJc w:val="left"/>
      <w:pPr>
        <w:tabs>
          <w:tab w:val="num" w:pos="5040"/>
        </w:tabs>
        <w:ind w:left="5040" w:hanging="360"/>
      </w:pPr>
      <w:rPr>
        <w:rFonts w:ascii="Symbol" w:hAnsi="Symbol" w:hint="default"/>
      </w:rPr>
    </w:lvl>
    <w:lvl w:ilvl="7" w:tplc="D8D05564" w:tentative="1">
      <w:start w:val="1"/>
      <w:numFmt w:val="bullet"/>
      <w:lvlText w:val="o"/>
      <w:lvlJc w:val="left"/>
      <w:pPr>
        <w:tabs>
          <w:tab w:val="num" w:pos="5760"/>
        </w:tabs>
        <w:ind w:left="5760" w:hanging="360"/>
      </w:pPr>
      <w:rPr>
        <w:rFonts w:ascii="Courier New" w:hAnsi="Courier New" w:cs="Courier New" w:hint="default"/>
      </w:rPr>
    </w:lvl>
    <w:lvl w:ilvl="8" w:tplc="6012F2E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458E05E">
      <w:start w:val="1"/>
      <w:numFmt w:val="lowerRoman"/>
      <w:lvlText w:val="(%1)"/>
      <w:lvlJc w:val="left"/>
      <w:pPr>
        <w:tabs>
          <w:tab w:val="num" w:pos="2448"/>
        </w:tabs>
        <w:ind w:left="2448" w:hanging="648"/>
      </w:pPr>
      <w:rPr>
        <w:rFonts w:hint="default"/>
        <w:b w:val="0"/>
        <w:i w:val="0"/>
        <w:u w:val="none"/>
      </w:rPr>
    </w:lvl>
    <w:lvl w:ilvl="1" w:tplc="3542A6E4" w:tentative="1">
      <w:start w:val="1"/>
      <w:numFmt w:val="lowerLetter"/>
      <w:lvlText w:val="%2."/>
      <w:lvlJc w:val="left"/>
      <w:pPr>
        <w:tabs>
          <w:tab w:val="num" w:pos="1440"/>
        </w:tabs>
        <w:ind w:left="1440" w:hanging="360"/>
      </w:pPr>
    </w:lvl>
    <w:lvl w:ilvl="2" w:tplc="18A02F50" w:tentative="1">
      <w:start w:val="1"/>
      <w:numFmt w:val="lowerRoman"/>
      <w:lvlText w:val="%3."/>
      <w:lvlJc w:val="right"/>
      <w:pPr>
        <w:tabs>
          <w:tab w:val="num" w:pos="2160"/>
        </w:tabs>
        <w:ind w:left="2160" w:hanging="180"/>
      </w:pPr>
    </w:lvl>
    <w:lvl w:ilvl="3" w:tplc="64B4B118" w:tentative="1">
      <w:start w:val="1"/>
      <w:numFmt w:val="decimal"/>
      <w:lvlText w:val="%4."/>
      <w:lvlJc w:val="left"/>
      <w:pPr>
        <w:tabs>
          <w:tab w:val="num" w:pos="2880"/>
        </w:tabs>
        <w:ind w:left="2880" w:hanging="360"/>
      </w:pPr>
    </w:lvl>
    <w:lvl w:ilvl="4" w:tplc="58E833E6" w:tentative="1">
      <w:start w:val="1"/>
      <w:numFmt w:val="lowerLetter"/>
      <w:lvlText w:val="%5."/>
      <w:lvlJc w:val="left"/>
      <w:pPr>
        <w:tabs>
          <w:tab w:val="num" w:pos="3600"/>
        </w:tabs>
        <w:ind w:left="3600" w:hanging="360"/>
      </w:pPr>
    </w:lvl>
    <w:lvl w:ilvl="5" w:tplc="57B06138" w:tentative="1">
      <w:start w:val="1"/>
      <w:numFmt w:val="lowerRoman"/>
      <w:lvlText w:val="%6."/>
      <w:lvlJc w:val="right"/>
      <w:pPr>
        <w:tabs>
          <w:tab w:val="num" w:pos="4320"/>
        </w:tabs>
        <w:ind w:left="4320" w:hanging="180"/>
      </w:pPr>
    </w:lvl>
    <w:lvl w:ilvl="6" w:tplc="142081EC" w:tentative="1">
      <w:start w:val="1"/>
      <w:numFmt w:val="decimal"/>
      <w:lvlText w:val="%7."/>
      <w:lvlJc w:val="left"/>
      <w:pPr>
        <w:tabs>
          <w:tab w:val="num" w:pos="5040"/>
        </w:tabs>
        <w:ind w:left="5040" w:hanging="360"/>
      </w:pPr>
    </w:lvl>
    <w:lvl w:ilvl="7" w:tplc="B05C33CA" w:tentative="1">
      <w:start w:val="1"/>
      <w:numFmt w:val="lowerLetter"/>
      <w:lvlText w:val="%8."/>
      <w:lvlJc w:val="left"/>
      <w:pPr>
        <w:tabs>
          <w:tab w:val="num" w:pos="5760"/>
        </w:tabs>
        <w:ind w:left="5760" w:hanging="360"/>
      </w:pPr>
    </w:lvl>
    <w:lvl w:ilvl="8" w:tplc="597EC5B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6B2337A">
      <w:start w:val="1"/>
      <w:numFmt w:val="bullet"/>
      <w:lvlText w:val=""/>
      <w:lvlJc w:val="left"/>
      <w:pPr>
        <w:tabs>
          <w:tab w:val="num" w:pos="5760"/>
        </w:tabs>
        <w:ind w:left="5760" w:hanging="360"/>
      </w:pPr>
      <w:rPr>
        <w:rFonts w:ascii="Symbol" w:hAnsi="Symbol" w:hint="default"/>
        <w:color w:val="auto"/>
        <w:u w:val="none"/>
      </w:rPr>
    </w:lvl>
    <w:lvl w:ilvl="1" w:tplc="59661FD2" w:tentative="1">
      <w:start w:val="1"/>
      <w:numFmt w:val="bullet"/>
      <w:lvlText w:val="o"/>
      <w:lvlJc w:val="left"/>
      <w:pPr>
        <w:tabs>
          <w:tab w:val="num" w:pos="3600"/>
        </w:tabs>
        <w:ind w:left="3600" w:hanging="360"/>
      </w:pPr>
      <w:rPr>
        <w:rFonts w:ascii="Courier New" w:hAnsi="Courier New" w:hint="default"/>
      </w:rPr>
    </w:lvl>
    <w:lvl w:ilvl="2" w:tplc="261AFF98" w:tentative="1">
      <w:start w:val="1"/>
      <w:numFmt w:val="bullet"/>
      <w:lvlText w:val=""/>
      <w:lvlJc w:val="left"/>
      <w:pPr>
        <w:tabs>
          <w:tab w:val="num" w:pos="4320"/>
        </w:tabs>
        <w:ind w:left="4320" w:hanging="360"/>
      </w:pPr>
      <w:rPr>
        <w:rFonts w:ascii="Wingdings" w:hAnsi="Wingdings" w:hint="default"/>
      </w:rPr>
    </w:lvl>
    <w:lvl w:ilvl="3" w:tplc="F2E4DA80">
      <w:start w:val="1"/>
      <w:numFmt w:val="bullet"/>
      <w:lvlText w:val=""/>
      <w:lvlJc w:val="left"/>
      <w:pPr>
        <w:tabs>
          <w:tab w:val="num" w:pos="5040"/>
        </w:tabs>
        <w:ind w:left="5040" w:hanging="360"/>
      </w:pPr>
      <w:rPr>
        <w:rFonts w:ascii="Symbol" w:hAnsi="Symbol" w:hint="default"/>
      </w:rPr>
    </w:lvl>
    <w:lvl w:ilvl="4" w:tplc="FD507732" w:tentative="1">
      <w:start w:val="1"/>
      <w:numFmt w:val="bullet"/>
      <w:lvlText w:val="o"/>
      <w:lvlJc w:val="left"/>
      <w:pPr>
        <w:tabs>
          <w:tab w:val="num" w:pos="5760"/>
        </w:tabs>
        <w:ind w:left="5760" w:hanging="360"/>
      </w:pPr>
      <w:rPr>
        <w:rFonts w:ascii="Courier New" w:hAnsi="Courier New" w:hint="default"/>
      </w:rPr>
    </w:lvl>
    <w:lvl w:ilvl="5" w:tplc="34B08D86" w:tentative="1">
      <w:start w:val="1"/>
      <w:numFmt w:val="bullet"/>
      <w:lvlText w:val=""/>
      <w:lvlJc w:val="left"/>
      <w:pPr>
        <w:tabs>
          <w:tab w:val="num" w:pos="6480"/>
        </w:tabs>
        <w:ind w:left="6480" w:hanging="360"/>
      </w:pPr>
      <w:rPr>
        <w:rFonts w:ascii="Wingdings" w:hAnsi="Wingdings" w:hint="default"/>
      </w:rPr>
    </w:lvl>
    <w:lvl w:ilvl="6" w:tplc="CEF87C52" w:tentative="1">
      <w:start w:val="1"/>
      <w:numFmt w:val="bullet"/>
      <w:lvlText w:val=""/>
      <w:lvlJc w:val="left"/>
      <w:pPr>
        <w:tabs>
          <w:tab w:val="num" w:pos="7200"/>
        </w:tabs>
        <w:ind w:left="7200" w:hanging="360"/>
      </w:pPr>
      <w:rPr>
        <w:rFonts w:ascii="Symbol" w:hAnsi="Symbol" w:hint="default"/>
      </w:rPr>
    </w:lvl>
    <w:lvl w:ilvl="7" w:tplc="C9C05258" w:tentative="1">
      <w:start w:val="1"/>
      <w:numFmt w:val="bullet"/>
      <w:lvlText w:val="o"/>
      <w:lvlJc w:val="left"/>
      <w:pPr>
        <w:tabs>
          <w:tab w:val="num" w:pos="7920"/>
        </w:tabs>
        <w:ind w:left="7920" w:hanging="360"/>
      </w:pPr>
      <w:rPr>
        <w:rFonts w:ascii="Courier New" w:hAnsi="Courier New" w:hint="default"/>
      </w:rPr>
    </w:lvl>
    <w:lvl w:ilvl="8" w:tplc="712C47B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0C"/>
    <w:rsid w:val="00605AF2"/>
    <w:rsid w:val="00F0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 w:type="character" w:customStyle="1" w:styleId="normaltextrun">
    <w:name w:val="normaltextrun"/>
    <w:basedOn w:val="DefaultParagraphFont"/>
    <w:rsid w:val="008D3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 w:type="character" w:customStyle="1" w:styleId="normaltextrun">
    <w:name w:val="normaltextrun"/>
    <w:basedOn w:val="DefaultParagraphFont"/>
    <w:rsid w:val="008D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7F1CD-1FAE-492B-8469-25B52951D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42B51-1682-49ED-AA72-81A8566587D6}">
  <ds:schemaRefs>
    <ds:schemaRef ds:uri="http://schemas.microsoft.com/sharepoint/v3/contenttype/forms"/>
  </ds:schemaRefs>
</ds:datastoreItem>
</file>

<file path=customXml/itemProps3.xml><?xml version="1.0" encoding="utf-8"?>
<ds:datastoreItem xmlns:ds="http://schemas.openxmlformats.org/officeDocument/2006/customXml" ds:itemID="{2EF94425-1B44-4D3F-8D68-E8E35D0D92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5143</Words>
  <Characters>29320</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2012-02-22T16:29:00Z</cp:lastPrinted>
  <dcterms:created xsi:type="dcterms:W3CDTF">2024-07-31T21:09:00Z</dcterms:created>
  <dcterms:modified xsi:type="dcterms:W3CDTF">2024-07-31T21:09:00Z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7cc62f91-e1b1-47c4-a03d-8b05748195f6</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2023-09-26T16:09:48Z</vt:lpwstr>
  </property>
  <property fmtid="{D5CDD505-2E9C-101B-9397-08002B2CF9AE}" pid="9" name="MSIP_Label_5bf193d9-c1cf-45e0-8fa7-a9bc86b7f5dd_SiteId">
    <vt:lpwstr>7658602a-f7b9-4209-bc62-d2bfc30dea0d</vt:lpwstr>
  </property>
</Properties>
</file>