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47" w:rsidRDefault="009A075A" w:rsidP="00546147">
      <w:pPr>
        <w:widowControl w:val="0"/>
        <w:spacing w:line="480" w:lineRule="auto"/>
        <w:rPr>
          <w:ins w:id="0" w:author="Amann, Stephanie" w:date="2024-05-01T08:28:00Z"/>
          <w:rFonts w:eastAsia="Times New Roman"/>
          <w:b/>
          <w:snapToGrid w:val="0"/>
          <w:szCs w:val="20"/>
        </w:rPr>
      </w:pPr>
      <w:bookmarkStart w:id="1" w:name="_GoBack"/>
      <w:bookmarkEnd w:id="1"/>
      <w:ins w:id="2" w:author="Amann, Stephanie" w:date="2024-05-01T08:28:00Z">
        <w:r>
          <w:rPr>
            <w:rFonts w:eastAsia="Times New Roman"/>
            <w:b/>
            <w:snapToGrid w:val="0"/>
            <w:w w:val="0"/>
            <w:szCs w:val="20"/>
          </w:rPr>
          <w:t>40.25.8</w:t>
        </w:r>
        <w:r>
          <w:rPr>
            <w:rFonts w:eastAsia="Times New Roman"/>
            <w:b/>
            <w:snapToGrid w:val="0"/>
            <w:w w:val="0"/>
            <w:szCs w:val="20"/>
          </w:rPr>
          <w:tab/>
        </w:r>
        <w:r w:rsidRPr="009E063A">
          <w:rPr>
            <w:rFonts w:eastAsia="Times New Roman"/>
            <w:b/>
            <w:snapToGrid w:val="0"/>
            <w:w w:val="0"/>
            <w:szCs w:val="20"/>
          </w:rPr>
          <w:t>APPENDIX 8 TO ATTACHMENT HH</w:t>
        </w:r>
      </w:ins>
    </w:p>
    <w:p w:rsidR="00546147" w:rsidRPr="009E063A" w:rsidRDefault="009A075A" w:rsidP="00546147">
      <w:pPr>
        <w:widowControl w:val="0"/>
        <w:spacing w:line="480" w:lineRule="auto"/>
        <w:jc w:val="center"/>
        <w:rPr>
          <w:ins w:id="3" w:author="Amann, Stephanie" w:date="2024-05-01T08:28:00Z"/>
          <w:rFonts w:eastAsia="Times New Roman"/>
          <w:snapToGrid w:val="0"/>
          <w:szCs w:val="20"/>
        </w:rPr>
      </w:pPr>
      <w:ins w:id="4" w:author="Amann, Stephanie" w:date="2024-05-01T08:28:00Z">
        <w:r w:rsidRPr="009E063A">
          <w:rPr>
            <w:rFonts w:eastAsia="Times New Roman"/>
            <w:b/>
            <w:snapToGrid w:val="0"/>
            <w:szCs w:val="20"/>
          </w:rPr>
          <w:t>EXPEDITED DELIVERABILITY STUDY AGREEMENT</w:t>
        </w:r>
      </w:ins>
    </w:p>
    <w:p w:rsidR="00546147" w:rsidRPr="00714459" w:rsidRDefault="009A075A" w:rsidP="00546147">
      <w:pPr>
        <w:widowControl w:val="0"/>
        <w:spacing w:after="240"/>
        <w:ind w:firstLine="720"/>
        <w:rPr>
          <w:ins w:id="5" w:author="Amann, Stephanie" w:date="2024-05-01T08:28:00Z"/>
          <w:rFonts w:eastAsia="Times New Roman"/>
          <w:snapToGrid w:val="0"/>
          <w:szCs w:val="20"/>
        </w:rPr>
      </w:pPr>
      <w:ins w:id="6" w:author="Amann, Stephanie" w:date="2024-05-01T08:28:00Z">
        <w:r w:rsidRPr="00714459">
          <w:rPr>
            <w:rFonts w:eastAsia="Times New Roman"/>
            <w:b/>
            <w:snapToGrid w:val="0"/>
            <w:szCs w:val="20"/>
          </w:rPr>
          <w:t xml:space="preserve">THIS AGREEMENT </w:t>
        </w:r>
        <w:r w:rsidRPr="00714459">
          <w:rPr>
            <w:rFonts w:eastAsia="Times New Roman"/>
            <w:snapToGrid w:val="0"/>
            <w:szCs w:val="20"/>
          </w:rPr>
          <w:t>is made and entered into this ____ day of ________, 20__ by and among _________, a</w:t>
        </w:r>
        <w:r w:rsidRPr="00714459">
          <w:rPr>
            <w:rFonts w:eastAsia="Times New Roman"/>
            <w:snapToGrid w:val="0"/>
            <w:szCs w:val="20"/>
          </w:rPr>
          <w:tab/>
        </w:r>
        <w:r w:rsidRPr="00714459">
          <w:rPr>
            <w:rFonts w:eastAsia="Times New Roman"/>
            <w:snapToGrid w:val="0"/>
            <w:szCs w:val="20"/>
          </w:rPr>
          <w:t xml:space="preserve"> ___________ organized and existing under the laws of the State of ________ (“Interconnection Customer”), the New York Independent System Operator, Inc., a not-for-profit corporation organized and existing under the laws of the State of New York (“NYISO”),</w:t>
        </w:r>
        <w:r w:rsidRPr="00714459">
          <w:rPr>
            <w:rFonts w:eastAsia="Times New Roman"/>
            <w:snapToGrid w:val="0"/>
            <w:szCs w:val="20"/>
          </w:rPr>
          <w:t xml:space="preserve"> and _______ a __________________ organized and existing under the laws of the State of New York (“Connecting Transmission Owner“).  Interconnection Customer, NYISO and Connecting Transmission Owner each may be referred to as a “Party,” or collectively as </w:t>
        </w:r>
        <w:r w:rsidRPr="00714459">
          <w:rPr>
            <w:rFonts w:eastAsia="Times New Roman"/>
            <w:snapToGrid w:val="0"/>
            <w:szCs w:val="20"/>
          </w:rPr>
          <w:t>the “Parties.”</w:t>
        </w:r>
      </w:ins>
    </w:p>
    <w:p w:rsidR="00546147" w:rsidRPr="00714459" w:rsidRDefault="009A075A" w:rsidP="00546147">
      <w:pPr>
        <w:widowControl w:val="0"/>
        <w:ind w:firstLine="720"/>
        <w:jc w:val="center"/>
        <w:rPr>
          <w:ins w:id="7" w:author="Amann, Stephanie" w:date="2024-05-01T08:28:00Z"/>
          <w:rFonts w:eastAsia="Times New Roman"/>
          <w:b/>
          <w:snapToGrid w:val="0"/>
          <w:szCs w:val="20"/>
        </w:rPr>
      </w:pPr>
      <w:ins w:id="8" w:author="Amann, Stephanie" w:date="2024-05-01T08:28:00Z">
        <w:r w:rsidRPr="00714459">
          <w:rPr>
            <w:rFonts w:eastAsia="Times New Roman"/>
            <w:b/>
            <w:snapToGrid w:val="0"/>
            <w:szCs w:val="20"/>
          </w:rPr>
          <w:t>RECITALS</w:t>
        </w:r>
      </w:ins>
    </w:p>
    <w:p w:rsidR="00546147" w:rsidRPr="00714459" w:rsidRDefault="009A075A" w:rsidP="00546147">
      <w:pPr>
        <w:widowControl w:val="0"/>
        <w:ind w:firstLine="720"/>
        <w:jc w:val="center"/>
        <w:rPr>
          <w:ins w:id="9" w:author="Amann, Stephanie" w:date="2024-05-01T08:28:00Z"/>
          <w:rFonts w:eastAsia="Times New Roman"/>
          <w:b/>
          <w:snapToGrid w:val="0"/>
          <w:szCs w:val="20"/>
        </w:rPr>
      </w:pPr>
    </w:p>
    <w:p w:rsidR="00546147" w:rsidRPr="00714459" w:rsidRDefault="009A075A" w:rsidP="00546147">
      <w:pPr>
        <w:widowControl w:val="0"/>
        <w:spacing w:after="240"/>
        <w:ind w:firstLine="720"/>
        <w:rPr>
          <w:ins w:id="10" w:author="Amann, Stephanie" w:date="2024-05-01T08:28:00Z"/>
          <w:rFonts w:eastAsia="Times New Roman"/>
          <w:snapToGrid w:val="0"/>
          <w:szCs w:val="20"/>
        </w:rPr>
      </w:pPr>
      <w:ins w:id="11" w:author="Amann, Stephanie" w:date="2024-05-01T08:28:00Z">
        <w:r w:rsidRPr="00714459">
          <w:rPr>
            <w:rFonts w:eastAsia="Times New Roman"/>
            <w:b/>
            <w:snapToGrid w:val="0"/>
            <w:szCs w:val="20"/>
          </w:rPr>
          <w:t xml:space="preserve">WHEREAS, </w:t>
        </w:r>
        <w:r w:rsidRPr="00714459">
          <w:rPr>
            <w:rFonts w:eastAsia="Times New Roman"/>
            <w:snapToGrid w:val="0"/>
            <w:szCs w:val="20"/>
          </w:rPr>
          <w:t>Interconnection Customer is proposing to develop or owns an existing or facility requesting Capacity Resource Interconnection Service (“CRIS”); and</w:t>
        </w:r>
      </w:ins>
    </w:p>
    <w:p w:rsidR="00546147" w:rsidRPr="00714459" w:rsidRDefault="009A075A" w:rsidP="00546147">
      <w:pPr>
        <w:widowControl w:val="0"/>
        <w:spacing w:after="240"/>
        <w:ind w:firstLine="720"/>
        <w:rPr>
          <w:ins w:id="12" w:author="Amann, Stephanie" w:date="2024-05-01T08:28:00Z"/>
          <w:rFonts w:eastAsia="Times New Roman"/>
          <w:snapToGrid w:val="0"/>
          <w:szCs w:val="20"/>
        </w:rPr>
      </w:pPr>
      <w:ins w:id="13" w:author="Amann, Stephanie" w:date="2024-05-01T08:28:00Z">
        <w:r w:rsidRPr="00714459">
          <w:rPr>
            <w:rFonts w:eastAsia="Times New Roman"/>
            <w:b/>
            <w:snapToGrid w:val="0"/>
            <w:szCs w:val="20"/>
          </w:rPr>
          <w:t xml:space="preserve">WHEREAS, </w:t>
        </w:r>
        <w:r w:rsidRPr="00714459">
          <w:rPr>
            <w:rFonts w:eastAsia="Times New Roman"/>
            <w:snapToGrid w:val="0"/>
            <w:szCs w:val="20"/>
          </w:rPr>
          <w:t>the NYISO has confirmed that the Interconnection Customer has sat</w:t>
        </w:r>
        <w:r w:rsidRPr="00714459">
          <w:rPr>
            <w:rFonts w:eastAsia="Times New Roman"/>
            <w:snapToGrid w:val="0"/>
            <w:szCs w:val="20"/>
          </w:rPr>
          <w:t>isfied the eligibility requirements for entering an Expedited Deliverability Study; and</w:t>
        </w:r>
      </w:ins>
    </w:p>
    <w:p w:rsidR="00546147" w:rsidRPr="00714459" w:rsidRDefault="009A075A" w:rsidP="00546147">
      <w:pPr>
        <w:widowControl w:val="0"/>
        <w:spacing w:after="240"/>
        <w:ind w:firstLine="720"/>
        <w:rPr>
          <w:ins w:id="14" w:author="Amann, Stephanie" w:date="2024-05-01T08:28:00Z"/>
          <w:rFonts w:eastAsia="Times New Roman"/>
          <w:snapToGrid w:val="0"/>
          <w:szCs w:val="20"/>
        </w:rPr>
      </w:pPr>
      <w:ins w:id="15" w:author="Amann, Stephanie" w:date="2024-05-01T08:28:00Z">
        <w:r w:rsidRPr="00714459">
          <w:rPr>
            <w:rFonts w:eastAsia="Times New Roman"/>
            <w:b/>
            <w:snapToGrid w:val="0"/>
            <w:szCs w:val="20"/>
          </w:rPr>
          <w:t xml:space="preserve">WHEREAS, </w:t>
        </w:r>
        <w:r w:rsidRPr="00714459">
          <w:rPr>
            <w:rFonts w:eastAsia="Times New Roman"/>
            <w:snapToGrid w:val="0"/>
            <w:szCs w:val="20"/>
          </w:rPr>
          <w:t>Interconnection Customer has elected to enter an Expedited Deliverability Study in order to obtain or increase CRIS pursuant to Attachment HH to the NYISO’s Op</w:t>
        </w:r>
        <w:r w:rsidRPr="00714459">
          <w:rPr>
            <w:rFonts w:eastAsia="Times New Roman"/>
            <w:snapToGrid w:val="0"/>
            <w:szCs w:val="20"/>
          </w:rPr>
          <w:t>en Access Transmission Tariff (“OATT”), as applicable.</w:t>
        </w:r>
      </w:ins>
    </w:p>
    <w:p w:rsidR="00546147" w:rsidRPr="00714459" w:rsidRDefault="009A075A" w:rsidP="00546147">
      <w:pPr>
        <w:widowControl w:val="0"/>
        <w:spacing w:after="240"/>
        <w:ind w:firstLine="720"/>
        <w:rPr>
          <w:ins w:id="16" w:author="Amann, Stephanie" w:date="2024-05-01T08:28:00Z"/>
          <w:rFonts w:eastAsia="Times New Roman"/>
          <w:snapToGrid w:val="0"/>
          <w:szCs w:val="20"/>
        </w:rPr>
      </w:pPr>
      <w:ins w:id="17" w:author="Amann, Stephanie" w:date="2024-05-01T08:28:00Z">
        <w:r w:rsidRPr="00714459">
          <w:rPr>
            <w:rFonts w:eastAsia="Times New Roman"/>
            <w:b/>
            <w:snapToGrid w:val="0"/>
            <w:szCs w:val="20"/>
          </w:rPr>
          <w:t xml:space="preserve">NOW, THEREFORE, </w:t>
        </w:r>
        <w:r w:rsidRPr="00714459">
          <w:rPr>
            <w:rFonts w:eastAsia="Times New Roman"/>
            <w:snapToGrid w:val="0"/>
            <w:szCs w:val="20"/>
          </w:rPr>
          <w:t>in consideration of and subject to the mutual covenants contained herein the Parties agreed as follows:</w:t>
        </w:r>
      </w:ins>
    </w:p>
    <w:p w:rsidR="00546147" w:rsidRPr="00714459" w:rsidRDefault="009A075A" w:rsidP="00546147">
      <w:pPr>
        <w:widowControl w:val="0"/>
        <w:spacing w:after="240"/>
        <w:ind w:left="720" w:hanging="720"/>
        <w:rPr>
          <w:ins w:id="18" w:author="Amann, Stephanie" w:date="2024-05-01T08:28:00Z"/>
          <w:rFonts w:eastAsia="Times New Roman"/>
          <w:snapToGrid w:val="0"/>
          <w:szCs w:val="20"/>
        </w:rPr>
      </w:pPr>
      <w:ins w:id="19" w:author="Amann, Stephanie" w:date="2024-05-01T08:28:00Z">
        <w:r w:rsidRPr="00714459">
          <w:rPr>
            <w:rFonts w:eastAsia="Times New Roman"/>
            <w:snapToGrid w:val="0"/>
            <w:szCs w:val="20"/>
          </w:rPr>
          <w:t>1.0</w:t>
        </w:r>
        <w:r w:rsidRPr="00714459">
          <w:rPr>
            <w:rFonts w:eastAsia="Times New Roman"/>
            <w:snapToGrid w:val="0"/>
            <w:szCs w:val="20"/>
          </w:rPr>
          <w:tab/>
          <w:t>When used in this Agreement, with initial capitalization, the terms specified</w:t>
        </w:r>
        <w:r w:rsidRPr="00714459">
          <w:rPr>
            <w:rFonts w:eastAsia="Times New Roman"/>
            <w:snapToGrid w:val="0"/>
            <w:szCs w:val="20"/>
          </w:rPr>
          <w:t xml:space="preserve"> shall have the meanings indicated in Section 40.1 of Attachment HH to the ISO OATT.</w:t>
        </w:r>
      </w:ins>
    </w:p>
    <w:p w:rsidR="00546147" w:rsidRPr="00714459" w:rsidRDefault="009A075A" w:rsidP="00546147">
      <w:pPr>
        <w:widowControl w:val="0"/>
        <w:spacing w:after="240"/>
        <w:ind w:left="720" w:hanging="720"/>
        <w:rPr>
          <w:ins w:id="20" w:author="Amann, Stephanie" w:date="2024-05-01T08:28:00Z"/>
          <w:rFonts w:eastAsia="Times New Roman"/>
          <w:snapToGrid w:val="0"/>
          <w:szCs w:val="20"/>
        </w:rPr>
      </w:pPr>
      <w:ins w:id="21" w:author="Amann, Stephanie" w:date="2024-05-01T08:28:00Z">
        <w:r w:rsidRPr="00714459">
          <w:rPr>
            <w:rFonts w:eastAsia="Times New Roman"/>
            <w:snapToGrid w:val="0"/>
            <w:szCs w:val="20"/>
          </w:rPr>
          <w:t>2.0</w:t>
        </w:r>
        <w:r w:rsidRPr="00714459">
          <w:rPr>
            <w:rFonts w:eastAsia="Times New Roman"/>
            <w:snapToGrid w:val="0"/>
            <w:szCs w:val="20"/>
          </w:rPr>
          <w:tab/>
          <w:t>Interconnection Customer elects to be evaluated for CRIS and NYISO shall cause to be performed an Expedited Deliverability Study consistent with Attachment HH to the I</w:t>
        </w:r>
        <w:r w:rsidRPr="00714459">
          <w:rPr>
            <w:rFonts w:eastAsia="Times New Roman"/>
            <w:snapToGrid w:val="0"/>
            <w:szCs w:val="20"/>
          </w:rPr>
          <w:t>SO OATT.  The terms of Attachment HH of the OATT are hereby incorporated by reference herein.</w:t>
        </w:r>
      </w:ins>
    </w:p>
    <w:p w:rsidR="00546147" w:rsidRPr="00714459" w:rsidRDefault="009A075A" w:rsidP="00546147">
      <w:pPr>
        <w:widowControl w:val="0"/>
        <w:spacing w:after="240"/>
        <w:ind w:left="720" w:hanging="720"/>
        <w:rPr>
          <w:ins w:id="22" w:author="Amann, Stephanie" w:date="2024-05-01T08:28:00Z"/>
          <w:rFonts w:eastAsia="Times New Roman"/>
          <w:snapToGrid w:val="0"/>
          <w:szCs w:val="20"/>
        </w:rPr>
      </w:pPr>
      <w:ins w:id="23" w:author="Amann, Stephanie" w:date="2024-05-01T08:28:00Z">
        <w:r w:rsidRPr="00714459">
          <w:rPr>
            <w:rFonts w:eastAsia="Times New Roman"/>
            <w:snapToGrid w:val="0"/>
            <w:szCs w:val="20"/>
          </w:rPr>
          <w:t>3.0</w:t>
        </w:r>
        <w:r w:rsidRPr="00714459">
          <w:rPr>
            <w:rFonts w:eastAsia="Times New Roman"/>
            <w:snapToGrid w:val="0"/>
            <w:szCs w:val="20"/>
          </w:rPr>
          <w:tab/>
          <w:t>The scope of the Expedited Deliverability Study shall be subject to the assumptions set forth in Attachment A and the data provided in Attachment B to this Ag</w:t>
        </w:r>
        <w:r w:rsidRPr="00714459">
          <w:rPr>
            <w:rFonts w:eastAsia="Times New Roman"/>
            <w:snapToGrid w:val="0"/>
            <w:szCs w:val="20"/>
          </w:rPr>
          <w:t>reement.</w:t>
        </w:r>
      </w:ins>
    </w:p>
    <w:p w:rsidR="00546147" w:rsidRPr="00714459" w:rsidRDefault="009A075A" w:rsidP="00546147">
      <w:pPr>
        <w:widowControl w:val="0"/>
        <w:spacing w:after="240"/>
        <w:ind w:left="720" w:hanging="720"/>
        <w:rPr>
          <w:ins w:id="24" w:author="Amann, Stephanie" w:date="2024-05-01T08:28:00Z"/>
          <w:rFonts w:eastAsia="Times New Roman"/>
          <w:snapToGrid w:val="0"/>
          <w:szCs w:val="20"/>
        </w:rPr>
      </w:pPr>
      <w:ins w:id="25" w:author="Amann, Stephanie" w:date="2024-05-01T08:28:00Z">
        <w:r w:rsidRPr="00714459">
          <w:rPr>
            <w:rFonts w:eastAsia="Times New Roman"/>
            <w:snapToGrid w:val="0"/>
            <w:szCs w:val="20"/>
          </w:rPr>
          <w:t>4.0</w:t>
        </w:r>
        <w:r w:rsidRPr="00714459">
          <w:rPr>
            <w:rFonts w:eastAsia="Times New Roman"/>
            <w:snapToGrid w:val="0"/>
            <w:szCs w:val="20"/>
          </w:rPr>
          <w:tab/>
          <w:t>The Expedited Deliverability Study report (i) shall identify whether the facility is fully deliverable at its requested level of CRIS; and (ii) if not fully deliverable, shall determine the facility’s deliverable MW.</w:t>
        </w:r>
      </w:ins>
    </w:p>
    <w:p w:rsidR="00546147" w:rsidRPr="00714459" w:rsidRDefault="009A075A" w:rsidP="00546147">
      <w:pPr>
        <w:widowControl w:val="0"/>
        <w:spacing w:after="240"/>
        <w:ind w:left="720" w:hanging="720"/>
        <w:rPr>
          <w:ins w:id="26" w:author="Amann, Stephanie" w:date="2024-05-01T08:28:00Z"/>
          <w:rFonts w:eastAsia="Times New Roman"/>
          <w:snapToGrid w:val="0"/>
          <w:szCs w:val="20"/>
        </w:rPr>
      </w:pPr>
      <w:ins w:id="27" w:author="Amann, Stephanie" w:date="2024-05-01T08:28:00Z">
        <w:r w:rsidRPr="00714459">
          <w:rPr>
            <w:rFonts w:eastAsia="Times New Roman"/>
            <w:snapToGrid w:val="0"/>
            <w:szCs w:val="20"/>
          </w:rPr>
          <w:t>5.0</w:t>
        </w:r>
        <w:r w:rsidRPr="00714459">
          <w:rPr>
            <w:rFonts w:eastAsia="Times New Roman"/>
            <w:snapToGrid w:val="0"/>
            <w:szCs w:val="20"/>
          </w:rPr>
          <w:tab/>
          <w:t>The Interconnection Cu</w:t>
        </w:r>
        <w:r w:rsidRPr="00714459">
          <w:rPr>
            <w:rFonts w:eastAsia="Times New Roman"/>
            <w:snapToGrid w:val="0"/>
            <w:szCs w:val="20"/>
          </w:rPr>
          <w:t>stomer shall provide a deposit of $30,000 for the performance of the Expedited Deliverability Study.  The time for completion of the Expedited Deliverability Study is specified in Attachment A.</w:t>
        </w:r>
      </w:ins>
    </w:p>
    <w:p w:rsidR="00546147" w:rsidRPr="00714459" w:rsidRDefault="009A075A" w:rsidP="00546147">
      <w:pPr>
        <w:widowControl w:val="0"/>
        <w:spacing w:after="240"/>
        <w:ind w:left="720" w:hanging="720"/>
        <w:rPr>
          <w:ins w:id="28" w:author="Amann, Stephanie" w:date="2024-05-01T08:28:00Z"/>
          <w:rFonts w:eastAsia="Times New Roman"/>
          <w:snapToGrid w:val="0"/>
          <w:szCs w:val="20"/>
        </w:rPr>
      </w:pPr>
      <w:ins w:id="29" w:author="Amann, Stephanie" w:date="2024-05-01T08:28:00Z">
        <w:r w:rsidRPr="00714459">
          <w:rPr>
            <w:rFonts w:eastAsia="Times New Roman"/>
            <w:snapToGrid w:val="0"/>
            <w:szCs w:val="20"/>
          </w:rPr>
          <w:t>6.0</w:t>
        </w:r>
        <w:r w:rsidRPr="00714459">
          <w:rPr>
            <w:rFonts w:eastAsia="Times New Roman"/>
            <w:snapToGrid w:val="0"/>
            <w:szCs w:val="20"/>
          </w:rPr>
          <w:tab/>
          <w:t>Interconnection Customer shall be responsible for the actu</w:t>
        </w:r>
        <w:r w:rsidRPr="00714459">
          <w:rPr>
            <w:rFonts w:eastAsia="Times New Roman"/>
            <w:snapToGrid w:val="0"/>
            <w:szCs w:val="20"/>
          </w:rPr>
          <w:t xml:space="preserve">al cost incurred by NYISO and </w:t>
        </w:r>
        <w:r w:rsidRPr="00714459">
          <w:rPr>
            <w:rFonts w:eastAsia="Times New Roman"/>
            <w:snapToGrid w:val="0"/>
            <w:szCs w:val="20"/>
          </w:rPr>
          <w:lastRenderedPageBreak/>
          <w:t>the Connecting Transmission Owner on the Expedited Deliverability Study, as computed on a time and materials basis in accordance with the rates attached hereto.  The ISO shall invoice the Interconnection Customer, and Intercon</w:t>
        </w:r>
        <w:r w:rsidRPr="00714459">
          <w:rPr>
            <w:rFonts w:eastAsia="Times New Roman"/>
            <w:snapToGrid w:val="0"/>
            <w:szCs w:val="20"/>
          </w:rPr>
          <w:t>nection Customer shall pay the invoiced amounts, in accordance with the requirements in Section 40.24.3 of Attachment HH to the ISO OATT.  NYISO shall continue to hold the amounts on deposit until settlement of the final invoice in accordance with the requ</w:t>
        </w:r>
        <w:r w:rsidRPr="00714459">
          <w:rPr>
            <w:rFonts w:eastAsia="Times New Roman"/>
            <w:snapToGrid w:val="0"/>
            <w:szCs w:val="20"/>
          </w:rPr>
          <w:t>irements in Section 40.24.3.</w:t>
        </w:r>
      </w:ins>
    </w:p>
    <w:p w:rsidR="00546147" w:rsidRPr="00714459" w:rsidRDefault="009A075A" w:rsidP="00546147">
      <w:pPr>
        <w:widowControl w:val="0"/>
        <w:spacing w:line="480" w:lineRule="auto"/>
        <w:ind w:left="720" w:hanging="720"/>
        <w:rPr>
          <w:ins w:id="30" w:author="Amann, Stephanie" w:date="2024-05-01T08:28:00Z"/>
          <w:rFonts w:eastAsia="Times New Roman"/>
          <w:snapToGrid w:val="0"/>
          <w:szCs w:val="20"/>
        </w:rPr>
      </w:pPr>
      <w:ins w:id="31" w:author="Amann, Stephanie" w:date="2024-05-01T08:28:00Z">
        <w:r w:rsidRPr="00714459">
          <w:rPr>
            <w:rFonts w:eastAsia="Times New Roman"/>
            <w:snapToGrid w:val="0"/>
            <w:szCs w:val="20"/>
          </w:rPr>
          <w:t>7.0</w:t>
        </w:r>
        <w:r w:rsidRPr="00714459">
          <w:rPr>
            <w:rFonts w:eastAsia="Times New Roman"/>
            <w:snapToGrid w:val="0"/>
            <w:szCs w:val="20"/>
          </w:rPr>
          <w:tab/>
          <w:t xml:space="preserve">Miscellaneous.  </w:t>
        </w:r>
      </w:ins>
    </w:p>
    <w:p w:rsidR="00546147" w:rsidRPr="00714459" w:rsidRDefault="009A075A" w:rsidP="00546147">
      <w:pPr>
        <w:widowControl w:val="0"/>
        <w:spacing w:after="240"/>
        <w:ind w:left="1440" w:hanging="720"/>
        <w:rPr>
          <w:ins w:id="32" w:author="Amann, Stephanie" w:date="2024-05-01T08:28:00Z"/>
          <w:rFonts w:eastAsia="Times New Roman"/>
          <w:snapToGrid w:val="0"/>
          <w:szCs w:val="20"/>
        </w:rPr>
      </w:pPr>
      <w:ins w:id="33" w:author="Amann, Stephanie" w:date="2024-05-01T08:28:00Z">
        <w:r w:rsidRPr="00714459">
          <w:rPr>
            <w:rFonts w:eastAsia="Times New Roman"/>
            <w:snapToGrid w:val="0"/>
            <w:szCs w:val="20"/>
          </w:rPr>
          <w:t>7.1</w:t>
        </w:r>
        <w:r w:rsidRPr="00714459">
          <w:rPr>
            <w:rFonts w:eastAsia="Times New Roman"/>
            <w:snapToGrid w:val="0"/>
            <w:szCs w:val="20"/>
          </w:rPr>
          <w:tab/>
          <w:t xml:space="preserve">Accuracy of Information.  Except as Interconnection Customer or Connecting Transmission Owner may otherwise specify in writing when they provide information to NYISO under this Agreement, </w:t>
        </w:r>
        <w:r w:rsidRPr="00714459">
          <w:rPr>
            <w:rFonts w:eastAsia="Times New Roman"/>
            <w:snapToGrid w:val="0"/>
            <w:szCs w:val="20"/>
          </w:rPr>
          <w:t>Interconnection Customer and Connecting Transmission Owner each represent and warrant that the information it provides to NYISO shall be accurate and complete as of the date the information is provided.  Interconnection Customer and Connecting Transmission</w:t>
        </w:r>
        <w:r w:rsidRPr="00714459">
          <w:rPr>
            <w:rFonts w:eastAsia="Times New Roman"/>
            <w:snapToGrid w:val="0"/>
            <w:szCs w:val="20"/>
          </w:rPr>
          <w:t xml:space="preserve"> Owner shall each promptly provide NYISO with any additional information needed to update information previously provided to the extent permitted by Attachment HH to the NYISO OATT.</w:t>
        </w:r>
      </w:ins>
    </w:p>
    <w:p w:rsidR="00546147" w:rsidRPr="00714459" w:rsidRDefault="009A075A" w:rsidP="00546147">
      <w:pPr>
        <w:widowControl w:val="0"/>
        <w:spacing w:after="240"/>
        <w:ind w:left="1440" w:hanging="720"/>
        <w:rPr>
          <w:ins w:id="34" w:author="Amann, Stephanie" w:date="2024-05-01T08:28:00Z"/>
          <w:rFonts w:eastAsia="Times New Roman"/>
          <w:snapToGrid w:val="0"/>
          <w:szCs w:val="20"/>
        </w:rPr>
      </w:pPr>
      <w:ins w:id="35" w:author="Amann, Stephanie" w:date="2024-05-01T08:28:00Z">
        <w:r w:rsidRPr="00714459">
          <w:rPr>
            <w:rFonts w:eastAsia="Times New Roman"/>
            <w:snapToGrid w:val="0"/>
            <w:szCs w:val="20"/>
          </w:rPr>
          <w:t>7.2</w:t>
        </w:r>
        <w:r w:rsidRPr="00714459">
          <w:rPr>
            <w:rFonts w:eastAsia="Times New Roman"/>
            <w:snapToGrid w:val="0"/>
            <w:szCs w:val="20"/>
          </w:rPr>
          <w:tab/>
          <w:t>Disclaimer of Warranty.  In preparing the Expedited Deliverability Stu</w:t>
        </w:r>
        <w:r w:rsidRPr="00714459">
          <w:rPr>
            <w:rFonts w:eastAsia="Times New Roman"/>
            <w:snapToGrid w:val="0"/>
            <w:szCs w:val="20"/>
          </w:rPr>
          <w:t>dy, the Party preparing such study and any subcontractor consultants employed by it shall have to rely on information provided by the other Parties, and possibly by third parties, and may not have control over the accuracy of such information.  Accordingly</w:t>
        </w:r>
        <w:r w:rsidRPr="00714459">
          <w:rPr>
            <w:rFonts w:eastAsia="Times New Roman"/>
            <w:snapToGrid w:val="0"/>
            <w:szCs w:val="20"/>
          </w:rPr>
          <w:t>, neither the Party preparing the Expedited Deliverability Study nor any subcontractor consultant employed by that Party makes any warranties, express or implied, whether arising by operation of law, course of performance or dealing, custom, usage in the t</w:t>
        </w:r>
        <w:r w:rsidRPr="00714459">
          <w:rPr>
            <w:rFonts w:eastAsia="Times New Roman"/>
            <w:snapToGrid w:val="0"/>
            <w:szCs w:val="20"/>
          </w:rPr>
          <w:t>rade or profession, or otherwise, including without limitation implied warranties of merchantability and fitness for a particular purpose, with regard to the accuracy, content, or conclusions of the Expedited Deliverability Study.  Interconnection Customer</w:t>
        </w:r>
        <w:r w:rsidRPr="00714459">
          <w:rPr>
            <w:rFonts w:eastAsia="Times New Roman"/>
            <w:snapToGrid w:val="0"/>
            <w:szCs w:val="20"/>
          </w:rPr>
          <w:t xml:space="preserve"> acknowledges that it has not relied on any representations or warranties not specifically set forth herein and that no such representations or warranties have formed the basis of its bargain hereunder.</w:t>
        </w:r>
      </w:ins>
    </w:p>
    <w:p w:rsidR="00546147" w:rsidRPr="00714459" w:rsidRDefault="009A075A" w:rsidP="00546147">
      <w:pPr>
        <w:widowControl w:val="0"/>
        <w:spacing w:after="240"/>
        <w:ind w:left="1440" w:hanging="720"/>
        <w:rPr>
          <w:ins w:id="36" w:author="Amann, Stephanie" w:date="2024-05-01T08:28:00Z"/>
          <w:rFonts w:eastAsia="Times New Roman"/>
          <w:snapToGrid w:val="0"/>
          <w:szCs w:val="20"/>
        </w:rPr>
      </w:pPr>
      <w:ins w:id="37" w:author="Amann, Stephanie" w:date="2024-05-01T08:28:00Z">
        <w:r w:rsidRPr="00714459">
          <w:rPr>
            <w:rFonts w:eastAsia="Times New Roman"/>
            <w:snapToGrid w:val="0"/>
            <w:szCs w:val="20"/>
          </w:rPr>
          <w:t>7.3</w:t>
        </w:r>
        <w:r w:rsidRPr="00714459">
          <w:rPr>
            <w:rFonts w:eastAsia="Times New Roman"/>
            <w:snapToGrid w:val="0"/>
            <w:szCs w:val="20"/>
          </w:rPr>
          <w:tab/>
        </w:r>
        <w:r w:rsidRPr="00714459">
          <w:rPr>
            <w:rFonts w:eastAsia="Times New Roman"/>
            <w:snapToGrid w:val="0"/>
            <w:szCs w:val="20"/>
          </w:rPr>
          <w:t>Limitation of Liability.  The NYISO or any subcontractor consultants engaged by the NYISO shall not be liable for direct damages, including money damages or other compensation, for actions or omissions by the NYISO or a subcontractor consultant in performi</w:t>
        </w:r>
        <w:r w:rsidRPr="00714459">
          <w:rPr>
            <w:rFonts w:eastAsia="Times New Roman"/>
            <w:snapToGrid w:val="0"/>
            <w:szCs w:val="20"/>
          </w:rPr>
          <w:t xml:space="preserve">ng its obligations under this Agreement, except to the extent such act or omission by the NYISO or a subcontractor consultant is found to result from its gross negligence or willful misconduct.  In no event shall any Party or its subcontractor consultants </w:t>
        </w:r>
        <w:r w:rsidRPr="00714459">
          <w:rPr>
            <w:rFonts w:eastAsia="Times New Roman"/>
            <w:snapToGrid w:val="0"/>
            <w:szCs w:val="20"/>
          </w:rPr>
          <w:t xml:space="preserve">be liable for indirect, special, incidental, punitive, or consequential damages of any kind including loss of profits, arising under or in connection with this Agreement or the Expedited Deliverability Study or any reliance on the Expedited Deliverability </w:t>
        </w:r>
        <w:r w:rsidRPr="00714459">
          <w:rPr>
            <w:rFonts w:eastAsia="Times New Roman"/>
            <w:snapToGrid w:val="0"/>
            <w:szCs w:val="20"/>
          </w:rPr>
          <w:t xml:space="preserve">Study by any Party or third parties, even if one or more of the Parties or its subcontractor consultants have been advised of the possibility of such damages.  Nor shall any Party or its subcontractor consultants be liable for any delay in delivery or for </w:t>
        </w:r>
        <w:r w:rsidRPr="00714459">
          <w:rPr>
            <w:rFonts w:eastAsia="Times New Roman"/>
            <w:snapToGrid w:val="0"/>
            <w:szCs w:val="20"/>
          </w:rPr>
          <w:t xml:space="preserve">the non-performance or delay </w:t>
        </w:r>
        <w:r w:rsidRPr="00714459">
          <w:rPr>
            <w:rFonts w:eastAsia="Times New Roman"/>
            <w:snapToGrid w:val="0"/>
            <w:szCs w:val="20"/>
          </w:rPr>
          <w:lastRenderedPageBreak/>
          <w:t>in performance of its obligations under this Agreement, except as otherwise set forth in Attachment HH to the ISO OATT.</w:t>
        </w:r>
      </w:ins>
    </w:p>
    <w:p w:rsidR="00546147" w:rsidRPr="00714459" w:rsidRDefault="009A075A" w:rsidP="00546147">
      <w:pPr>
        <w:widowControl w:val="0"/>
        <w:spacing w:after="240"/>
        <w:ind w:left="1440" w:hanging="720"/>
        <w:rPr>
          <w:ins w:id="38" w:author="Amann, Stephanie" w:date="2024-05-01T08:28:00Z"/>
          <w:rFonts w:eastAsia="Times New Roman"/>
          <w:snapToGrid w:val="0"/>
          <w:szCs w:val="20"/>
        </w:rPr>
      </w:pPr>
      <w:ins w:id="39" w:author="Amann, Stephanie" w:date="2024-05-01T08:28:00Z">
        <w:r w:rsidRPr="00714459">
          <w:rPr>
            <w:rFonts w:eastAsia="Times New Roman"/>
            <w:snapToGrid w:val="0"/>
            <w:szCs w:val="20"/>
          </w:rPr>
          <w:t>7.4</w:t>
        </w:r>
        <w:r w:rsidRPr="00714459">
          <w:rPr>
            <w:rFonts w:eastAsia="Times New Roman"/>
            <w:snapToGrid w:val="0"/>
            <w:szCs w:val="20"/>
          </w:rPr>
          <w:tab/>
          <w:t>Third-Party Beneficiaries.  Without limitation of Sections 7.2 and 7.3 of this Agreement, Interconnecti</w:t>
        </w:r>
        <w:r w:rsidRPr="00714459">
          <w:rPr>
            <w:rFonts w:eastAsia="Times New Roman"/>
            <w:snapToGrid w:val="0"/>
            <w:szCs w:val="20"/>
          </w:rPr>
          <w:t>on Customer and Connecting Transmission Owner further agree that subcontractor consultants employed by NYISO to conduct or review, or to assist in the conducting or reviewing, an Expedited Deliverability Study shall be deemed third party beneficiaries of t</w:t>
        </w:r>
        <w:r w:rsidRPr="00714459">
          <w:rPr>
            <w:rFonts w:eastAsia="Times New Roman"/>
            <w:snapToGrid w:val="0"/>
            <w:szCs w:val="20"/>
          </w:rPr>
          <w:t>hese Sections 7.2 and 7.3.</w:t>
        </w:r>
      </w:ins>
    </w:p>
    <w:p w:rsidR="00546147" w:rsidRPr="00714459" w:rsidRDefault="009A075A" w:rsidP="00546147">
      <w:pPr>
        <w:widowControl w:val="0"/>
        <w:spacing w:after="240"/>
        <w:ind w:left="1440" w:hanging="720"/>
        <w:rPr>
          <w:ins w:id="40" w:author="Amann, Stephanie" w:date="2024-05-01T08:28:00Z"/>
          <w:rFonts w:eastAsia="Times New Roman"/>
          <w:snapToGrid w:val="0"/>
          <w:szCs w:val="20"/>
        </w:rPr>
      </w:pPr>
      <w:ins w:id="41" w:author="Amann, Stephanie" w:date="2024-05-01T08:28:00Z">
        <w:r w:rsidRPr="00714459">
          <w:rPr>
            <w:rFonts w:eastAsia="Times New Roman"/>
            <w:snapToGrid w:val="0"/>
            <w:szCs w:val="20"/>
          </w:rPr>
          <w:t>7.5</w:t>
        </w:r>
        <w:r w:rsidRPr="00714459">
          <w:rPr>
            <w:rFonts w:eastAsia="Times New Roman"/>
            <w:snapToGrid w:val="0"/>
            <w:szCs w:val="20"/>
          </w:rPr>
          <w:tab/>
          <w:t>Term and Termination.  This Agreement shall be effective from the date hereof and unless earlier terminated in accordance with this Section 7.5, shall continue in effect until the Expedited Deliverability Study is completed a</w:t>
        </w:r>
        <w:r w:rsidRPr="00714459">
          <w:rPr>
            <w:rFonts w:eastAsia="Times New Roman"/>
            <w:snapToGrid w:val="0"/>
            <w:szCs w:val="20"/>
          </w:rPr>
          <w:t>nd approved by the NYISO Operating Committee.  Interconnection Customer or NYISO may terminate this Agreement upon the later of (i) the withdrawal of the Interconnection Customer’s Interconnection Request from the NYISO Queue, as applicable, or upon the In</w:t>
        </w:r>
        <w:r w:rsidRPr="00714459">
          <w:rPr>
            <w:rFonts w:eastAsia="Times New Roman"/>
            <w:snapToGrid w:val="0"/>
            <w:szCs w:val="20"/>
          </w:rPr>
          <w:t>terconnection Customer’s withdrawal of its request to be evaluated in the Expedited Deliverability Study, and (ii) the final reconciliation of any payments and deposits concerning the Expedited Deliverability Study in accordance with the requirements in At</w:t>
        </w:r>
        <w:r w:rsidRPr="00714459">
          <w:rPr>
            <w:rFonts w:eastAsia="Times New Roman"/>
            <w:snapToGrid w:val="0"/>
            <w:szCs w:val="20"/>
          </w:rPr>
          <w:t>tachment HH to the ISO OATT.</w:t>
        </w:r>
      </w:ins>
    </w:p>
    <w:p w:rsidR="00546147" w:rsidRPr="00714459" w:rsidRDefault="009A075A" w:rsidP="00546147">
      <w:pPr>
        <w:widowControl w:val="0"/>
        <w:spacing w:after="240"/>
        <w:ind w:left="1440" w:hanging="720"/>
        <w:rPr>
          <w:ins w:id="42" w:author="Amann, Stephanie" w:date="2024-05-01T08:28:00Z"/>
          <w:rFonts w:eastAsia="Times New Roman"/>
          <w:snapToGrid w:val="0"/>
          <w:szCs w:val="20"/>
        </w:rPr>
      </w:pPr>
      <w:ins w:id="43" w:author="Amann, Stephanie" w:date="2024-05-01T08:28:00Z">
        <w:r w:rsidRPr="00714459">
          <w:rPr>
            <w:rFonts w:eastAsia="Times New Roman"/>
            <w:snapToGrid w:val="0"/>
            <w:szCs w:val="20"/>
          </w:rPr>
          <w:t>7.6</w:t>
        </w:r>
        <w:r w:rsidRPr="00714459">
          <w:rPr>
            <w:rFonts w:eastAsia="Times New Roman"/>
            <w:snapToGrid w:val="0"/>
            <w:szCs w:val="20"/>
          </w:rPr>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714459">
              <w:rPr>
                <w:rFonts w:eastAsia="Times New Roman"/>
                <w:snapToGrid w:val="0"/>
                <w:szCs w:val="20"/>
              </w:rPr>
              <w:t>New York</w:t>
            </w:r>
          </w:smartTag>
        </w:smartTag>
        <w:r w:rsidRPr="00714459">
          <w:rPr>
            <w:rFonts w:eastAsia="Times New Roman"/>
            <w:snapToGrid w:val="0"/>
            <w:szCs w:val="20"/>
          </w:rPr>
          <w:t xml:space="preserve">, without regard to any choice of laws provisions.  </w:t>
        </w:r>
      </w:ins>
    </w:p>
    <w:p w:rsidR="00546147" w:rsidRPr="00714459" w:rsidRDefault="009A075A" w:rsidP="00546147">
      <w:pPr>
        <w:widowControl w:val="0"/>
        <w:spacing w:after="240"/>
        <w:ind w:left="1440" w:hanging="720"/>
        <w:rPr>
          <w:ins w:id="44" w:author="Amann, Stephanie" w:date="2024-05-01T08:28:00Z"/>
          <w:rFonts w:eastAsia="Times New Roman"/>
          <w:snapToGrid w:val="0"/>
          <w:szCs w:val="20"/>
        </w:rPr>
      </w:pPr>
      <w:ins w:id="45" w:author="Amann, Stephanie" w:date="2024-05-01T08:28:00Z">
        <w:r w:rsidRPr="00714459">
          <w:rPr>
            <w:rFonts w:eastAsia="Times New Roman"/>
            <w:snapToGrid w:val="0"/>
            <w:szCs w:val="20"/>
          </w:rPr>
          <w:t>7.7</w:t>
        </w:r>
        <w:r w:rsidRPr="00714459">
          <w:rPr>
            <w:rFonts w:eastAsia="Times New Roman"/>
            <w:snapToGrid w:val="0"/>
            <w:szCs w:val="20"/>
          </w:rPr>
          <w:tab/>
          <w:t>Severability.  In the event that any part of thi</w:t>
        </w:r>
        <w:r w:rsidRPr="00714459">
          <w:rPr>
            <w:rFonts w:eastAsia="Times New Roman"/>
            <w:snapToGrid w:val="0"/>
            <w:szCs w:val="20"/>
          </w:rPr>
          <w:t>s Agreement is deemed as a matter of law to be unenforceable or null and void, such unenforceable or void part shall be deemed severable from this Agreement and the Agreement shall continue in full force and effect as if each part was not contained herein.</w:t>
        </w:r>
      </w:ins>
    </w:p>
    <w:p w:rsidR="00546147" w:rsidRPr="00714459" w:rsidRDefault="009A075A" w:rsidP="00546147">
      <w:pPr>
        <w:widowControl w:val="0"/>
        <w:spacing w:after="240"/>
        <w:ind w:left="1440" w:hanging="720"/>
        <w:rPr>
          <w:ins w:id="46" w:author="Amann, Stephanie" w:date="2024-05-01T08:28:00Z"/>
          <w:rFonts w:eastAsia="Times New Roman"/>
          <w:snapToGrid w:val="0"/>
          <w:szCs w:val="20"/>
        </w:rPr>
      </w:pPr>
      <w:ins w:id="47" w:author="Amann, Stephanie" w:date="2024-05-01T08:28:00Z">
        <w:r w:rsidRPr="00714459">
          <w:rPr>
            <w:rFonts w:eastAsia="Times New Roman"/>
            <w:snapToGrid w:val="0"/>
            <w:szCs w:val="20"/>
          </w:rPr>
          <w:t>7.8</w:t>
        </w:r>
        <w:r w:rsidRPr="00714459">
          <w:rPr>
            <w:rFonts w:eastAsia="Times New Roman"/>
            <w:snapToGrid w:val="0"/>
            <w:szCs w:val="20"/>
          </w:rPr>
          <w:tab/>
          <w:t>Counterparts.  This Agreement may be executed in counterparts, and each counterpart shall have the same force and effect as the original instrument.</w:t>
        </w:r>
      </w:ins>
    </w:p>
    <w:p w:rsidR="00546147" w:rsidRPr="00714459" w:rsidRDefault="009A075A" w:rsidP="00546147">
      <w:pPr>
        <w:widowControl w:val="0"/>
        <w:spacing w:after="240"/>
        <w:ind w:left="1440" w:hanging="720"/>
        <w:rPr>
          <w:ins w:id="48" w:author="Amann, Stephanie" w:date="2024-05-01T08:28:00Z"/>
          <w:rFonts w:eastAsia="Times New Roman"/>
          <w:snapToGrid w:val="0"/>
          <w:szCs w:val="20"/>
        </w:rPr>
      </w:pPr>
      <w:ins w:id="49" w:author="Amann, Stephanie" w:date="2024-05-01T08:28:00Z">
        <w:r w:rsidRPr="00714459">
          <w:rPr>
            <w:rFonts w:eastAsia="Times New Roman"/>
            <w:snapToGrid w:val="0"/>
            <w:szCs w:val="20"/>
          </w:rPr>
          <w:t>7.9</w:t>
        </w:r>
        <w:r w:rsidRPr="00714459">
          <w:rPr>
            <w:rFonts w:eastAsia="Times New Roman"/>
            <w:snapToGrid w:val="0"/>
            <w:szCs w:val="20"/>
          </w:rPr>
          <w:tab/>
          <w:t xml:space="preserve">Amendment.  No amendment, modification or waiver of any term hereof shall be effective unless set </w:t>
        </w:r>
        <w:r w:rsidRPr="00714459">
          <w:rPr>
            <w:rFonts w:eastAsia="Times New Roman"/>
            <w:snapToGrid w:val="0"/>
            <w:szCs w:val="20"/>
          </w:rPr>
          <w:t>forth in writing signed by the Parties hereto.</w:t>
        </w:r>
      </w:ins>
    </w:p>
    <w:p w:rsidR="00546147" w:rsidRPr="00714459" w:rsidRDefault="009A075A" w:rsidP="00546147">
      <w:pPr>
        <w:widowControl w:val="0"/>
        <w:spacing w:after="240"/>
        <w:ind w:left="1440" w:hanging="720"/>
        <w:rPr>
          <w:ins w:id="50" w:author="Amann, Stephanie" w:date="2024-05-01T08:28:00Z"/>
          <w:rFonts w:eastAsia="Times New Roman"/>
          <w:snapToGrid w:val="0"/>
          <w:szCs w:val="20"/>
        </w:rPr>
      </w:pPr>
      <w:ins w:id="51" w:author="Amann, Stephanie" w:date="2024-05-01T08:28:00Z">
        <w:r w:rsidRPr="00714459">
          <w:rPr>
            <w:rFonts w:eastAsia="Times New Roman"/>
            <w:snapToGrid w:val="0"/>
            <w:szCs w:val="20"/>
          </w:rPr>
          <w:t>7.10</w:t>
        </w:r>
        <w:r w:rsidRPr="00714459">
          <w:rPr>
            <w:rFonts w:eastAsia="Times New Roman"/>
            <w:snapToGrid w:val="0"/>
            <w:szCs w:val="20"/>
          </w:rPr>
          <w:tab/>
          <w:t>Survival.  All warranties, limitations of liability and confidentiality provisions provided herein shall survive the expiration or termination hereof.</w:t>
        </w:r>
      </w:ins>
    </w:p>
    <w:p w:rsidR="00546147" w:rsidRPr="00714459" w:rsidRDefault="009A075A" w:rsidP="00546147">
      <w:pPr>
        <w:widowControl w:val="0"/>
        <w:spacing w:after="240"/>
        <w:ind w:left="1440" w:hanging="720"/>
        <w:rPr>
          <w:ins w:id="52" w:author="Amann, Stephanie" w:date="2024-05-01T08:28:00Z"/>
          <w:rFonts w:eastAsia="Times New Roman"/>
          <w:snapToGrid w:val="0"/>
          <w:szCs w:val="20"/>
        </w:rPr>
      </w:pPr>
      <w:ins w:id="53" w:author="Amann, Stephanie" w:date="2024-05-01T08:28:00Z">
        <w:r w:rsidRPr="00714459">
          <w:rPr>
            <w:rFonts w:eastAsia="Times New Roman"/>
            <w:snapToGrid w:val="0"/>
            <w:szCs w:val="20"/>
          </w:rPr>
          <w:t>7.11</w:t>
        </w:r>
        <w:r w:rsidRPr="00714459">
          <w:rPr>
            <w:rFonts w:eastAsia="Times New Roman"/>
            <w:snapToGrid w:val="0"/>
            <w:szCs w:val="20"/>
          </w:rPr>
          <w:tab/>
          <w:t>Independent Contractor.  NYISO shall at all time</w:t>
        </w:r>
        <w:r w:rsidRPr="00714459">
          <w:rPr>
            <w:rFonts w:eastAsia="Times New Roman"/>
            <w:snapToGrid w:val="0"/>
            <w:szCs w:val="20"/>
          </w:rPr>
          <w:t>s be deemed to be an independent contractor and none of its employees or the employees of its subcontractors shall be considered to be employees of Interconnection Customer or Connecting Transmission Owner as a result of this Agreement.</w:t>
        </w:r>
      </w:ins>
    </w:p>
    <w:p w:rsidR="00546147" w:rsidRPr="00714459" w:rsidRDefault="009A075A" w:rsidP="00546147">
      <w:pPr>
        <w:widowControl w:val="0"/>
        <w:spacing w:after="240"/>
        <w:ind w:left="1440" w:hanging="720"/>
        <w:rPr>
          <w:ins w:id="54" w:author="Amann, Stephanie" w:date="2024-05-01T08:28:00Z"/>
          <w:rFonts w:eastAsia="Times New Roman"/>
          <w:snapToGrid w:val="0"/>
          <w:szCs w:val="20"/>
        </w:rPr>
      </w:pPr>
      <w:ins w:id="55" w:author="Amann, Stephanie" w:date="2024-05-01T08:28:00Z">
        <w:r w:rsidRPr="00714459">
          <w:rPr>
            <w:rFonts w:eastAsia="Times New Roman"/>
            <w:snapToGrid w:val="0"/>
            <w:szCs w:val="20"/>
          </w:rPr>
          <w:t>7.12</w:t>
        </w:r>
        <w:r w:rsidRPr="00714459">
          <w:rPr>
            <w:rFonts w:eastAsia="Times New Roman"/>
            <w:snapToGrid w:val="0"/>
            <w:szCs w:val="20"/>
          </w:rPr>
          <w:tab/>
          <w:t>No Implied Wai</w:t>
        </w:r>
        <w:r w:rsidRPr="00714459">
          <w:rPr>
            <w:rFonts w:eastAsia="Times New Roman"/>
            <w:snapToGrid w:val="0"/>
            <w:szCs w:val="20"/>
          </w:rPr>
          <w:t>vers.  The failure of a Party to insist upon or enforce strict performance of any of the provisions of this Agreement shall not be construed as a waiver or relinquishment to any extent of such party’s right to insist or rely on any such provision, rights a</w:t>
        </w:r>
        <w:r w:rsidRPr="00714459">
          <w:rPr>
            <w:rFonts w:eastAsia="Times New Roman"/>
            <w:snapToGrid w:val="0"/>
            <w:szCs w:val="20"/>
          </w:rPr>
          <w:t>nd remedies in that or any other instances; rather, the same shall be and remain in full force and effect.</w:t>
        </w:r>
      </w:ins>
    </w:p>
    <w:p w:rsidR="00546147" w:rsidRPr="00714459" w:rsidRDefault="009A075A" w:rsidP="00546147">
      <w:pPr>
        <w:widowControl w:val="0"/>
        <w:spacing w:after="240"/>
        <w:ind w:left="1440" w:hanging="720"/>
        <w:rPr>
          <w:ins w:id="56" w:author="Amann, Stephanie" w:date="2024-05-01T08:28:00Z"/>
          <w:rFonts w:eastAsia="Times New Roman"/>
          <w:snapToGrid w:val="0"/>
          <w:szCs w:val="20"/>
        </w:rPr>
      </w:pPr>
      <w:ins w:id="57" w:author="Amann, Stephanie" w:date="2024-05-01T08:28:00Z">
        <w:r w:rsidRPr="00714459">
          <w:rPr>
            <w:rFonts w:eastAsia="Times New Roman"/>
            <w:snapToGrid w:val="0"/>
            <w:szCs w:val="20"/>
          </w:rPr>
          <w:t>7.13</w:t>
        </w:r>
        <w:r w:rsidRPr="00714459">
          <w:rPr>
            <w:rFonts w:eastAsia="Times New Roman"/>
            <w:snapToGrid w:val="0"/>
            <w:szCs w:val="20"/>
          </w:rPr>
          <w:tab/>
          <w:t>Successors and Assigns.  This Agreement, and each and every term and condition hereof, shall be binding upon and inure to the benefit of the Par</w:t>
        </w:r>
        <w:r w:rsidRPr="00714459">
          <w:rPr>
            <w:rFonts w:eastAsia="Times New Roman"/>
            <w:snapToGrid w:val="0"/>
            <w:szCs w:val="20"/>
          </w:rPr>
          <w:t>ties hereto and their respective successors and assigns.</w:t>
        </w:r>
      </w:ins>
    </w:p>
    <w:p w:rsidR="00546147" w:rsidRPr="00714459" w:rsidRDefault="009A075A" w:rsidP="00546147">
      <w:pPr>
        <w:widowControl w:val="0"/>
        <w:ind w:firstLine="720"/>
        <w:rPr>
          <w:ins w:id="58" w:author="Amann, Stephanie" w:date="2024-05-01T08:28:00Z"/>
          <w:rFonts w:eastAsia="Times New Roman"/>
          <w:snapToGrid w:val="0"/>
          <w:szCs w:val="20"/>
        </w:rPr>
      </w:pPr>
      <w:ins w:id="59" w:author="Amann, Stephanie" w:date="2024-05-01T08:28:00Z">
        <w:r w:rsidRPr="00714459">
          <w:rPr>
            <w:rFonts w:eastAsia="Times New Roman"/>
            <w:b/>
            <w:snapToGrid w:val="0"/>
            <w:szCs w:val="20"/>
          </w:rPr>
          <w:t xml:space="preserve">IN WITNESS WHEREOF, </w:t>
        </w:r>
        <w:r w:rsidRPr="00714459">
          <w:rPr>
            <w:rFonts w:eastAsia="Times New Roman"/>
            <w:snapToGrid w:val="0"/>
            <w:szCs w:val="20"/>
          </w:rPr>
          <w:t>the Parties have caused this Agreement to be duly executed by their duly authorized officers or agents on the day and year first above written.</w:t>
        </w:r>
      </w:ins>
    </w:p>
    <w:p w:rsidR="00546147" w:rsidRPr="00714459" w:rsidRDefault="009A075A" w:rsidP="00546147">
      <w:pPr>
        <w:widowControl w:val="0"/>
        <w:rPr>
          <w:ins w:id="60" w:author="Amann, Stephanie" w:date="2024-05-01T08:28:00Z"/>
          <w:rFonts w:eastAsia="Times New Roman"/>
          <w:b/>
          <w:snapToGrid w:val="0"/>
          <w:szCs w:val="20"/>
        </w:rPr>
      </w:pPr>
    </w:p>
    <w:p w:rsidR="00546147" w:rsidRPr="00714459" w:rsidRDefault="009A075A" w:rsidP="00546147">
      <w:pPr>
        <w:widowControl w:val="0"/>
        <w:ind w:right="-120"/>
        <w:rPr>
          <w:ins w:id="61" w:author="Amann, Stephanie" w:date="2024-05-01T08:28:00Z"/>
          <w:rFonts w:eastAsia="Times New Roman"/>
          <w:b/>
          <w:snapToGrid w:val="0"/>
          <w:szCs w:val="20"/>
        </w:rPr>
      </w:pPr>
      <w:ins w:id="62" w:author="Amann, Stephanie" w:date="2024-05-01T08:28:00Z">
        <w:r w:rsidRPr="00714459">
          <w:rPr>
            <w:rFonts w:eastAsia="Times New Roman"/>
            <w:b/>
            <w:snapToGrid w:val="0"/>
            <w:szCs w:val="20"/>
          </w:rPr>
          <w:t>New York Independent System Operat</w:t>
        </w:r>
        <w:r w:rsidRPr="00714459">
          <w:rPr>
            <w:rFonts w:eastAsia="Times New Roman"/>
            <w:b/>
            <w:snapToGrid w:val="0"/>
            <w:szCs w:val="20"/>
          </w:rPr>
          <w:t>or, Inc.</w:t>
        </w:r>
      </w:ins>
    </w:p>
    <w:p w:rsidR="00546147" w:rsidRPr="00714459" w:rsidRDefault="009A075A" w:rsidP="00546147">
      <w:pPr>
        <w:widowControl w:val="0"/>
        <w:rPr>
          <w:ins w:id="63" w:author="Amann, Stephanie" w:date="2024-05-01T08:28:00Z"/>
          <w:rFonts w:eastAsia="Times New Roman"/>
          <w:snapToGrid w:val="0"/>
          <w:szCs w:val="20"/>
        </w:rPr>
      </w:pPr>
    </w:p>
    <w:p w:rsidR="00546147" w:rsidRPr="00714459" w:rsidRDefault="009A075A" w:rsidP="00546147">
      <w:pPr>
        <w:widowControl w:val="0"/>
        <w:tabs>
          <w:tab w:val="left" w:pos="720"/>
          <w:tab w:val="left" w:pos="1080"/>
          <w:tab w:val="left" w:pos="3600"/>
          <w:tab w:val="left" w:pos="4320"/>
        </w:tabs>
        <w:rPr>
          <w:ins w:id="64" w:author="Amann, Stephanie" w:date="2024-05-01T08:28:00Z"/>
          <w:rFonts w:eastAsia="Times New Roman"/>
          <w:snapToGrid w:val="0"/>
          <w:szCs w:val="20"/>
        </w:rPr>
      </w:pPr>
    </w:p>
    <w:p w:rsidR="00546147" w:rsidRPr="00714459" w:rsidRDefault="009A075A" w:rsidP="00546147">
      <w:pPr>
        <w:widowControl w:val="0"/>
        <w:tabs>
          <w:tab w:val="left" w:pos="720"/>
          <w:tab w:val="left" w:pos="1080"/>
          <w:tab w:val="left" w:pos="3600"/>
          <w:tab w:val="left" w:pos="4320"/>
        </w:tabs>
        <w:rPr>
          <w:ins w:id="65" w:author="Amann, Stephanie" w:date="2024-05-01T08:28:00Z"/>
          <w:rFonts w:eastAsia="Times New Roman"/>
          <w:snapToGrid w:val="0"/>
          <w:szCs w:val="20"/>
        </w:rPr>
      </w:pPr>
      <w:ins w:id="66" w:author="Amann, Stephanie" w:date="2024-05-01T08:28:00Z">
        <w:r w:rsidRPr="00714459">
          <w:rPr>
            <w:rFonts w:eastAsia="Times New Roman"/>
            <w:snapToGrid w:val="0"/>
            <w:szCs w:val="20"/>
          </w:rPr>
          <w:t>By:</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ins>
    </w:p>
    <w:p w:rsidR="00546147" w:rsidRPr="00714459" w:rsidRDefault="009A075A" w:rsidP="00546147">
      <w:pPr>
        <w:widowControl w:val="0"/>
        <w:tabs>
          <w:tab w:val="left" w:pos="720"/>
          <w:tab w:val="left" w:pos="1080"/>
          <w:tab w:val="left" w:pos="3600"/>
          <w:tab w:val="left" w:pos="4320"/>
        </w:tabs>
        <w:rPr>
          <w:ins w:id="67" w:author="Amann, Stephanie" w:date="2024-05-01T08:28:00Z"/>
          <w:rFonts w:eastAsia="Times New Roman"/>
          <w:snapToGrid w:val="0"/>
          <w:szCs w:val="20"/>
        </w:rPr>
      </w:pPr>
    </w:p>
    <w:p w:rsidR="00546147" w:rsidRPr="00714459" w:rsidRDefault="009A075A" w:rsidP="00546147">
      <w:pPr>
        <w:widowControl w:val="0"/>
        <w:tabs>
          <w:tab w:val="left" w:pos="720"/>
          <w:tab w:val="left" w:pos="1080"/>
          <w:tab w:val="left" w:pos="3600"/>
          <w:tab w:val="left" w:pos="4320"/>
        </w:tabs>
        <w:rPr>
          <w:ins w:id="68" w:author="Amann, Stephanie" w:date="2024-05-01T08:28:00Z"/>
          <w:rFonts w:eastAsia="Times New Roman"/>
          <w:snapToGrid w:val="0"/>
          <w:szCs w:val="20"/>
        </w:rPr>
      </w:pPr>
      <w:ins w:id="69" w:author="Amann, Stephanie" w:date="2024-05-01T08:28:00Z">
        <w:r w:rsidRPr="00714459">
          <w:rPr>
            <w:rFonts w:eastAsia="Times New Roman"/>
            <w:snapToGrid w:val="0"/>
            <w:szCs w:val="20"/>
          </w:rPr>
          <w:t>Title: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ins>
    </w:p>
    <w:p w:rsidR="00546147" w:rsidRPr="00714459" w:rsidRDefault="009A075A" w:rsidP="00546147">
      <w:pPr>
        <w:widowControl w:val="0"/>
        <w:tabs>
          <w:tab w:val="left" w:pos="720"/>
          <w:tab w:val="left" w:pos="1080"/>
          <w:tab w:val="left" w:pos="3600"/>
          <w:tab w:val="left" w:pos="4320"/>
        </w:tabs>
        <w:rPr>
          <w:ins w:id="70" w:author="Amann, Stephanie" w:date="2024-05-01T08:28:00Z"/>
          <w:rFonts w:eastAsia="Times New Roman"/>
          <w:snapToGrid w:val="0"/>
          <w:szCs w:val="20"/>
        </w:rPr>
      </w:pPr>
    </w:p>
    <w:p w:rsidR="00546147" w:rsidRPr="00714459" w:rsidRDefault="009A075A" w:rsidP="00546147">
      <w:pPr>
        <w:widowControl w:val="0"/>
        <w:tabs>
          <w:tab w:val="left" w:pos="720"/>
          <w:tab w:val="left" w:pos="1080"/>
          <w:tab w:val="left" w:pos="3600"/>
          <w:tab w:val="left" w:pos="4320"/>
        </w:tabs>
        <w:rPr>
          <w:ins w:id="71" w:author="Amann, Stephanie" w:date="2024-05-01T08:28:00Z"/>
          <w:rFonts w:eastAsia="Times New Roman"/>
          <w:snapToGrid w:val="0"/>
          <w:szCs w:val="20"/>
        </w:rPr>
      </w:pPr>
      <w:ins w:id="72" w:author="Amann, Stephanie" w:date="2024-05-01T08:28:00Z">
        <w:r w:rsidRPr="00714459">
          <w:rPr>
            <w:rFonts w:eastAsia="Times New Roman"/>
            <w:snapToGrid w:val="0"/>
            <w:szCs w:val="20"/>
          </w:rPr>
          <w:t>Date: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ins>
    </w:p>
    <w:p w:rsidR="00546147" w:rsidRPr="00714459" w:rsidRDefault="009A075A" w:rsidP="00546147">
      <w:pPr>
        <w:widowControl w:val="0"/>
        <w:rPr>
          <w:ins w:id="73" w:author="Amann, Stephanie" w:date="2024-05-01T08:28:00Z"/>
          <w:rFonts w:eastAsia="Times New Roman"/>
          <w:b/>
          <w:snapToGrid w:val="0"/>
          <w:szCs w:val="20"/>
        </w:rPr>
      </w:pPr>
    </w:p>
    <w:p w:rsidR="00546147" w:rsidRPr="00714459" w:rsidRDefault="009A075A" w:rsidP="00546147">
      <w:pPr>
        <w:widowControl w:val="0"/>
        <w:rPr>
          <w:ins w:id="74" w:author="Amann, Stephanie" w:date="2024-05-01T08:28:00Z"/>
          <w:rFonts w:eastAsia="Times New Roman"/>
          <w:b/>
          <w:snapToGrid w:val="0"/>
          <w:szCs w:val="20"/>
        </w:rPr>
      </w:pPr>
    </w:p>
    <w:p w:rsidR="00546147" w:rsidRPr="00714459" w:rsidRDefault="009A075A" w:rsidP="00546147">
      <w:pPr>
        <w:widowControl w:val="0"/>
        <w:rPr>
          <w:ins w:id="75" w:author="Amann, Stephanie" w:date="2024-05-01T08:28:00Z"/>
          <w:rFonts w:eastAsia="Times New Roman"/>
          <w:b/>
          <w:snapToGrid w:val="0"/>
          <w:szCs w:val="20"/>
        </w:rPr>
      </w:pPr>
      <w:ins w:id="76" w:author="Amann, Stephanie" w:date="2024-05-01T08:28:00Z">
        <w:r w:rsidRPr="00714459">
          <w:rPr>
            <w:rFonts w:eastAsia="Times New Roman"/>
            <w:b/>
            <w:snapToGrid w:val="0"/>
            <w:szCs w:val="20"/>
          </w:rPr>
          <w:t xml:space="preserve">[Insert name of Connecting Transmission Owner] </w:t>
        </w:r>
      </w:ins>
    </w:p>
    <w:p w:rsidR="00546147" w:rsidRPr="00714459" w:rsidRDefault="009A075A" w:rsidP="00546147">
      <w:pPr>
        <w:widowControl w:val="0"/>
        <w:rPr>
          <w:ins w:id="77" w:author="Amann, Stephanie" w:date="2024-05-01T08:28:00Z"/>
          <w:rFonts w:eastAsia="Times New Roman"/>
          <w:b/>
          <w:snapToGrid w:val="0"/>
          <w:szCs w:val="20"/>
        </w:rPr>
      </w:pPr>
    </w:p>
    <w:p w:rsidR="00546147" w:rsidRPr="00714459" w:rsidRDefault="009A075A" w:rsidP="00546147">
      <w:pPr>
        <w:widowControl w:val="0"/>
        <w:rPr>
          <w:ins w:id="78" w:author="Amann, Stephanie" w:date="2024-05-01T08:28:00Z"/>
          <w:rFonts w:eastAsia="Times New Roman"/>
          <w:snapToGrid w:val="0"/>
          <w:szCs w:val="20"/>
        </w:rPr>
      </w:pPr>
    </w:p>
    <w:p w:rsidR="00546147" w:rsidRPr="00714459" w:rsidRDefault="009A075A" w:rsidP="00546147">
      <w:pPr>
        <w:widowControl w:val="0"/>
        <w:tabs>
          <w:tab w:val="left" w:pos="720"/>
        </w:tabs>
        <w:rPr>
          <w:ins w:id="79" w:author="Amann, Stephanie" w:date="2024-05-01T08:28:00Z"/>
          <w:rFonts w:eastAsia="Times New Roman"/>
          <w:snapToGrid w:val="0"/>
          <w:szCs w:val="20"/>
        </w:rPr>
      </w:pPr>
      <w:ins w:id="80" w:author="Amann, Stephanie" w:date="2024-05-01T08:28:00Z">
        <w:r w:rsidRPr="00714459">
          <w:rPr>
            <w:rFonts w:eastAsia="Times New Roman"/>
            <w:snapToGrid w:val="0"/>
            <w:szCs w:val="20"/>
          </w:rPr>
          <w:t>By:</w:t>
        </w:r>
        <w:r w:rsidRPr="00714459">
          <w:rPr>
            <w:rFonts w:eastAsia="Times New Roman"/>
            <w:snapToGrid w:val="0"/>
            <w:szCs w:val="20"/>
          </w:rPr>
          <w:tab/>
          <w:t>___________________</w:t>
        </w:r>
      </w:ins>
    </w:p>
    <w:p w:rsidR="00546147" w:rsidRPr="00714459" w:rsidRDefault="009A075A" w:rsidP="00546147">
      <w:pPr>
        <w:widowControl w:val="0"/>
        <w:rPr>
          <w:ins w:id="81" w:author="Amann, Stephanie" w:date="2024-05-01T08:28:00Z"/>
          <w:rFonts w:eastAsia="Times New Roman"/>
          <w:snapToGrid w:val="0"/>
          <w:szCs w:val="20"/>
        </w:rPr>
      </w:pPr>
    </w:p>
    <w:p w:rsidR="00546147" w:rsidRPr="00714459" w:rsidRDefault="009A075A" w:rsidP="00546147">
      <w:pPr>
        <w:widowControl w:val="0"/>
        <w:tabs>
          <w:tab w:val="left" w:pos="720"/>
        </w:tabs>
        <w:rPr>
          <w:ins w:id="82" w:author="Amann, Stephanie" w:date="2024-05-01T08:28:00Z"/>
          <w:rFonts w:eastAsia="Times New Roman"/>
          <w:snapToGrid w:val="0"/>
          <w:szCs w:val="20"/>
        </w:rPr>
      </w:pPr>
      <w:ins w:id="83" w:author="Amann, Stephanie" w:date="2024-05-01T08:28:00Z">
        <w:r w:rsidRPr="00714459">
          <w:rPr>
            <w:rFonts w:eastAsia="Times New Roman"/>
            <w:snapToGrid w:val="0"/>
            <w:szCs w:val="20"/>
          </w:rPr>
          <w:t>Title:</w:t>
        </w:r>
        <w:r w:rsidRPr="00714459">
          <w:rPr>
            <w:rFonts w:eastAsia="Times New Roman"/>
            <w:snapToGrid w:val="0"/>
            <w:szCs w:val="20"/>
          </w:rPr>
          <w:tab/>
          <w:t>___________________</w:t>
        </w:r>
      </w:ins>
    </w:p>
    <w:p w:rsidR="00546147" w:rsidRPr="00714459" w:rsidRDefault="009A075A" w:rsidP="00546147">
      <w:pPr>
        <w:widowControl w:val="0"/>
        <w:tabs>
          <w:tab w:val="left" w:pos="720"/>
        </w:tabs>
        <w:rPr>
          <w:ins w:id="84" w:author="Amann, Stephanie" w:date="2024-05-01T08:28:00Z"/>
          <w:rFonts w:eastAsia="Times New Roman"/>
          <w:snapToGrid w:val="0"/>
          <w:szCs w:val="20"/>
        </w:rPr>
      </w:pPr>
    </w:p>
    <w:p w:rsidR="00546147" w:rsidRPr="00714459" w:rsidRDefault="009A075A" w:rsidP="00546147">
      <w:pPr>
        <w:widowControl w:val="0"/>
        <w:tabs>
          <w:tab w:val="left" w:pos="720"/>
        </w:tabs>
        <w:rPr>
          <w:ins w:id="85" w:author="Amann, Stephanie" w:date="2024-05-01T08:28:00Z"/>
          <w:rFonts w:eastAsia="Times New Roman"/>
          <w:snapToGrid w:val="0"/>
          <w:szCs w:val="20"/>
        </w:rPr>
      </w:pPr>
      <w:ins w:id="86" w:author="Amann, Stephanie" w:date="2024-05-01T08:28:00Z">
        <w:r w:rsidRPr="00714459">
          <w:rPr>
            <w:rFonts w:eastAsia="Times New Roman"/>
            <w:snapToGrid w:val="0"/>
            <w:szCs w:val="20"/>
          </w:rPr>
          <w:t>Date:</w:t>
        </w:r>
        <w:r w:rsidRPr="00714459">
          <w:rPr>
            <w:rFonts w:eastAsia="Times New Roman"/>
            <w:snapToGrid w:val="0"/>
            <w:szCs w:val="20"/>
          </w:rPr>
          <w:tab/>
          <w:t>___________________</w:t>
        </w:r>
      </w:ins>
    </w:p>
    <w:p w:rsidR="00546147" w:rsidRPr="00714459" w:rsidRDefault="009A075A" w:rsidP="00546147">
      <w:pPr>
        <w:widowControl w:val="0"/>
        <w:rPr>
          <w:ins w:id="87" w:author="Amann, Stephanie" w:date="2024-05-01T08:28:00Z"/>
          <w:rFonts w:eastAsia="Times New Roman"/>
          <w:b/>
          <w:snapToGrid w:val="0"/>
          <w:szCs w:val="20"/>
        </w:rPr>
      </w:pPr>
      <w:ins w:id="88" w:author="Amann, Stephanie" w:date="2024-05-01T08:28:00Z">
        <w:r w:rsidRPr="00714459">
          <w:rPr>
            <w:rFonts w:eastAsia="Times New Roman"/>
            <w:b/>
            <w:snapToGrid w:val="0"/>
            <w:szCs w:val="20"/>
          </w:rPr>
          <w:t xml:space="preserve"> </w:t>
        </w:r>
      </w:ins>
    </w:p>
    <w:p w:rsidR="00546147" w:rsidRPr="00714459" w:rsidRDefault="009A075A" w:rsidP="00546147">
      <w:pPr>
        <w:widowControl w:val="0"/>
        <w:rPr>
          <w:ins w:id="89" w:author="Amann, Stephanie" w:date="2024-05-01T08:28:00Z"/>
          <w:rFonts w:eastAsia="Times New Roman"/>
          <w:b/>
          <w:snapToGrid w:val="0"/>
          <w:szCs w:val="20"/>
        </w:rPr>
      </w:pPr>
    </w:p>
    <w:p w:rsidR="00546147" w:rsidRPr="00714459" w:rsidRDefault="009A075A" w:rsidP="00546147">
      <w:pPr>
        <w:keepNext/>
        <w:widowControl w:val="0"/>
        <w:rPr>
          <w:ins w:id="90" w:author="Amann, Stephanie" w:date="2024-05-01T08:28:00Z"/>
          <w:rFonts w:eastAsia="Times New Roman"/>
          <w:snapToGrid w:val="0"/>
          <w:szCs w:val="20"/>
        </w:rPr>
      </w:pPr>
      <w:ins w:id="91" w:author="Amann, Stephanie" w:date="2024-05-01T08:28:00Z">
        <w:r w:rsidRPr="00714459">
          <w:rPr>
            <w:rFonts w:eastAsia="Times New Roman"/>
            <w:b/>
            <w:snapToGrid w:val="0"/>
            <w:szCs w:val="20"/>
          </w:rPr>
          <w:t xml:space="preserve">[Insert name of </w:t>
        </w:r>
        <w:r w:rsidRPr="00714459">
          <w:rPr>
            <w:rFonts w:eastAsia="Times New Roman"/>
            <w:b/>
            <w:snapToGrid w:val="0"/>
            <w:szCs w:val="20"/>
          </w:rPr>
          <w:t>Interconnection Customer]</w:t>
        </w:r>
      </w:ins>
    </w:p>
    <w:p w:rsidR="00546147" w:rsidRPr="00714459" w:rsidRDefault="009A075A" w:rsidP="00546147">
      <w:pPr>
        <w:widowControl w:val="0"/>
        <w:rPr>
          <w:ins w:id="92" w:author="Amann, Stephanie" w:date="2024-05-01T08:28:00Z"/>
          <w:rFonts w:eastAsia="Times New Roman"/>
          <w:snapToGrid w:val="0"/>
          <w:szCs w:val="20"/>
        </w:rPr>
      </w:pPr>
    </w:p>
    <w:p w:rsidR="00546147" w:rsidRPr="00714459" w:rsidRDefault="009A075A" w:rsidP="00546147">
      <w:pPr>
        <w:widowControl w:val="0"/>
        <w:tabs>
          <w:tab w:val="left" w:pos="720"/>
        </w:tabs>
        <w:rPr>
          <w:ins w:id="93" w:author="Amann, Stephanie" w:date="2024-05-01T08:28:00Z"/>
          <w:rFonts w:eastAsia="Times New Roman"/>
          <w:snapToGrid w:val="0"/>
          <w:szCs w:val="20"/>
        </w:rPr>
      </w:pPr>
    </w:p>
    <w:p w:rsidR="00546147" w:rsidRPr="00714459" w:rsidRDefault="009A075A" w:rsidP="00546147">
      <w:pPr>
        <w:widowControl w:val="0"/>
        <w:tabs>
          <w:tab w:val="left" w:pos="720"/>
        </w:tabs>
        <w:rPr>
          <w:ins w:id="94" w:author="Amann, Stephanie" w:date="2024-05-01T08:28:00Z"/>
          <w:rFonts w:eastAsia="Times New Roman"/>
          <w:snapToGrid w:val="0"/>
          <w:szCs w:val="20"/>
        </w:rPr>
      </w:pPr>
      <w:ins w:id="95" w:author="Amann, Stephanie" w:date="2024-05-01T08:28:00Z">
        <w:r w:rsidRPr="00714459">
          <w:rPr>
            <w:rFonts w:eastAsia="Times New Roman"/>
            <w:snapToGrid w:val="0"/>
            <w:szCs w:val="20"/>
          </w:rPr>
          <w:t>By:</w:t>
        </w:r>
        <w:r w:rsidRPr="00714459">
          <w:rPr>
            <w:rFonts w:eastAsia="Times New Roman"/>
            <w:snapToGrid w:val="0"/>
            <w:szCs w:val="20"/>
          </w:rPr>
          <w:tab/>
          <w:t>___________________</w:t>
        </w:r>
      </w:ins>
    </w:p>
    <w:p w:rsidR="00546147" w:rsidRPr="00714459" w:rsidRDefault="009A075A" w:rsidP="00546147">
      <w:pPr>
        <w:widowControl w:val="0"/>
        <w:rPr>
          <w:ins w:id="96" w:author="Amann, Stephanie" w:date="2024-05-01T08:28:00Z"/>
          <w:rFonts w:eastAsia="Times New Roman"/>
          <w:snapToGrid w:val="0"/>
          <w:szCs w:val="20"/>
        </w:rPr>
      </w:pPr>
    </w:p>
    <w:p w:rsidR="00546147" w:rsidRPr="00714459" w:rsidRDefault="009A075A" w:rsidP="00546147">
      <w:pPr>
        <w:widowControl w:val="0"/>
        <w:tabs>
          <w:tab w:val="left" w:pos="720"/>
        </w:tabs>
        <w:rPr>
          <w:ins w:id="97" w:author="Amann, Stephanie" w:date="2024-05-01T08:28:00Z"/>
          <w:rFonts w:eastAsia="Times New Roman"/>
          <w:snapToGrid w:val="0"/>
          <w:szCs w:val="20"/>
        </w:rPr>
      </w:pPr>
      <w:ins w:id="98" w:author="Amann, Stephanie" w:date="2024-05-01T08:28:00Z">
        <w:r w:rsidRPr="00714459">
          <w:rPr>
            <w:rFonts w:eastAsia="Times New Roman"/>
            <w:snapToGrid w:val="0"/>
            <w:szCs w:val="20"/>
          </w:rPr>
          <w:t>Title:</w:t>
        </w:r>
        <w:r w:rsidRPr="00714459">
          <w:rPr>
            <w:rFonts w:eastAsia="Times New Roman"/>
            <w:snapToGrid w:val="0"/>
            <w:szCs w:val="20"/>
          </w:rPr>
          <w:tab/>
          <w:t>___________________</w:t>
        </w:r>
      </w:ins>
    </w:p>
    <w:p w:rsidR="00546147" w:rsidRPr="00714459" w:rsidRDefault="009A075A" w:rsidP="00546147">
      <w:pPr>
        <w:widowControl w:val="0"/>
        <w:tabs>
          <w:tab w:val="left" w:pos="720"/>
        </w:tabs>
        <w:rPr>
          <w:ins w:id="99" w:author="Amann, Stephanie" w:date="2024-05-01T08:28:00Z"/>
          <w:rFonts w:eastAsia="Times New Roman"/>
          <w:snapToGrid w:val="0"/>
          <w:szCs w:val="20"/>
        </w:rPr>
      </w:pPr>
    </w:p>
    <w:p w:rsidR="00546147" w:rsidRPr="00714459" w:rsidRDefault="009A075A" w:rsidP="00546147">
      <w:pPr>
        <w:widowControl w:val="0"/>
        <w:tabs>
          <w:tab w:val="left" w:pos="720"/>
        </w:tabs>
        <w:rPr>
          <w:ins w:id="100" w:author="Amann, Stephanie" w:date="2024-05-01T08:28:00Z"/>
          <w:rFonts w:eastAsia="Times New Roman"/>
          <w:snapToGrid w:val="0"/>
          <w:szCs w:val="20"/>
        </w:rPr>
      </w:pPr>
      <w:ins w:id="101" w:author="Amann, Stephanie" w:date="2024-05-01T08:28:00Z">
        <w:r w:rsidRPr="00714459">
          <w:rPr>
            <w:rFonts w:eastAsia="Times New Roman"/>
            <w:snapToGrid w:val="0"/>
            <w:szCs w:val="20"/>
          </w:rPr>
          <w:t>Date:</w:t>
        </w:r>
        <w:r w:rsidRPr="00714459">
          <w:rPr>
            <w:rFonts w:eastAsia="Times New Roman"/>
            <w:snapToGrid w:val="0"/>
            <w:szCs w:val="20"/>
          </w:rPr>
          <w:tab/>
          <w:t>___________________</w:t>
        </w:r>
      </w:ins>
    </w:p>
    <w:p w:rsidR="00546147" w:rsidRPr="00714459" w:rsidRDefault="009A075A" w:rsidP="00546147">
      <w:pPr>
        <w:widowControl w:val="0"/>
        <w:rPr>
          <w:ins w:id="102" w:author="Amann, Stephanie" w:date="2024-05-01T08:28:00Z"/>
          <w:rFonts w:eastAsia="Times New Roman"/>
          <w:snapToGrid w:val="0"/>
          <w:szCs w:val="20"/>
        </w:rPr>
      </w:pPr>
    </w:p>
    <w:p w:rsidR="00546147" w:rsidRPr="00714459" w:rsidRDefault="009A075A" w:rsidP="00546147">
      <w:pPr>
        <w:widowControl w:val="0"/>
        <w:rPr>
          <w:ins w:id="103" w:author="Amann, Stephanie" w:date="2024-05-01T08:28:00Z"/>
          <w:rFonts w:eastAsia="Times New Roman"/>
          <w:snapToGrid w:val="0"/>
          <w:szCs w:val="20"/>
        </w:rPr>
      </w:pPr>
    </w:p>
    <w:p w:rsidR="00546147" w:rsidRPr="00714459" w:rsidRDefault="009A075A" w:rsidP="00546147">
      <w:pPr>
        <w:keepNext/>
        <w:keepLines/>
        <w:widowControl w:val="0"/>
        <w:tabs>
          <w:tab w:val="left" w:pos="1080"/>
        </w:tabs>
        <w:spacing w:before="240" w:after="240"/>
        <w:ind w:left="1080" w:right="634" w:hanging="1080"/>
        <w:jc w:val="center"/>
        <w:outlineLvl w:val="2"/>
        <w:rPr>
          <w:ins w:id="104" w:author="Amann, Stephanie" w:date="2024-05-01T08:28:00Z"/>
          <w:rFonts w:eastAsia="Times New Roman"/>
          <w:b/>
          <w:snapToGrid w:val="0"/>
          <w:szCs w:val="20"/>
        </w:rPr>
      </w:pPr>
      <w:ins w:id="105" w:author="Amann, Stephanie" w:date="2024-05-01T08:28:00Z">
        <w:r w:rsidRPr="00714459">
          <w:rPr>
            <w:rFonts w:eastAsia="Times New Roman"/>
            <w:b/>
            <w:snapToGrid w:val="0"/>
            <w:szCs w:val="20"/>
          </w:rPr>
          <w:br w:type="page"/>
          <w:t xml:space="preserve">ATTACHMENT A </w:t>
        </w:r>
      </w:ins>
    </w:p>
    <w:p w:rsidR="00546147" w:rsidRPr="00714459" w:rsidRDefault="009A075A" w:rsidP="00546147">
      <w:pPr>
        <w:spacing w:before="240" w:after="240"/>
        <w:jc w:val="center"/>
        <w:rPr>
          <w:ins w:id="106" w:author="Amann, Stephanie" w:date="2024-05-01T08:28:00Z"/>
          <w:rFonts w:eastAsia="Times New Roman"/>
          <w:b/>
        </w:rPr>
      </w:pPr>
      <w:ins w:id="107" w:author="Amann, Stephanie" w:date="2024-05-01T08:28:00Z">
        <w:r w:rsidRPr="00714459">
          <w:rPr>
            <w:rFonts w:eastAsia="Times New Roman"/>
            <w:b/>
          </w:rPr>
          <w:t>SCHEDULE FOR CONDUCTING THE</w:t>
        </w:r>
        <w:r w:rsidRPr="00714459">
          <w:rPr>
            <w:rFonts w:eastAsia="Times New Roman"/>
            <w:b/>
          </w:rPr>
          <w:br/>
          <w:t>EXPEDITED DELIVERABILITY STUDY</w:t>
        </w:r>
      </w:ins>
    </w:p>
    <w:p w:rsidR="00546147" w:rsidRPr="00714459" w:rsidRDefault="009A075A" w:rsidP="00546147">
      <w:pPr>
        <w:widowControl w:val="0"/>
        <w:spacing w:after="240"/>
        <w:ind w:firstLine="720"/>
        <w:rPr>
          <w:ins w:id="108" w:author="Amann, Stephanie" w:date="2024-05-01T08:28:00Z"/>
          <w:rFonts w:eastAsia="Times New Roman"/>
          <w:snapToGrid w:val="0"/>
          <w:szCs w:val="20"/>
        </w:rPr>
      </w:pPr>
      <w:ins w:id="109" w:author="Amann, Stephanie" w:date="2024-05-01T08:28:00Z">
        <w:r w:rsidRPr="00714459">
          <w:rPr>
            <w:rFonts w:eastAsia="Times New Roman"/>
            <w:snapToGrid w:val="0"/>
            <w:szCs w:val="20"/>
          </w:rPr>
          <w:t xml:space="preserve">The NYISO and Connecting Transmission Owner shall use Reasonable Efforts </w:t>
        </w:r>
        <w:r w:rsidRPr="00714459">
          <w:rPr>
            <w:rFonts w:eastAsia="Times New Roman"/>
            <w:snapToGrid w:val="0"/>
            <w:szCs w:val="20"/>
          </w:rPr>
          <w:t>to complete the study and issue an Expedited Deliverability Study report to the Interconnection Customer within the four months after of receipt of an executed copy of this Expedited Deliverability Study Agreement:</w:t>
        </w:r>
      </w:ins>
    </w:p>
    <w:p w:rsidR="00546147" w:rsidRPr="00714459" w:rsidRDefault="009A075A" w:rsidP="00546147">
      <w:pPr>
        <w:widowControl w:val="0"/>
        <w:spacing w:after="240"/>
        <w:ind w:left="1440" w:hanging="720"/>
        <w:rPr>
          <w:ins w:id="110" w:author="Amann, Stephanie" w:date="2024-05-01T08:28:00Z"/>
          <w:rFonts w:eastAsia="Times New Roman"/>
          <w:snapToGrid w:val="0"/>
          <w:szCs w:val="20"/>
        </w:rPr>
      </w:pPr>
      <w:ins w:id="111" w:author="Amann, Stephanie" w:date="2024-05-01T08:28:00Z">
        <w:r w:rsidRPr="00714459">
          <w:rPr>
            <w:rFonts w:eastAsia="Times New Roman"/>
            <w:snapToGrid w:val="0"/>
            <w:szCs w:val="20"/>
          </w:rPr>
          <w:t>-</w:t>
        </w:r>
        <w:r w:rsidRPr="00714459">
          <w:rPr>
            <w:rFonts w:eastAsia="Times New Roman"/>
            <w:snapToGrid w:val="0"/>
            <w:szCs w:val="20"/>
          </w:rPr>
          <w:tab/>
          <w:t>Study work (other than data provision a</w:t>
        </w:r>
        <w:r w:rsidRPr="00714459">
          <w:rPr>
            <w:rFonts w:eastAsia="Times New Roman"/>
            <w:snapToGrid w:val="0"/>
            <w:szCs w:val="20"/>
          </w:rPr>
          <w:t>nd study review) that may be requested of the Transmission Owner by the NYISO is currently not specified, but will be specified in a Study Work Agreement to be developed between the NYISO and Transmission Owner.</w:t>
        </w:r>
      </w:ins>
    </w:p>
    <w:p w:rsidR="00546147" w:rsidRPr="00714459" w:rsidRDefault="009A075A" w:rsidP="00546147">
      <w:pPr>
        <w:widowControl w:val="0"/>
        <w:spacing w:after="240"/>
        <w:ind w:left="1440" w:hanging="720"/>
        <w:rPr>
          <w:ins w:id="112" w:author="Amann, Stephanie" w:date="2024-05-01T08:28:00Z"/>
          <w:rFonts w:eastAsia="Times New Roman"/>
          <w:snapToGrid w:val="0"/>
          <w:szCs w:val="20"/>
        </w:rPr>
      </w:pPr>
      <w:ins w:id="113" w:author="Amann, Stephanie" w:date="2024-05-01T08:28:00Z">
        <w:r w:rsidRPr="00714459">
          <w:rPr>
            <w:rFonts w:eastAsia="Times New Roman"/>
            <w:snapToGrid w:val="0"/>
            <w:szCs w:val="20"/>
          </w:rPr>
          <w:t>-</w:t>
        </w:r>
        <w:r w:rsidRPr="00714459">
          <w:rPr>
            <w:rFonts w:eastAsia="Times New Roman"/>
            <w:snapToGrid w:val="0"/>
            <w:szCs w:val="20"/>
          </w:rPr>
          <w:tab/>
          <w:t>Pursuant to Article 6.0 of this Agreement,</w:t>
        </w:r>
        <w:r w:rsidRPr="00714459">
          <w:rPr>
            <w:rFonts w:eastAsia="Times New Roman"/>
            <w:snapToGrid w:val="0"/>
            <w:szCs w:val="20"/>
          </w:rPr>
          <w:t xml:space="preserve"> the rates for the study work are attached as Exhibit 1.</w:t>
        </w:r>
      </w:ins>
    </w:p>
    <w:p w:rsidR="00546147" w:rsidRPr="00714459" w:rsidRDefault="009A075A" w:rsidP="00546147">
      <w:pPr>
        <w:widowControl w:val="0"/>
        <w:tabs>
          <w:tab w:val="left" w:pos="1440"/>
          <w:tab w:val="left" w:pos="6480"/>
        </w:tabs>
        <w:rPr>
          <w:ins w:id="114" w:author="Amann, Stephanie" w:date="2024-05-01T08:28:00Z"/>
          <w:rFonts w:eastAsia="Times New Roman"/>
          <w:snapToGrid w:val="0"/>
          <w:sz w:val="20"/>
          <w:szCs w:val="20"/>
        </w:rPr>
      </w:pPr>
    </w:p>
    <w:p w:rsidR="00546147" w:rsidRPr="00714459" w:rsidRDefault="009A075A" w:rsidP="00546147">
      <w:pPr>
        <w:widowControl w:val="0"/>
        <w:tabs>
          <w:tab w:val="left" w:pos="1440"/>
          <w:tab w:val="left" w:pos="6480"/>
        </w:tabs>
        <w:rPr>
          <w:ins w:id="115" w:author="Amann, Stephanie" w:date="2024-05-01T08:28:00Z"/>
          <w:rFonts w:eastAsia="Times New Roman"/>
          <w:snapToGrid w:val="0"/>
          <w:sz w:val="20"/>
          <w:szCs w:val="20"/>
        </w:rPr>
      </w:pPr>
    </w:p>
    <w:p w:rsidR="00546147" w:rsidRPr="00714459" w:rsidRDefault="009A075A" w:rsidP="00546147">
      <w:pPr>
        <w:keepNext/>
        <w:keepLines/>
        <w:widowControl w:val="0"/>
        <w:tabs>
          <w:tab w:val="left" w:pos="1080"/>
        </w:tabs>
        <w:spacing w:before="240" w:after="240"/>
        <w:ind w:left="1080" w:right="634" w:hanging="1080"/>
        <w:jc w:val="center"/>
        <w:outlineLvl w:val="2"/>
        <w:rPr>
          <w:ins w:id="116" w:author="Amann, Stephanie" w:date="2024-05-01T08:28:00Z"/>
          <w:rFonts w:eastAsia="Times New Roman"/>
          <w:b/>
          <w:snapToGrid w:val="0"/>
          <w:szCs w:val="20"/>
        </w:rPr>
      </w:pPr>
      <w:ins w:id="117" w:author="Amann, Stephanie" w:date="2024-05-01T08:28:00Z">
        <w:r w:rsidRPr="00714459">
          <w:rPr>
            <w:rFonts w:eastAsia="Times New Roman"/>
            <w:b/>
            <w:snapToGrid w:val="0"/>
            <w:szCs w:val="20"/>
          </w:rPr>
          <w:br w:type="page"/>
          <w:t xml:space="preserve">ATTACHMENT B </w:t>
        </w:r>
      </w:ins>
    </w:p>
    <w:p w:rsidR="00546147" w:rsidRPr="00714459" w:rsidRDefault="009A075A" w:rsidP="00546147">
      <w:pPr>
        <w:spacing w:before="240"/>
        <w:jc w:val="center"/>
        <w:rPr>
          <w:ins w:id="118" w:author="Amann, Stephanie" w:date="2024-05-01T08:28:00Z"/>
          <w:rFonts w:eastAsia="Times New Roman"/>
          <w:b/>
        </w:rPr>
      </w:pPr>
      <w:ins w:id="119" w:author="Amann, Stephanie" w:date="2024-05-01T08:28:00Z">
        <w:r w:rsidRPr="00714459">
          <w:rPr>
            <w:rFonts w:eastAsia="Times New Roman"/>
            <w:b/>
          </w:rPr>
          <w:t>DATA FORM TO BE PROVIDED BY INTERCONNECTION CUSTOMER</w:t>
        </w:r>
      </w:ins>
    </w:p>
    <w:p w:rsidR="00546147" w:rsidRPr="00714459" w:rsidRDefault="009A075A" w:rsidP="00546147">
      <w:pPr>
        <w:spacing w:after="240"/>
        <w:jc w:val="center"/>
        <w:rPr>
          <w:ins w:id="120" w:author="Amann, Stephanie" w:date="2024-05-01T08:28:00Z"/>
          <w:rFonts w:eastAsia="Times New Roman"/>
          <w:b/>
        </w:rPr>
      </w:pPr>
      <w:ins w:id="121" w:author="Amann, Stephanie" w:date="2024-05-01T08:28:00Z">
        <w:r w:rsidRPr="00714459">
          <w:rPr>
            <w:rFonts w:eastAsia="Times New Roman"/>
            <w:b/>
          </w:rPr>
          <w:t>WITH THE EXPEDITED DELIVERABILITY STUDY AGREEMENT</w:t>
        </w:r>
      </w:ins>
    </w:p>
    <w:p w:rsidR="00546147" w:rsidRPr="00714459" w:rsidRDefault="009A075A" w:rsidP="00546147">
      <w:pPr>
        <w:widowControl w:val="0"/>
        <w:spacing w:after="240"/>
        <w:ind w:left="360" w:hanging="360"/>
        <w:rPr>
          <w:ins w:id="122" w:author="Amann, Stephanie" w:date="2024-05-01T08:28:00Z"/>
          <w:rFonts w:eastAsia="Times New Roman"/>
          <w:snapToGrid w:val="0"/>
          <w:szCs w:val="20"/>
        </w:rPr>
      </w:pPr>
      <w:ins w:id="123" w:author="Amann, Stephanie" w:date="2024-05-01T08:28:00Z">
        <w:r w:rsidRPr="00714459">
          <w:rPr>
            <w:rFonts w:eastAsia="Times New Roman"/>
            <w:snapToGrid w:val="0"/>
            <w:szCs w:val="20"/>
          </w:rPr>
          <w:t>1.</w:t>
        </w:r>
        <w:r w:rsidRPr="00714459">
          <w:rPr>
            <w:rFonts w:eastAsia="Times New Roman"/>
            <w:snapToGrid w:val="0"/>
            <w:szCs w:val="20"/>
          </w:rPr>
          <w:tab/>
          <w:t>Provide location plan and simplified one-line diagram of the plant and stati</w:t>
        </w:r>
        <w:r w:rsidRPr="00714459">
          <w:rPr>
            <w:rFonts w:eastAsia="Times New Roman"/>
            <w:snapToGrid w:val="0"/>
            <w:szCs w:val="20"/>
          </w:rPr>
          <w:t>on facilities.  For staged projects, please indicate future generation, transmission circuits, etc.</w:t>
        </w:r>
      </w:ins>
    </w:p>
    <w:p w:rsidR="00546147" w:rsidRPr="00714459" w:rsidRDefault="009A075A" w:rsidP="00546147">
      <w:pPr>
        <w:widowControl w:val="0"/>
        <w:spacing w:after="240"/>
        <w:ind w:left="360" w:hanging="360"/>
        <w:rPr>
          <w:ins w:id="124" w:author="Amann, Stephanie" w:date="2024-05-01T08:28:00Z"/>
          <w:rFonts w:eastAsia="Times New Roman"/>
          <w:snapToGrid w:val="0"/>
          <w:szCs w:val="20"/>
        </w:rPr>
      </w:pPr>
      <w:ins w:id="125" w:author="Amann, Stephanie" w:date="2024-05-01T08:28:00Z">
        <w:r w:rsidRPr="00714459">
          <w:rPr>
            <w:rFonts w:eastAsia="Times New Roman"/>
            <w:snapToGrid w:val="0"/>
            <w:szCs w:val="20"/>
          </w:rPr>
          <w:t>2.</w:t>
        </w:r>
        <w:r w:rsidRPr="00714459">
          <w:rPr>
            <w:rFonts w:eastAsia="Times New Roman"/>
            <w:snapToGrid w:val="0"/>
            <w:szCs w:val="20"/>
          </w:rPr>
          <w:tab/>
          <w:t>Specify the MW level of Capacity Resource Interconnection Service (“CRIS”) requested</w:t>
        </w:r>
        <w:r w:rsidRPr="00714459">
          <w:t>;</w:t>
        </w:r>
        <w:r w:rsidRPr="00714459">
          <w:rPr>
            <w:rFonts w:eastAsia="Times New Roman"/>
            <w:snapToGrid w:val="0"/>
            <w:szCs w:val="20"/>
            <w:shd w:val="clear" w:color="auto" w:fill="CCECFF"/>
          </w:rPr>
          <w:t xml:space="preserve"> </w:t>
        </w:r>
        <w:r w:rsidRPr="00714459">
          <w:rPr>
            <w:rFonts w:eastAsia="Times New Roman"/>
            <w:snapToGrid w:val="0"/>
            <w:szCs w:val="20"/>
          </w:rPr>
          <w:t>provided however, that CRIS requests are subject to the limits spec</w:t>
        </w:r>
        <w:r w:rsidRPr="00714459">
          <w:rPr>
            <w:rFonts w:eastAsia="Times New Roman"/>
            <w:snapToGrid w:val="0"/>
            <w:szCs w:val="20"/>
          </w:rPr>
          <w:t xml:space="preserve">ified in </w:t>
        </w:r>
        <w:r w:rsidRPr="00714459">
          <w:rPr>
            <w:rFonts w:eastAsia="Times New Roman"/>
            <w:bCs/>
            <w:snapToGrid w:val="0"/>
            <w:szCs w:val="20"/>
          </w:rPr>
          <w:t>Section 40.5.6.5 of Attachment HH to the ISO OATT.</w:t>
        </w:r>
        <w:r w:rsidRPr="00714459">
          <w:rPr>
            <w:rFonts w:eastAsia="Times New Roman"/>
            <w:snapToGrid w:val="0"/>
            <w:szCs w:val="20"/>
          </w:rPr>
          <w:t xml:space="preserve">  </w:t>
        </w:r>
      </w:ins>
    </w:p>
    <w:p w:rsidR="00546147" w:rsidRPr="00714459" w:rsidRDefault="009A075A" w:rsidP="00546147">
      <w:pPr>
        <w:widowControl w:val="0"/>
        <w:spacing w:after="240"/>
        <w:ind w:left="1080" w:hanging="360"/>
        <w:rPr>
          <w:ins w:id="126" w:author="Amann, Stephanie" w:date="2024-05-01T08:28:00Z"/>
          <w:rFonts w:eastAsia="Times New Roman"/>
          <w:snapToGrid w:val="0"/>
          <w:szCs w:val="20"/>
          <w:u w:val="single"/>
        </w:rPr>
      </w:pPr>
      <w:ins w:id="127" w:author="Amann, Stephanie" w:date="2024-05-01T08:28:00Z">
        <w:r w:rsidRPr="00714459">
          <w:rPr>
            <w:rFonts w:eastAsia="Times New Roman"/>
            <w:snapToGrid w:val="0"/>
            <w:szCs w:val="20"/>
          </w:rPr>
          <w:t xml:space="preserve">Evaluation election (MW of requested CRIS) at POI: </w:t>
        </w:r>
        <w:r w:rsidRPr="00714459">
          <w:rPr>
            <w:rFonts w:eastAsia="Times New Roman"/>
            <w:snapToGrid w:val="0"/>
            <w:szCs w:val="20"/>
            <w:u w:val="single"/>
          </w:rPr>
          <w:tab/>
        </w:r>
      </w:ins>
    </w:p>
    <w:p w:rsidR="00546147" w:rsidRPr="00714459" w:rsidRDefault="009A075A" w:rsidP="00546147">
      <w:pPr>
        <w:widowControl w:val="0"/>
        <w:spacing w:after="240"/>
        <w:ind w:left="720"/>
        <w:rPr>
          <w:ins w:id="128" w:author="Amann, Stephanie" w:date="2024-05-01T08:28:00Z"/>
          <w:rFonts w:eastAsia="Times New Roman"/>
          <w:snapToGrid w:val="0"/>
          <w:szCs w:val="20"/>
        </w:rPr>
      </w:pPr>
      <w:ins w:id="129" w:author="Amann, Stephanie" w:date="2024-05-01T08:28:00Z">
        <w:r w:rsidRPr="00714459">
          <w:rPr>
            <w:rFonts w:eastAsia="Times New Roman"/>
            <w:snapToGrid w:val="0"/>
            <w:szCs w:val="20"/>
          </w:rPr>
          <w:t xml:space="preserve">If the </w:t>
        </w:r>
        <w:r>
          <w:rPr>
            <w:rFonts w:eastAsia="Times New Roman"/>
            <w:snapToGrid w:val="0"/>
            <w:szCs w:val="20"/>
          </w:rPr>
          <w:t xml:space="preserve">Facility </w:t>
        </w:r>
        <w:r w:rsidRPr="00714459">
          <w:rPr>
            <w:rFonts w:eastAsia="Times New Roman"/>
            <w:snapToGrid w:val="0"/>
            <w:szCs w:val="20"/>
          </w:rPr>
          <w:t>will consist of multiple units, specify the requested allocation of the above MW level of requested CRIS:</w:t>
        </w:r>
      </w:ins>
    </w:p>
    <w:p w:rsidR="00546147" w:rsidRPr="00714459" w:rsidRDefault="009A075A" w:rsidP="00546147">
      <w:pPr>
        <w:widowControl w:val="0"/>
        <w:numPr>
          <w:ilvl w:val="0"/>
          <w:numId w:val="2"/>
        </w:numPr>
        <w:tabs>
          <w:tab w:val="left" w:pos="9360"/>
        </w:tabs>
        <w:contextualSpacing/>
        <w:rPr>
          <w:ins w:id="130" w:author="Amann, Stephanie" w:date="2024-05-01T08:28:00Z"/>
          <w:rFonts w:eastAsia="Times New Roman"/>
          <w:snapToGrid w:val="0"/>
          <w:szCs w:val="20"/>
        </w:rPr>
      </w:pPr>
      <w:ins w:id="131" w:author="Amann, Stephanie" w:date="2024-05-01T08:28:00Z">
        <w:r w:rsidRPr="00714459">
          <w:rPr>
            <w:rFonts w:eastAsia="Times New Roman"/>
            <w:snapToGrid w:val="0"/>
            <w:szCs w:val="20"/>
          </w:rPr>
          <w:t xml:space="preserve">If requesting CRIS for a multi-unit </w:t>
        </w:r>
        <w:r>
          <w:rPr>
            <w:rFonts w:eastAsia="Times New Roman"/>
            <w:snapToGrid w:val="0"/>
            <w:szCs w:val="20"/>
          </w:rPr>
          <w:t>F</w:t>
        </w:r>
        <w:r w:rsidRPr="00714459">
          <w:rPr>
            <w:rFonts w:eastAsia="Times New Roman"/>
            <w:snapToGrid w:val="0"/>
            <w:szCs w:val="20"/>
          </w:rPr>
          <w:t xml:space="preserve">acility, specify the requested CRIS for each Generator: </w:t>
        </w:r>
        <w:r w:rsidRPr="00714459">
          <w:rPr>
            <w:rFonts w:eastAsia="Times New Roman"/>
            <w:snapToGrid w:val="0"/>
            <w:szCs w:val="20"/>
            <w:u w:val="single"/>
          </w:rPr>
          <w:tab/>
        </w:r>
      </w:ins>
    </w:p>
    <w:p w:rsidR="00546147" w:rsidRPr="00714459" w:rsidRDefault="009A075A" w:rsidP="00546147">
      <w:pPr>
        <w:widowControl w:val="0"/>
        <w:ind w:left="720" w:hanging="720"/>
        <w:rPr>
          <w:ins w:id="132" w:author="Amann, Stephanie" w:date="2024-05-01T08:28:00Z"/>
          <w:rFonts w:eastAsia="Times New Roman"/>
          <w:snapToGrid w:val="0"/>
          <w:szCs w:val="20"/>
        </w:rPr>
      </w:pPr>
    </w:p>
    <w:p w:rsidR="00546147" w:rsidRPr="00714459" w:rsidRDefault="009A075A" w:rsidP="00546147">
      <w:pPr>
        <w:widowControl w:val="0"/>
        <w:autoSpaceDE w:val="0"/>
        <w:autoSpaceDN w:val="0"/>
        <w:adjustRightInd w:val="0"/>
        <w:ind w:left="1800"/>
        <w:contextualSpacing/>
        <w:rPr>
          <w:ins w:id="133" w:author="Amann, Stephanie" w:date="2024-05-01T08:28:00Z"/>
          <w:rFonts w:eastAsia="Times New Roman"/>
          <w:snapToGrid w:val="0"/>
          <w:szCs w:val="20"/>
        </w:rPr>
      </w:pPr>
      <w:ins w:id="134" w:author="Amann, Stephanie" w:date="2024-05-01T08:28:00Z">
        <w:r w:rsidRPr="00714459">
          <w:rPr>
            <w:rFonts w:eastAsia="Times New Roman"/>
            <w:snapToGrid w:val="0"/>
            <w:szCs w:val="20"/>
          </w:rPr>
          <w:t>For a Resource with Energy Duration Limitations that is requesting CRIS, indicate the maximum injection capability over the selected duration (</w:t>
        </w:r>
        <w:r w:rsidRPr="000A520A">
          <w:rPr>
            <w:rFonts w:eastAsia="Times New Roman"/>
            <w:i/>
            <w:iCs/>
            <w:snapToGrid w:val="0"/>
            <w:szCs w:val="20"/>
          </w:rPr>
          <w:t>e.g.</w:t>
        </w:r>
        <w:r w:rsidRPr="00714459">
          <w:rPr>
            <w:rFonts w:eastAsia="Times New Roman"/>
            <w:snapToGrid w:val="0"/>
            <w:szCs w:val="20"/>
          </w:rPr>
          <w:t>, 10 MWh over</w:t>
        </w:r>
        <w:r w:rsidRPr="00714459">
          <w:rPr>
            <w:rFonts w:eastAsia="Times New Roman"/>
            <w:snapToGrid w:val="0"/>
            <w:szCs w:val="20"/>
          </w:rPr>
          <w:t xml:space="preserve"> 4 hours)</w:t>
        </w:r>
        <w:r>
          <w:rPr>
            <w:rFonts w:eastAsia="Times New Roman"/>
            <w:snapToGrid w:val="0"/>
            <w:szCs w:val="20"/>
          </w:rPr>
          <w:t>: ___________________________________________</w:t>
        </w:r>
      </w:ins>
    </w:p>
    <w:p w:rsidR="00546147" w:rsidRPr="00714459" w:rsidRDefault="009A075A" w:rsidP="00546147">
      <w:pPr>
        <w:widowControl w:val="0"/>
        <w:autoSpaceDE w:val="0"/>
        <w:autoSpaceDN w:val="0"/>
        <w:adjustRightInd w:val="0"/>
        <w:ind w:left="1800"/>
        <w:contextualSpacing/>
        <w:rPr>
          <w:ins w:id="135" w:author="Amann, Stephanie" w:date="2024-05-01T08:28:00Z"/>
          <w:rFonts w:eastAsia="Times New Roman"/>
          <w:snapToGrid w:val="0"/>
          <w:szCs w:val="20"/>
        </w:rPr>
      </w:pPr>
    </w:p>
    <w:p w:rsidR="00546147" w:rsidRPr="00714459" w:rsidRDefault="009A075A" w:rsidP="00546147">
      <w:pPr>
        <w:widowControl w:val="0"/>
        <w:spacing w:after="240"/>
        <w:ind w:left="360" w:hanging="360"/>
        <w:rPr>
          <w:ins w:id="136" w:author="Amann, Stephanie" w:date="2024-05-01T08:28:00Z"/>
          <w:rFonts w:eastAsia="Times New Roman"/>
          <w:snapToGrid w:val="0"/>
          <w:szCs w:val="20"/>
        </w:rPr>
      </w:pPr>
      <w:ins w:id="137" w:author="Amann, Stephanie" w:date="2024-05-01T08:28:00Z">
        <w:r w:rsidRPr="00714459">
          <w:rPr>
            <w:rFonts w:eastAsia="Times New Roman"/>
            <w:snapToGrid w:val="0"/>
            <w:szCs w:val="20"/>
          </w:rPr>
          <w:t>3.</w:t>
        </w:r>
        <w:r w:rsidRPr="00714459">
          <w:rPr>
            <w:rFonts w:eastAsia="Times New Roman"/>
            <w:snapToGrid w:val="0"/>
            <w:szCs w:val="20"/>
          </w:rPr>
          <w:tab/>
          <w:t>Proposed Schedule:</w:t>
        </w:r>
      </w:ins>
    </w:p>
    <w:p w:rsidR="00546147" w:rsidRPr="00714459" w:rsidRDefault="009A075A" w:rsidP="00546147">
      <w:pPr>
        <w:widowControl w:val="0"/>
        <w:tabs>
          <w:tab w:val="left" w:pos="720"/>
          <w:tab w:val="left" w:pos="4320"/>
        </w:tabs>
        <w:spacing w:after="240"/>
        <w:rPr>
          <w:ins w:id="138" w:author="Amann, Stephanie" w:date="2024-05-01T08:28:00Z"/>
          <w:rFonts w:eastAsia="Times New Roman"/>
          <w:snapToGrid w:val="0"/>
          <w:szCs w:val="20"/>
        </w:rPr>
      </w:pPr>
      <w:ins w:id="139" w:author="Amann, Stephanie" w:date="2024-05-01T08:28:00Z">
        <w:r w:rsidRPr="00714459">
          <w:rPr>
            <w:rFonts w:eastAsia="Times New Roman"/>
            <w:snapToGrid w:val="0"/>
            <w:szCs w:val="20"/>
          </w:rPr>
          <w:tab/>
          <w:t>Begin Construction</w:t>
        </w:r>
        <w:r w:rsidRPr="00714459">
          <w:rPr>
            <w:rFonts w:eastAsia="Times New Roman"/>
            <w:snapToGrid w:val="0"/>
            <w:szCs w:val="20"/>
          </w:rPr>
          <w:tab/>
          <w:t>Date: ______________</w:t>
        </w:r>
      </w:ins>
    </w:p>
    <w:p w:rsidR="00546147" w:rsidRPr="00714459" w:rsidRDefault="009A075A" w:rsidP="00546147">
      <w:pPr>
        <w:widowControl w:val="0"/>
        <w:tabs>
          <w:tab w:val="left" w:pos="720"/>
          <w:tab w:val="left" w:pos="4320"/>
        </w:tabs>
        <w:rPr>
          <w:ins w:id="140" w:author="Amann, Stephanie" w:date="2024-05-01T08:28:00Z"/>
          <w:rFonts w:eastAsia="Times New Roman"/>
          <w:snapToGrid w:val="0"/>
          <w:szCs w:val="20"/>
        </w:rPr>
      </w:pPr>
      <w:ins w:id="141" w:author="Amann, Stephanie" w:date="2024-05-01T08:28:00Z">
        <w:r w:rsidRPr="00714459">
          <w:rPr>
            <w:rFonts w:eastAsia="Times New Roman"/>
            <w:snapToGrid w:val="0"/>
            <w:szCs w:val="20"/>
          </w:rPr>
          <w:tab/>
          <w:t>Initial Backfeed Date</w:t>
        </w:r>
        <w:r w:rsidRPr="00714459">
          <w:rPr>
            <w:rFonts w:eastAsia="Times New Roman"/>
            <w:snapToGrid w:val="0"/>
            <w:szCs w:val="20"/>
          </w:rPr>
          <w:tab/>
          <w:t>Date: ______________</w:t>
        </w:r>
        <w:r w:rsidRPr="00714459">
          <w:rPr>
            <w:rFonts w:eastAsia="Times New Roman"/>
            <w:snapToGrid w:val="0"/>
            <w:szCs w:val="20"/>
          </w:rPr>
          <w:br/>
        </w:r>
      </w:ins>
    </w:p>
    <w:p w:rsidR="00546147" w:rsidRPr="00714459" w:rsidRDefault="009A075A" w:rsidP="00546147">
      <w:pPr>
        <w:widowControl w:val="0"/>
        <w:tabs>
          <w:tab w:val="left" w:pos="720"/>
          <w:tab w:val="left" w:pos="4320"/>
          <w:tab w:val="right" w:pos="6480"/>
        </w:tabs>
        <w:rPr>
          <w:ins w:id="142" w:author="Amann, Stephanie" w:date="2024-05-01T08:28:00Z"/>
          <w:rFonts w:eastAsia="Times New Roman"/>
          <w:snapToGrid w:val="0"/>
          <w:szCs w:val="20"/>
        </w:rPr>
      </w:pPr>
      <w:ins w:id="143" w:author="Amann, Stephanie" w:date="2024-05-01T08:28:00Z">
        <w:r w:rsidRPr="00714459">
          <w:rPr>
            <w:rFonts w:eastAsia="Times New Roman"/>
            <w:snapToGrid w:val="0"/>
            <w:szCs w:val="20"/>
          </w:rPr>
          <w:tab/>
          <w:t>Synchronization Date</w:t>
        </w:r>
        <w:r w:rsidRPr="00714459">
          <w:rPr>
            <w:rFonts w:eastAsia="Times New Roman"/>
            <w:snapToGrid w:val="0"/>
            <w:szCs w:val="20"/>
          </w:rPr>
          <w:tab/>
          <w:t xml:space="preserve">Date: </w:t>
        </w:r>
        <w:r w:rsidRPr="00714459">
          <w:rPr>
            <w:rFonts w:eastAsia="Times New Roman"/>
            <w:snapToGrid w:val="0"/>
            <w:szCs w:val="20"/>
            <w:u w:val="single"/>
          </w:rPr>
          <w:tab/>
        </w:r>
      </w:ins>
    </w:p>
    <w:p w:rsidR="00546147" w:rsidRPr="00714459" w:rsidRDefault="009A075A" w:rsidP="00546147">
      <w:pPr>
        <w:widowControl w:val="0"/>
        <w:tabs>
          <w:tab w:val="left" w:pos="720"/>
          <w:tab w:val="left" w:pos="4320"/>
        </w:tabs>
        <w:rPr>
          <w:ins w:id="144" w:author="Amann, Stephanie" w:date="2024-05-01T08:28:00Z"/>
          <w:rFonts w:eastAsia="Times New Roman"/>
          <w:snapToGrid w:val="0"/>
          <w:szCs w:val="20"/>
        </w:rPr>
      </w:pPr>
    </w:p>
    <w:p w:rsidR="00546147" w:rsidRPr="00714459" w:rsidRDefault="009A075A" w:rsidP="00546147">
      <w:pPr>
        <w:widowControl w:val="0"/>
        <w:tabs>
          <w:tab w:val="left" w:pos="720"/>
          <w:tab w:val="left" w:pos="4320"/>
        </w:tabs>
        <w:rPr>
          <w:ins w:id="145" w:author="Amann, Stephanie" w:date="2024-05-01T08:28:00Z"/>
          <w:rFonts w:eastAsia="Times New Roman"/>
          <w:snapToGrid w:val="0"/>
          <w:szCs w:val="20"/>
        </w:rPr>
      </w:pPr>
      <w:ins w:id="146" w:author="Amann, Stephanie" w:date="2024-05-01T08:28:00Z">
        <w:r w:rsidRPr="00714459">
          <w:rPr>
            <w:rFonts w:eastAsia="Times New Roman"/>
            <w:snapToGrid w:val="0"/>
            <w:szCs w:val="20"/>
          </w:rPr>
          <w:tab/>
          <w:t>Generation Testing</w:t>
        </w:r>
        <w:r w:rsidRPr="00714459">
          <w:rPr>
            <w:rFonts w:eastAsia="Times New Roman"/>
            <w:snapToGrid w:val="0"/>
            <w:szCs w:val="20"/>
          </w:rPr>
          <w:tab/>
          <w:t>Date: ______________</w:t>
        </w:r>
      </w:ins>
    </w:p>
    <w:p w:rsidR="00546147" w:rsidRPr="00714459" w:rsidRDefault="009A075A" w:rsidP="00546147">
      <w:pPr>
        <w:widowControl w:val="0"/>
        <w:tabs>
          <w:tab w:val="left" w:pos="720"/>
          <w:tab w:val="left" w:pos="4320"/>
        </w:tabs>
        <w:rPr>
          <w:ins w:id="147" w:author="Amann, Stephanie" w:date="2024-05-01T08:28:00Z"/>
          <w:rFonts w:eastAsia="Times New Roman"/>
          <w:snapToGrid w:val="0"/>
          <w:szCs w:val="20"/>
        </w:rPr>
      </w:pPr>
    </w:p>
    <w:p w:rsidR="00546147" w:rsidRPr="00714459" w:rsidRDefault="009A075A" w:rsidP="00546147">
      <w:pPr>
        <w:widowControl w:val="0"/>
        <w:tabs>
          <w:tab w:val="left" w:pos="720"/>
          <w:tab w:val="left" w:pos="4320"/>
        </w:tabs>
        <w:spacing w:after="240"/>
        <w:rPr>
          <w:ins w:id="148" w:author="Amann, Stephanie" w:date="2024-05-01T08:28:00Z"/>
          <w:rFonts w:eastAsia="Times New Roman"/>
          <w:snapToGrid w:val="0"/>
          <w:szCs w:val="20"/>
        </w:rPr>
      </w:pPr>
      <w:ins w:id="149" w:author="Amann, Stephanie" w:date="2024-05-01T08:28:00Z">
        <w:r w:rsidRPr="00714459">
          <w:rPr>
            <w:rFonts w:eastAsia="Times New Roman"/>
            <w:snapToGrid w:val="0"/>
            <w:szCs w:val="20"/>
          </w:rPr>
          <w:tab/>
          <w:t>Commercial Operati</w:t>
        </w:r>
        <w:r w:rsidRPr="00714459">
          <w:rPr>
            <w:rFonts w:eastAsia="Times New Roman"/>
            <w:snapToGrid w:val="0"/>
            <w:szCs w:val="20"/>
          </w:rPr>
          <w:t>on Date</w:t>
        </w:r>
        <w:r w:rsidRPr="00714459">
          <w:rPr>
            <w:rFonts w:eastAsia="Times New Roman"/>
            <w:snapToGrid w:val="0"/>
            <w:szCs w:val="20"/>
          </w:rPr>
          <w:tab/>
          <w:t>Date: ______________</w:t>
        </w:r>
      </w:ins>
    </w:p>
    <w:p w:rsidR="00546147" w:rsidRPr="00714459" w:rsidRDefault="009A075A" w:rsidP="00546147">
      <w:pPr>
        <w:widowControl w:val="0"/>
        <w:spacing w:after="240"/>
        <w:ind w:left="360" w:hanging="360"/>
        <w:rPr>
          <w:ins w:id="150" w:author="Amann, Stephanie" w:date="2024-05-01T08:28:00Z"/>
          <w:rFonts w:eastAsia="Times New Roman"/>
          <w:snapToGrid w:val="0"/>
          <w:szCs w:val="20"/>
        </w:rPr>
      </w:pPr>
      <w:ins w:id="151" w:author="Amann, Stephanie" w:date="2024-05-01T08:28:00Z">
        <w:r w:rsidRPr="00714459">
          <w:rPr>
            <w:rFonts w:eastAsia="Times New Roman"/>
            <w:snapToGrid w:val="0"/>
            <w:szCs w:val="20"/>
          </w:rPr>
          <w:t>4.</w:t>
        </w:r>
        <w:r w:rsidRPr="00714459">
          <w:rPr>
            <w:rFonts w:eastAsia="Times New Roman"/>
            <w:snapToGrid w:val="0"/>
            <w:szCs w:val="20"/>
          </w:rPr>
          <w:tab/>
        </w:r>
        <w:r w:rsidRPr="00AB0DC6">
          <w:rPr>
            <w:rFonts w:eastAsia="Times New Roman"/>
            <w:b/>
            <w:bCs/>
            <w:snapToGrid w:val="0"/>
            <w:szCs w:val="20"/>
          </w:rPr>
          <w:t>Additional Information Required as Part of this Data Form:</w:t>
        </w:r>
      </w:ins>
    </w:p>
    <w:p w:rsidR="00546147" w:rsidRPr="00714459" w:rsidRDefault="009A075A" w:rsidP="00546147">
      <w:pPr>
        <w:widowControl w:val="0"/>
        <w:spacing w:after="240"/>
        <w:ind w:left="360"/>
        <w:contextualSpacing/>
        <w:rPr>
          <w:ins w:id="152" w:author="Amann, Stephanie" w:date="2024-05-01T08:28:00Z"/>
          <w:rFonts w:eastAsia="Times New Roman"/>
          <w:b/>
        </w:rPr>
      </w:pPr>
    </w:p>
    <w:p w:rsidR="00546147" w:rsidRPr="00714459" w:rsidRDefault="009A075A" w:rsidP="00546147">
      <w:pPr>
        <w:widowControl w:val="0"/>
        <w:spacing w:after="240"/>
        <w:ind w:left="720" w:firstLine="720"/>
        <w:rPr>
          <w:ins w:id="153" w:author="Amann, Stephanie" w:date="2024-05-01T08:28:00Z"/>
          <w:rFonts w:eastAsia="Times New Roman"/>
          <w:snapToGrid w:val="0"/>
          <w:szCs w:val="20"/>
        </w:rPr>
      </w:pPr>
      <w:ins w:id="154" w:author="Amann, Stephanie" w:date="2024-05-01T08:28:00Z">
        <w:r w:rsidRPr="00714459">
          <w:rPr>
            <w:rFonts w:eastAsia="Times New Roman"/>
            <w:snapToGrid w:val="0"/>
            <w:szCs w:val="20"/>
          </w:rPr>
          <w:t xml:space="preserve">Nameplate MW: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spacing w:after="240"/>
        <w:ind w:left="720" w:firstLine="720"/>
        <w:rPr>
          <w:ins w:id="155" w:author="Amann, Stephanie" w:date="2024-05-01T08:28:00Z"/>
          <w:rFonts w:eastAsia="Times New Roman"/>
          <w:snapToGrid w:val="0"/>
          <w:szCs w:val="20"/>
        </w:rPr>
      </w:pPr>
      <w:ins w:id="156" w:author="Amann, Stephanie" w:date="2024-05-01T08:28:00Z">
        <w:r w:rsidRPr="00714459">
          <w:rPr>
            <w:rFonts w:eastAsia="Times New Roman"/>
            <w:snapToGrid w:val="0"/>
            <w:szCs w:val="20"/>
          </w:rPr>
          <w:t xml:space="preserve">Nameplate MVA: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spacing w:after="240"/>
        <w:ind w:left="720" w:firstLine="720"/>
        <w:rPr>
          <w:ins w:id="157" w:author="Amann, Stephanie" w:date="2024-05-01T08:28:00Z"/>
          <w:rFonts w:eastAsia="Times New Roman"/>
          <w:snapToGrid w:val="0"/>
          <w:szCs w:val="20"/>
          <w:u w:val="single"/>
        </w:rPr>
      </w:pPr>
      <w:ins w:id="158" w:author="Amann, Stephanie" w:date="2024-05-01T08:28:00Z">
        <w:r w:rsidRPr="00714459">
          <w:rPr>
            <w:rFonts w:eastAsia="Times New Roman"/>
            <w:snapToGrid w:val="0"/>
            <w:szCs w:val="20"/>
          </w:rPr>
          <w:t xml:space="preserve">Auxiliary Load: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spacing w:after="240"/>
        <w:ind w:left="1440"/>
        <w:rPr>
          <w:ins w:id="159" w:author="Amann, Stephanie" w:date="2024-05-01T08:28:00Z"/>
          <w:rFonts w:eastAsia="Times New Roman"/>
          <w:snapToGrid w:val="0"/>
          <w:szCs w:val="20"/>
        </w:rPr>
      </w:pPr>
      <w:ins w:id="160" w:author="Amann, Stephanie" w:date="2024-05-01T08:28:00Z">
        <w:r w:rsidRPr="00714459">
          <w:rPr>
            <w:rFonts w:eastAsia="Times New Roman"/>
            <w:snapToGrid w:val="0"/>
            <w:szCs w:val="20"/>
            <w:u w:val="single"/>
          </w:rPr>
          <w:t xml:space="preserve">For temperature sensitive units, provide </w:t>
        </w:r>
        <w:r w:rsidRPr="00714459">
          <w:rPr>
            <w:rFonts w:eastAsia="Times New Roman"/>
            <w:snapToGrid w:val="0"/>
            <w:szCs w:val="20"/>
          </w:rPr>
          <w:t xml:space="preserve">MW vs. temp curves and indicate maximum summer and winter net </w:t>
        </w:r>
        <w:r w:rsidRPr="00714459">
          <w:rPr>
            <w:rFonts w:eastAsia="Times New Roman"/>
            <w:snapToGrid w:val="0"/>
            <w:szCs w:val="20"/>
          </w:rPr>
          <w:t>capability below:</w:t>
        </w:r>
      </w:ins>
    </w:p>
    <w:p w:rsidR="00546147" w:rsidRPr="00714459" w:rsidRDefault="009A075A" w:rsidP="00546147">
      <w:pPr>
        <w:widowControl w:val="0"/>
        <w:numPr>
          <w:ilvl w:val="0"/>
          <w:numId w:val="1"/>
        </w:numPr>
        <w:rPr>
          <w:ins w:id="161" w:author="Amann, Stephanie" w:date="2024-05-01T08:28:00Z"/>
          <w:rFonts w:eastAsia="Times New Roman"/>
          <w:snapToGrid w:val="0"/>
          <w:szCs w:val="20"/>
        </w:rPr>
      </w:pPr>
      <w:ins w:id="162" w:author="Amann, Stephanie" w:date="2024-05-01T08:28:00Z">
        <w:r w:rsidRPr="00714459">
          <w:rPr>
            <w:rFonts w:eastAsia="Times New Roman"/>
            <w:snapToGrid w:val="0"/>
            <w:szCs w:val="20"/>
            <w:u w:val="single"/>
          </w:rPr>
          <w:t>Maximum summer</w:t>
        </w:r>
        <w:r w:rsidRPr="00714459">
          <w:rPr>
            <w:rFonts w:eastAsia="Times New Roman"/>
            <w:snapToGrid w:val="0"/>
            <w:szCs w:val="20"/>
          </w:rPr>
          <w:t xml:space="preserve"> net (net MW = gross MW minus auxiliary loads total MW) which can be achieved at 90 degrees F:  </w:t>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ind w:left="1800"/>
        <w:rPr>
          <w:ins w:id="163" w:author="Amann, Stephanie" w:date="2024-05-01T08:28:00Z"/>
          <w:rFonts w:eastAsia="Times New Roman"/>
          <w:snapToGrid w:val="0"/>
          <w:szCs w:val="20"/>
          <w:u w:val="single"/>
        </w:rPr>
      </w:pPr>
    </w:p>
    <w:p w:rsidR="00546147" w:rsidRPr="00714459" w:rsidRDefault="009A075A" w:rsidP="00546147">
      <w:pPr>
        <w:widowControl w:val="0"/>
        <w:numPr>
          <w:ilvl w:val="0"/>
          <w:numId w:val="1"/>
        </w:numPr>
        <w:rPr>
          <w:ins w:id="164" w:author="Amann, Stephanie" w:date="2024-05-01T08:28:00Z"/>
          <w:rFonts w:eastAsia="Times New Roman"/>
          <w:snapToGrid w:val="0"/>
          <w:szCs w:val="20"/>
        </w:rPr>
      </w:pPr>
      <w:ins w:id="165" w:author="Amann, Stephanie" w:date="2024-05-01T08:28:00Z">
        <w:r w:rsidRPr="00714459">
          <w:rPr>
            <w:rFonts w:eastAsia="Times New Roman"/>
            <w:snapToGrid w:val="0"/>
            <w:szCs w:val="20"/>
            <w:u w:val="single"/>
          </w:rPr>
          <w:t>Maximum winte</w:t>
        </w:r>
        <w:r w:rsidRPr="00714459">
          <w:rPr>
            <w:rFonts w:eastAsia="Times New Roman"/>
            <w:snapToGrid w:val="0"/>
            <w:szCs w:val="20"/>
          </w:rPr>
          <w:t xml:space="preserve">r net (net MW = gross MW minus auxiliary loads total MW) which can be achieved at 10 degrees F:  </w:t>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ind w:left="1800"/>
        <w:rPr>
          <w:ins w:id="166" w:author="Amann, Stephanie" w:date="2024-05-01T08:28:00Z"/>
          <w:rFonts w:eastAsia="Times New Roman"/>
          <w:snapToGrid w:val="0"/>
          <w:szCs w:val="20"/>
        </w:rPr>
      </w:pPr>
    </w:p>
    <w:p w:rsidR="00546147" w:rsidRPr="00714459" w:rsidRDefault="009A075A" w:rsidP="00546147">
      <w:pPr>
        <w:widowControl w:val="0"/>
        <w:spacing w:after="240"/>
        <w:ind w:left="720" w:hanging="360"/>
        <w:rPr>
          <w:ins w:id="167" w:author="Amann, Stephanie" w:date="2024-05-01T08:28:00Z"/>
          <w:rFonts w:eastAsia="Times New Roman"/>
          <w:snapToGrid w:val="0"/>
          <w:szCs w:val="20"/>
        </w:rPr>
      </w:pPr>
      <w:ins w:id="168" w:author="Amann, Stephanie" w:date="2024-05-01T08:28:00Z">
        <w:r w:rsidRPr="00714459">
          <w:rPr>
            <w:rFonts w:eastAsia="Times New Roman"/>
            <w:snapToGrid w:val="0"/>
            <w:szCs w:val="20"/>
          </w:rPr>
          <w:t>5.</w:t>
        </w:r>
        <w:r w:rsidRPr="00714459">
          <w:rPr>
            <w:rFonts w:eastAsia="Times New Roman"/>
            <w:snapToGrid w:val="0"/>
            <w:szCs w:val="20"/>
          </w:rPr>
          <w:tab/>
        </w:r>
        <w:r w:rsidRPr="00714459">
          <w:rPr>
            <w:rFonts w:eastAsia="Times New Roman"/>
            <w:snapToGrid w:val="0"/>
            <w:szCs w:val="20"/>
          </w:rPr>
          <w:t xml:space="preserve">Describe any injection-limiting equipment if the facility’s existing or requested ERIS is below its full output: </w:t>
        </w:r>
      </w:ins>
    </w:p>
    <w:p w:rsidR="00546147" w:rsidRPr="00714459" w:rsidRDefault="009A075A" w:rsidP="00546147">
      <w:pPr>
        <w:widowControl w:val="0"/>
        <w:spacing w:after="240"/>
        <w:rPr>
          <w:ins w:id="169" w:author="Amann, Stephanie" w:date="2024-05-01T08:28:00Z"/>
          <w:rFonts w:eastAsia="Times New Roman"/>
          <w:snapToGrid w:val="0"/>
          <w:szCs w:val="20"/>
        </w:rPr>
      </w:pPr>
      <w:ins w:id="170" w:author="Amann, Stephanie" w:date="2024-05-01T08:28:00Z">
        <w:r w:rsidRPr="00714459">
          <w:rPr>
            <w:rFonts w:eastAsia="Times New Roman"/>
            <w:snapToGrid w:val="0"/>
            <w:szCs w:val="20"/>
          </w:rPr>
          <w:t>______________________________________________________________________________</w:t>
        </w:r>
      </w:ins>
    </w:p>
    <w:p w:rsidR="00546147" w:rsidRPr="00714459" w:rsidRDefault="009A075A" w:rsidP="00546147">
      <w:pPr>
        <w:widowControl w:val="0"/>
        <w:spacing w:after="240"/>
        <w:rPr>
          <w:ins w:id="171" w:author="Amann, Stephanie" w:date="2024-05-01T08:28:00Z"/>
          <w:rFonts w:eastAsia="Times New Roman"/>
          <w:snapToGrid w:val="0"/>
          <w:szCs w:val="20"/>
          <w:u w:val="single"/>
        </w:rPr>
      </w:pPr>
      <w:ins w:id="172" w:author="Amann, Stephanie" w:date="2024-05-01T08:28:00Z">
        <w:r w:rsidRPr="00714459">
          <w:rPr>
            <w:rFonts w:eastAsia="Times New Roman"/>
            <w:snapToGrid w:val="0"/>
            <w:szCs w:val="20"/>
          </w:rPr>
          <w:t>_______________________________________________________________</w:t>
        </w:r>
        <w:r w:rsidRPr="00714459">
          <w:rPr>
            <w:rFonts w:eastAsia="Times New Roman"/>
            <w:snapToGrid w:val="0"/>
            <w:szCs w:val="20"/>
          </w:rPr>
          <w:t>_______________</w:t>
        </w:r>
        <w:r w:rsidRPr="00714459">
          <w:rPr>
            <w:rFonts w:eastAsia="Times New Roman"/>
            <w:snapToGrid w:val="0"/>
            <w:szCs w:val="20"/>
          </w:rPr>
          <w:br/>
        </w:r>
        <w:r w:rsidRPr="00714459">
          <w:rPr>
            <w:rFonts w:eastAsia="Times New Roman"/>
            <w:snapToGrid w:val="0"/>
            <w:szCs w:val="20"/>
          </w:rPr>
          <w:br/>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ins>
    </w:p>
    <w:p w:rsidR="00546147" w:rsidRPr="00714459" w:rsidRDefault="009A075A" w:rsidP="00546147">
      <w:pPr>
        <w:widowControl w:val="0"/>
        <w:tabs>
          <w:tab w:val="left" w:pos="7920"/>
        </w:tabs>
        <w:spacing w:after="240"/>
        <w:rPr>
          <w:ins w:id="173" w:author="Amann, Stephanie" w:date="2024-05-01T08:28:00Z"/>
          <w:rFonts w:eastAsia="Times New Roman"/>
          <w:snapToGrid w:val="0"/>
          <w:szCs w:val="20"/>
          <w:u w:val="single"/>
        </w:rPr>
      </w:pPr>
    </w:p>
    <w:p w:rsidR="00546147" w:rsidRPr="00714459" w:rsidRDefault="009A075A" w:rsidP="00546147">
      <w:pPr>
        <w:spacing w:after="240"/>
        <w:ind w:left="720" w:hanging="360"/>
        <w:rPr>
          <w:ins w:id="174" w:author="Amann, Stephanie" w:date="2024-05-01T08:28:00Z"/>
          <w:rFonts w:eastAsia="Times New Roman"/>
        </w:rPr>
      </w:pPr>
      <w:ins w:id="175" w:author="Amann, Stephanie" w:date="2024-05-01T08:28:00Z">
        <w:r w:rsidRPr="00714459">
          <w:rPr>
            <w:rFonts w:eastAsia="Times New Roman"/>
          </w:rPr>
          <w:t>6.</w:t>
        </w:r>
        <w:r w:rsidRPr="00714459">
          <w:rPr>
            <w:rFonts w:eastAsia="Times New Roman"/>
          </w:rPr>
          <w:tab/>
          <w:t>In addition to the above information, as applicable, for BTM:NG Resources, please also provide the following information:</w:t>
        </w:r>
      </w:ins>
    </w:p>
    <w:p w:rsidR="00546147" w:rsidRPr="00714459" w:rsidRDefault="009A075A" w:rsidP="00546147">
      <w:pPr>
        <w:widowControl w:val="0"/>
        <w:tabs>
          <w:tab w:val="right" w:pos="9360"/>
        </w:tabs>
        <w:spacing w:after="240"/>
        <w:ind w:left="720"/>
        <w:rPr>
          <w:ins w:id="176" w:author="Amann, Stephanie" w:date="2024-05-01T08:28:00Z"/>
          <w:rFonts w:eastAsia="Times New Roman"/>
          <w:snapToGrid w:val="0"/>
          <w:szCs w:val="20"/>
        </w:rPr>
      </w:pPr>
      <w:ins w:id="177" w:author="Amann, Stephanie" w:date="2024-05-01T08:28:00Z">
        <w:r w:rsidRPr="00714459">
          <w:rPr>
            <w:rFonts w:eastAsia="Times New Roman"/>
            <w:snapToGrid w:val="0"/>
            <w:szCs w:val="20"/>
          </w:rPr>
          <w:t>Interconnection Customer or Customer-Site Load: _____________kW (if none, so state)</w:t>
        </w:r>
      </w:ins>
    </w:p>
    <w:p w:rsidR="00546147" w:rsidRPr="00714459" w:rsidRDefault="009A075A" w:rsidP="00546147">
      <w:pPr>
        <w:widowControl w:val="0"/>
        <w:tabs>
          <w:tab w:val="right" w:pos="9360"/>
        </w:tabs>
        <w:spacing w:after="240"/>
        <w:ind w:left="720"/>
        <w:rPr>
          <w:ins w:id="178" w:author="Amann, Stephanie" w:date="2024-05-01T08:28:00Z"/>
          <w:rFonts w:eastAsia="Times New Roman"/>
          <w:snapToGrid w:val="0"/>
          <w:szCs w:val="20"/>
        </w:rPr>
      </w:pPr>
      <w:ins w:id="179" w:author="Amann, Stephanie" w:date="2024-05-01T08:28:00Z">
        <w:r w:rsidRPr="00714459">
          <w:rPr>
            <w:rFonts w:eastAsia="Times New Roman"/>
            <w:snapToGrid w:val="0"/>
            <w:szCs w:val="20"/>
          </w:rPr>
          <w:t xml:space="preserve">Existing load? </w:t>
        </w:r>
        <w:r w:rsidRPr="00714459">
          <w:rPr>
            <w:rFonts w:eastAsia="Times New Roman"/>
            <w:snapToGrid w:val="0"/>
            <w:szCs w:val="20"/>
          </w:rPr>
          <w:t>Yes ___ No___</w:t>
        </w:r>
      </w:ins>
    </w:p>
    <w:p w:rsidR="00546147" w:rsidRPr="00714459" w:rsidRDefault="009A075A" w:rsidP="00546147">
      <w:pPr>
        <w:widowControl w:val="0"/>
        <w:tabs>
          <w:tab w:val="right" w:pos="9360"/>
        </w:tabs>
        <w:spacing w:after="240"/>
        <w:ind w:left="720"/>
        <w:rPr>
          <w:ins w:id="180" w:author="Amann, Stephanie" w:date="2024-05-01T08:28:00Z"/>
          <w:rFonts w:eastAsia="Times New Roman"/>
          <w:snapToGrid w:val="0"/>
          <w:szCs w:val="20"/>
          <w:u w:val="single"/>
        </w:rPr>
      </w:pPr>
      <w:ins w:id="181" w:author="Amann, Stephanie" w:date="2024-05-01T08:28:00Z">
        <w:r w:rsidRPr="00714459">
          <w:rPr>
            <w:rFonts w:eastAsia="Times New Roman"/>
            <w:snapToGrid w:val="0"/>
            <w:szCs w:val="20"/>
          </w:rPr>
          <w:t>If existing load with metered load data, provide coincident Summer peak load: ________</w:t>
        </w:r>
      </w:ins>
    </w:p>
    <w:p w:rsidR="00546147" w:rsidRPr="00714459" w:rsidRDefault="009A075A" w:rsidP="00546147">
      <w:pPr>
        <w:widowControl w:val="0"/>
        <w:tabs>
          <w:tab w:val="right" w:pos="9360"/>
        </w:tabs>
        <w:spacing w:after="240"/>
        <w:ind w:left="720"/>
        <w:rPr>
          <w:ins w:id="182" w:author="Amann, Stephanie" w:date="2024-05-01T08:28:00Z"/>
          <w:rFonts w:eastAsia="Times New Roman"/>
          <w:snapToGrid w:val="0"/>
          <w:szCs w:val="20"/>
        </w:rPr>
      </w:pPr>
      <w:ins w:id="183" w:author="Amann, Stephanie" w:date="2024-05-01T08:28:00Z">
        <w:r w:rsidRPr="00714459">
          <w:rPr>
            <w:rFonts w:eastAsia="Times New Roman"/>
            <w:snapToGrid w:val="0"/>
            <w:szCs w:val="20"/>
          </w:rPr>
          <w:t>If new load or existing load without metered load data, provide estimated coincident Summer peak load:  _________</w:t>
        </w:r>
      </w:ins>
    </w:p>
    <w:p w:rsidR="00546147" w:rsidRPr="00714459" w:rsidRDefault="009A075A" w:rsidP="00546147">
      <w:pPr>
        <w:widowControl w:val="0"/>
        <w:spacing w:after="240"/>
        <w:ind w:left="720"/>
        <w:rPr>
          <w:ins w:id="184" w:author="Amann, Stephanie" w:date="2024-05-01T08:28:00Z"/>
          <w:rFonts w:eastAsia="Times New Roman"/>
          <w:snapToGrid w:val="0"/>
          <w:szCs w:val="20"/>
        </w:rPr>
      </w:pPr>
      <w:ins w:id="185" w:author="Amann, Stephanie" w:date="2024-05-01T08:28:00Z">
        <w:r w:rsidRPr="00714459">
          <w:rPr>
            <w:rFonts w:eastAsia="Times New Roman"/>
            <w:snapToGrid w:val="0"/>
            <w:szCs w:val="20"/>
          </w:rPr>
          <w:t xml:space="preserve">Is the </w:t>
        </w:r>
        <w:r w:rsidRPr="00714459">
          <w:rPr>
            <w:rFonts w:eastAsia="Times New Roman"/>
            <w:i/>
            <w:snapToGrid w:val="0"/>
            <w:szCs w:val="20"/>
          </w:rPr>
          <w:t xml:space="preserve">new or existing load </w:t>
        </w:r>
        <w:r w:rsidRPr="00714459">
          <w:rPr>
            <w:rFonts w:eastAsia="Times New Roman"/>
            <w:snapToGrid w:val="0"/>
            <w:szCs w:val="20"/>
          </w:rPr>
          <w:t>in the Transm</w:t>
        </w:r>
        <w:r w:rsidRPr="00714459">
          <w:rPr>
            <w:rFonts w:eastAsia="Times New Roman"/>
            <w:snapToGrid w:val="0"/>
            <w:szCs w:val="20"/>
          </w:rPr>
          <w:t>ission Owner’s service area?</w:t>
        </w:r>
      </w:ins>
    </w:p>
    <w:p w:rsidR="00546147" w:rsidRPr="00580878" w:rsidRDefault="009A075A" w:rsidP="00546147">
      <w:pPr>
        <w:widowControl w:val="0"/>
        <w:tabs>
          <w:tab w:val="left" w:pos="840"/>
          <w:tab w:val="left" w:pos="1680"/>
          <w:tab w:val="left" w:pos="3240"/>
          <w:tab w:val="left" w:pos="7920"/>
        </w:tabs>
        <w:spacing w:after="360"/>
        <w:ind w:left="720"/>
        <w:rPr>
          <w:ins w:id="186" w:author="Amann, Stephanie" w:date="2024-05-01T08:28:00Z"/>
          <w:rFonts w:eastAsia="Times New Roman"/>
          <w:snapToGrid w:val="0"/>
          <w:szCs w:val="20"/>
          <w:u w:val="single"/>
        </w:rPr>
      </w:pPr>
      <w:ins w:id="187" w:author="Amann, Stephanie" w:date="2024-05-01T08:28:00Z">
        <w:r w:rsidRPr="00714459">
          <w:rPr>
            <w:rFonts w:eastAsia="Times New Roman"/>
            <w:snapToGrid w:val="0"/>
            <w:szCs w:val="20"/>
          </w:rPr>
          <w:t xml:space="preserve">_____ </w:t>
        </w:r>
        <w:r w:rsidRPr="00714459">
          <w:rPr>
            <w:rFonts w:eastAsia="Times New Roman"/>
            <w:snapToGrid w:val="0"/>
            <w:szCs w:val="20"/>
          </w:rPr>
          <w:tab/>
          <w:t xml:space="preserve">Yes  </w:t>
        </w:r>
        <w:r w:rsidRPr="00714459">
          <w:rPr>
            <w:rFonts w:eastAsia="Times New Roman"/>
            <w:snapToGrid w:val="0"/>
            <w:szCs w:val="20"/>
          </w:rPr>
          <w:tab/>
          <w:t>_____No                  Local provider:</w:t>
        </w:r>
        <w:r w:rsidRPr="00580878">
          <w:rPr>
            <w:rFonts w:eastAsia="Times New Roman"/>
            <w:snapToGrid w:val="0"/>
            <w:szCs w:val="20"/>
          </w:rPr>
          <w:t xml:space="preserve">  </w:t>
        </w:r>
        <w:r w:rsidRPr="00580878">
          <w:rPr>
            <w:rFonts w:eastAsia="Times New Roman"/>
            <w:snapToGrid w:val="0"/>
            <w:szCs w:val="20"/>
            <w:u w:val="single"/>
          </w:rPr>
          <w:tab/>
        </w:r>
      </w:ins>
    </w:p>
    <w:p w:rsidR="00546147" w:rsidRDefault="009A075A" w:rsidP="00546147">
      <w:pPr>
        <w:rPr>
          <w:ins w:id="188" w:author="Amann, Stephanie" w:date="2024-05-01T08:28:00Z"/>
        </w:rPr>
      </w:pPr>
    </w:p>
    <w:p w:rsidR="002D7982" w:rsidRDefault="009A075A"/>
    <w:sectPr w:rsidR="002D7982" w:rsidSect="005461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75A">
      <w:r>
        <w:separator/>
      </w:r>
    </w:p>
  </w:endnote>
  <w:endnote w:type="continuationSeparator" w:id="0">
    <w:p w:rsidR="00000000" w:rsidRDefault="009A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pPr>
      <w:jc w:val="right"/>
    </w:pPr>
    <w:r>
      <w:rPr>
        <w:rFonts w:ascii="Arial" w:eastAsia="Arial" w:hAnsi="Arial" w:cs="Arial"/>
        <w:color w:val="000000"/>
        <w:sz w:val="16"/>
      </w:rPr>
      <w:t xml:space="preserve">Effective Date: 5/2/2024 - Docket </w:t>
    </w:r>
    <w:r>
      <w:rPr>
        <w:rFonts w:ascii="Arial" w:eastAsia="Arial" w:hAnsi="Arial" w:cs="Arial"/>
        <w:color w:val="000000"/>
        <w:sz w:val="16"/>
      </w:rPr>
      <w:t xml:space="preserve">#: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75A">
      <w:r>
        <w:separator/>
      </w:r>
    </w:p>
  </w:footnote>
  <w:footnote w:type="continuationSeparator" w:id="0">
    <w:p w:rsidR="00000000" w:rsidRDefault="009A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r>
      <w:rPr>
        <w:rFonts w:ascii="Arial" w:eastAsia="Arial" w:hAnsi="Arial" w:cs="Arial"/>
        <w:color w:val="000000"/>
        <w:sz w:val="16"/>
      </w:rPr>
      <w:t xml:space="preserve">NYISO Tariffs --&gt; Open Access Transmission Tariff (OATT) --&gt; 40 Attachment HH - Standard </w:t>
    </w:r>
    <w:r>
      <w:rPr>
        <w:rFonts w:ascii="Arial" w:eastAsia="Arial" w:hAnsi="Arial" w:cs="Arial"/>
        <w:color w:val="000000"/>
        <w:sz w:val="16"/>
      </w:rPr>
      <w:t>Interconnection Procedures --&gt; 40.25 OATT Att HH Appendices to Attachment HH --&gt; 40.25.8 OATT Att HH Appendix 8 Expedited Deliverability Stud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r>
      <w:rPr>
        <w:rFonts w:ascii="Arial" w:eastAsia="Arial" w:hAnsi="Arial" w:cs="Arial"/>
        <w:color w:val="000000"/>
        <w:sz w:val="16"/>
      </w:rPr>
      <w:t>NYISO Tariffs --&gt; Open Access Transmission Tariff (OATT) --&gt; 40 Attachment HH - Standard Interconnection Procedure</w:t>
    </w:r>
    <w:r>
      <w:rPr>
        <w:rFonts w:ascii="Arial" w:eastAsia="Arial" w:hAnsi="Arial" w:cs="Arial"/>
        <w:color w:val="000000"/>
        <w:sz w:val="16"/>
      </w:rPr>
      <w:t>s --&gt; 40.25 OATT Att HH Appendices to Attachment HH --&gt; 40.25.8 OATT Att HH Appendix 8 Expedited Deliverability Stud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9E4" w:rsidRDefault="009A075A">
    <w:r>
      <w:rPr>
        <w:rFonts w:ascii="Arial" w:eastAsia="Arial" w:hAnsi="Arial" w:cs="Arial"/>
        <w:color w:val="000000"/>
        <w:sz w:val="16"/>
      </w:rPr>
      <w:t>NYISO Tar</w:t>
    </w:r>
    <w:r>
      <w:rPr>
        <w:rFonts w:ascii="Arial" w:eastAsia="Arial" w:hAnsi="Arial" w:cs="Arial"/>
        <w:color w:val="000000"/>
        <w:sz w:val="16"/>
      </w:rPr>
      <w:t>iffs --&gt; Open Access Transmission Tariff (OATT) --&gt; 40 Attachment HH - Standard Interconnection Procedures --&gt; 40.25 OATT Att HH Appendices to Attachment HH --&gt; 40.25.8 OATT Att HH Appendix 8 Expedited Deliverability Stud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A61EA"/>
    <w:multiLevelType w:val="hybridMultilevel"/>
    <w:tmpl w:val="EA204CD4"/>
    <w:lvl w:ilvl="0" w:tplc="038C9142">
      <w:start w:val="1"/>
      <w:numFmt w:val="bullet"/>
      <w:lvlText w:val=""/>
      <w:lvlJc w:val="left"/>
      <w:pPr>
        <w:ind w:left="1800" w:hanging="360"/>
      </w:pPr>
      <w:rPr>
        <w:rFonts w:ascii="Symbol" w:hAnsi="Symbol" w:hint="default"/>
      </w:rPr>
    </w:lvl>
    <w:lvl w:ilvl="1" w:tplc="19680526" w:tentative="1">
      <w:start w:val="1"/>
      <w:numFmt w:val="bullet"/>
      <w:lvlText w:val="o"/>
      <w:lvlJc w:val="left"/>
      <w:pPr>
        <w:ind w:left="2520" w:hanging="360"/>
      </w:pPr>
      <w:rPr>
        <w:rFonts w:ascii="Courier New" w:hAnsi="Courier New" w:cs="Courier New" w:hint="default"/>
      </w:rPr>
    </w:lvl>
    <w:lvl w:ilvl="2" w:tplc="03924066" w:tentative="1">
      <w:start w:val="1"/>
      <w:numFmt w:val="bullet"/>
      <w:lvlText w:val=""/>
      <w:lvlJc w:val="left"/>
      <w:pPr>
        <w:ind w:left="3240" w:hanging="360"/>
      </w:pPr>
      <w:rPr>
        <w:rFonts w:ascii="Wingdings" w:hAnsi="Wingdings" w:hint="default"/>
      </w:rPr>
    </w:lvl>
    <w:lvl w:ilvl="3" w:tplc="DB24A0DC" w:tentative="1">
      <w:start w:val="1"/>
      <w:numFmt w:val="bullet"/>
      <w:lvlText w:val=""/>
      <w:lvlJc w:val="left"/>
      <w:pPr>
        <w:ind w:left="3960" w:hanging="360"/>
      </w:pPr>
      <w:rPr>
        <w:rFonts w:ascii="Symbol" w:hAnsi="Symbol" w:hint="default"/>
      </w:rPr>
    </w:lvl>
    <w:lvl w:ilvl="4" w:tplc="A42EEE7E" w:tentative="1">
      <w:start w:val="1"/>
      <w:numFmt w:val="bullet"/>
      <w:lvlText w:val="o"/>
      <w:lvlJc w:val="left"/>
      <w:pPr>
        <w:ind w:left="4680" w:hanging="360"/>
      </w:pPr>
      <w:rPr>
        <w:rFonts w:ascii="Courier New" w:hAnsi="Courier New" w:cs="Courier New" w:hint="default"/>
      </w:rPr>
    </w:lvl>
    <w:lvl w:ilvl="5" w:tplc="E66652DC" w:tentative="1">
      <w:start w:val="1"/>
      <w:numFmt w:val="bullet"/>
      <w:lvlText w:val=""/>
      <w:lvlJc w:val="left"/>
      <w:pPr>
        <w:ind w:left="5400" w:hanging="360"/>
      </w:pPr>
      <w:rPr>
        <w:rFonts w:ascii="Wingdings" w:hAnsi="Wingdings" w:hint="default"/>
      </w:rPr>
    </w:lvl>
    <w:lvl w:ilvl="6" w:tplc="34CCCC1A" w:tentative="1">
      <w:start w:val="1"/>
      <w:numFmt w:val="bullet"/>
      <w:lvlText w:val=""/>
      <w:lvlJc w:val="left"/>
      <w:pPr>
        <w:ind w:left="6120" w:hanging="360"/>
      </w:pPr>
      <w:rPr>
        <w:rFonts w:ascii="Symbol" w:hAnsi="Symbol" w:hint="default"/>
      </w:rPr>
    </w:lvl>
    <w:lvl w:ilvl="7" w:tplc="A13E64FA" w:tentative="1">
      <w:start w:val="1"/>
      <w:numFmt w:val="bullet"/>
      <w:lvlText w:val="o"/>
      <w:lvlJc w:val="left"/>
      <w:pPr>
        <w:ind w:left="6840" w:hanging="360"/>
      </w:pPr>
      <w:rPr>
        <w:rFonts w:ascii="Courier New" w:hAnsi="Courier New" w:cs="Courier New" w:hint="default"/>
      </w:rPr>
    </w:lvl>
    <w:lvl w:ilvl="8" w:tplc="5142D2EA" w:tentative="1">
      <w:start w:val="1"/>
      <w:numFmt w:val="bullet"/>
      <w:lvlText w:val=""/>
      <w:lvlJc w:val="left"/>
      <w:pPr>
        <w:ind w:left="7560" w:hanging="360"/>
      </w:pPr>
      <w:rPr>
        <w:rFonts w:ascii="Wingdings" w:hAnsi="Wingdings" w:hint="default"/>
      </w:rPr>
    </w:lvl>
  </w:abstractNum>
  <w:abstractNum w:abstractNumId="1">
    <w:nsid w:val="7BE26606"/>
    <w:multiLevelType w:val="hybridMultilevel"/>
    <w:tmpl w:val="2F6C9870"/>
    <w:lvl w:ilvl="0" w:tplc="D612062A">
      <w:start w:val="1"/>
      <w:numFmt w:val="bullet"/>
      <w:lvlText w:val=""/>
      <w:lvlJc w:val="left"/>
      <w:pPr>
        <w:ind w:left="1800" w:hanging="360"/>
      </w:pPr>
      <w:rPr>
        <w:rFonts w:ascii="Symbol" w:hAnsi="Symbol" w:hint="default"/>
      </w:rPr>
    </w:lvl>
    <w:lvl w:ilvl="1" w:tplc="D26898B2">
      <w:numFmt w:val="bullet"/>
      <w:lvlText w:val="•"/>
      <w:lvlJc w:val="left"/>
      <w:pPr>
        <w:ind w:left="2700" w:hanging="540"/>
      </w:pPr>
      <w:rPr>
        <w:rFonts w:ascii="Times New Roman" w:eastAsia="Times New Roman" w:hAnsi="Times New Roman" w:cs="Times New Roman" w:hint="default"/>
      </w:rPr>
    </w:lvl>
    <w:lvl w:ilvl="2" w:tplc="82B87028" w:tentative="1">
      <w:start w:val="1"/>
      <w:numFmt w:val="bullet"/>
      <w:lvlText w:val=""/>
      <w:lvlJc w:val="left"/>
      <w:pPr>
        <w:ind w:left="3240" w:hanging="360"/>
      </w:pPr>
      <w:rPr>
        <w:rFonts w:ascii="Wingdings" w:hAnsi="Wingdings" w:hint="default"/>
      </w:rPr>
    </w:lvl>
    <w:lvl w:ilvl="3" w:tplc="2C8C447A" w:tentative="1">
      <w:start w:val="1"/>
      <w:numFmt w:val="bullet"/>
      <w:lvlText w:val=""/>
      <w:lvlJc w:val="left"/>
      <w:pPr>
        <w:ind w:left="3960" w:hanging="360"/>
      </w:pPr>
      <w:rPr>
        <w:rFonts w:ascii="Symbol" w:hAnsi="Symbol" w:hint="default"/>
      </w:rPr>
    </w:lvl>
    <w:lvl w:ilvl="4" w:tplc="79260540" w:tentative="1">
      <w:start w:val="1"/>
      <w:numFmt w:val="bullet"/>
      <w:lvlText w:val="o"/>
      <w:lvlJc w:val="left"/>
      <w:pPr>
        <w:ind w:left="4680" w:hanging="360"/>
      </w:pPr>
      <w:rPr>
        <w:rFonts w:ascii="Courier New" w:hAnsi="Courier New" w:cs="Courier New" w:hint="default"/>
      </w:rPr>
    </w:lvl>
    <w:lvl w:ilvl="5" w:tplc="CFCE919E" w:tentative="1">
      <w:start w:val="1"/>
      <w:numFmt w:val="bullet"/>
      <w:lvlText w:val=""/>
      <w:lvlJc w:val="left"/>
      <w:pPr>
        <w:ind w:left="5400" w:hanging="360"/>
      </w:pPr>
      <w:rPr>
        <w:rFonts w:ascii="Wingdings" w:hAnsi="Wingdings" w:hint="default"/>
      </w:rPr>
    </w:lvl>
    <w:lvl w:ilvl="6" w:tplc="05E0BB08" w:tentative="1">
      <w:start w:val="1"/>
      <w:numFmt w:val="bullet"/>
      <w:lvlText w:val=""/>
      <w:lvlJc w:val="left"/>
      <w:pPr>
        <w:ind w:left="6120" w:hanging="360"/>
      </w:pPr>
      <w:rPr>
        <w:rFonts w:ascii="Symbol" w:hAnsi="Symbol" w:hint="default"/>
      </w:rPr>
    </w:lvl>
    <w:lvl w:ilvl="7" w:tplc="A3544DBC" w:tentative="1">
      <w:start w:val="1"/>
      <w:numFmt w:val="bullet"/>
      <w:lvlText w:val="o"/>
      <w:lvlJc w:val="left"/>
      <w:pPr>
        <w:ind w:left="6840" w:hanging="360"/>
      </w:pPr>
      <w:rPr>
        <w:rFonts w:ascii="Courier New" w:hAnsi="Courier New" w:cs="Courier New" w:hint="default"/>
      </w:rPr>
    </w:lvl>
    <w:lvl w:ilvl="8" w:tplc="A5646AD4"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E4"/>
    <w:rsid w:val="008829E4"/>
    <w:rsid w:val="009A07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4614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61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4614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6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10808</Characters>
  <Application>Microsoft Office Word</Application>
  <DocSecurity>4</DocSecurity>
  <Lines>90</Lines>
  <Paragraphs>25</Paragraphs>
  <ScaleCrop>false</ScaleCrop>
  <Company>New York ISO</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2ced799f-8e66-4fc8-9a3b-8d96e465e0ce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2024-05-01T12:31:06Z</vt:lpwstr>
  </property>
  <property fmtid="{D5CDD505-2E9C-101B-9397-08002B2CF9AE}" pid="8" name="MSIP_Label_5bf193d9-c1cf-45e0-8fa7-a9bc86b7f5dd_SiteId">
    <vt:lpwstr>7658602a-f7b9-4209-bc62-d2bfc30dea0d</vt:lpwstr>
  </property>
</Properties>
</file>