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D" w:rsidRDefault="00482FE7" w:rsidP="00FF3018">
      <w:pPr>
        <w:pStyle w:val="Heading2"/>
      </w:pPr>
      <w:bookmarkStart w:id="0" w:name="_Toc261444356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6131FD" w:rsidRDefault="00482FE7" w:rsidP="00FF3018">
      <w:pPr>
        <w:pStyle w:val="Bodypara"/>
      </w:pPr>
      <w:r>
        <w:t xml:space="preserve">Ancillary Services are needed with Transmission Service to maintain reliability within and among the Control Areas affected by the Transmission Service.  The ISO is required to </w:t>
      </w:r>
    </w:p>
    <w:p w:rsidR="006131FD" w:rsidRDefault="00482FE7" w:rsidP="006131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provide, and the Transmission Customer is required to purchase, the following Ancillary Services:  (i) Scheduling, System Control and Dispatch, (ii) Voltage Support Service, (iii) Energy Imbalance and (iv) Black Start Service.  </w:t>
      </w:r>
    </w:p>
    <w:p w:rsidR="00972626" w:rsidRDefault="00482FE7" w:rsidP="00FF3018">
      <w:pPr>
        <w:pStyle w:val="Bodypara"/>
      </w:pPr>
      <w:r>
        <w:t>The ISO is required to offe</w:t>
      </w:r>
      <w:r>
        <w:t>r to provide the following Ancillary Services only to the Transmission Customers serving Load within the NYCA:  (i) Regulation and Frequency Response, and (ii) Operating Reserves.  The Transmission Customer serving Load within the NYCA is required to acqui</w:t>
      </w:r>
      <w:r>
        <w:t>re these Ancillary Services, whether from the ISO, a third party, or by Self</w:t>
      </w:r>
      <w:r>
        <w:noBreakHyphen/>
        <w:t>Supply pursuant to Schedules 3 and 5.  The Transmission Customer may not decline the ISO’s offer of Ancillary Services unless it demonstrates that it has acquired the Ancillary Se</w:t>
      </w:r>
      <w:r>
        <w:t>rvices from another source.  The Transmission Customer must list in its Application which Ancillary Services it will purchase from the ISO.</w:t>
      </w:r>
    </w:p>
    <w:p w:rsidR="00972626" w:rsidRDefault="00482FE7" w:rsidP="00FF3018">
      <w:pPr>
        <w:pStyle w:val="Bodypara"/>
      </w:pPr>
      <w:r>
        <w:t>The ISO shall specify the rate treatment and all related terms and conditions in the event of an unauthorized use of</w:t>
      </w:r>
      <w:r>
        <w:t xml:space="preserve"> Ancillary Services by the Transmission Customer.</w:t>
      </w:r>
    </w:p>
    <w:p w:rsidR="00972626" w:rsidRDefault="00482FE7" w:rsidP="00FF3018">
      <w:pPr>
        <w:pStyle w:val="Bodypara"/>
      </w:pPr>
      <w:r>
        <w:t xml:space="preserve">The specific Ancillary Services, prices and/or compensation methods are described on the schedules that are attached to and made a part of this Tariff.    Sections </w:t>
      </w:r>
      <w:r>
        <w:t>2.</w:t>
      </w:r>
      <w:r>
        <w:t xml:space="preserve">3.1 through </w:t>
      </w:r>
      <w:r>
        <w:t>2.</w:t>
      </w:r>
      <w:r>
        <w:t>3.6 below list the six Anc</w:t>
      </w:r>
      <w:r>
        <w:t>illary Services.</w:t>
      </w:r>
    </w:p>
    <w:p w:rsidR="00FF3018" w:rsidRDefault="00482FE7" w:rsidP="00FF3018">
      <w:pPr>
        <w:pStyle w:val="Heading3"/>
      </w:pPr>
      <w:bookmarkStart w:id="1" w:name="_Toc261444357"/>
      <w:r>
        <w:t>2</w:t>
      </w:r>
      <w:r>
        <w:t>.</w:t>
      </w:r>
      <w:r>
        <w:t>3</w:t>
      </w:r>
      <w:r>
        <w:t>.1</w:t>
      </w:r>
      <w:r>
        <w:tab/>
        <w:t>Scheduling, System Control and Dispatch Service:</w:t>
      </w:r>
      <w:bookmarkEnd w:id="1"/>
      <w:r>
        <w:t xml:space="preserve">  </w:t>
      </w:r>
    </w:p>
    <w:p w:rsidR="00972626" w:rsidRDefault="00482FE7" w:rsidP="00FF3018">
      <w:pPr>
        <w:pStyle w:val="Bodypara"/>
      </w:pPr>
      <w:r>
        <w:t xml:space="preserve">The </w:t>
      </w:r>
      <w:ins w:id="2" w:author="Unknown" w:date="2010-09-03T14:40:00Z">
        <w:r>
          <w:t>costs for Scheduling, System Control, and Dispatch Service</w:t>
        </w:r>
      </w:ins>
      <w:del w:id="3" w:author="Unknown">
        <w:r>
          <w:delText>rates and/or methodology</w:delText>
        </w:r>
      </w:del>
      <w:r>
        <w:t xml:space="preserve"> are </w:t>
      </w:r>
      <w:ins w:id="4" w:author="Unknown" w:date="2010-09-03T14:42:00Z">
        <w:r>
          <w:t>included among those costs recovered through</w:t>
        </w:r>
      </w:ins>
      <w:del w:id="5" w:author="Unknown">
        <w:r>
          <w:delText>described in</w:delText>
        </w:r>
      </w:del>
      <w:r>
        <w:t xml:space="preserve"> Schedule 1.</w:t>
      </w:r>
    </w:p>
    <w:p w:rsidR="00FF3018" w:rsidRDefault="00482FE7" w:rsidP="00FF3018">
      <w:pPr>
        <w:pStyle w:val="Heading3"/>
      </w:pPr>
      <w:bookmarkStart w:id="6" w:name="_Toc261444358"/>
      <w:r>
        <w:lastRenderedPageBreak/>
        <w:t>2.3</w:t>
      </w:r>
      <w:r w:rsidRPr="008A3DD5">
        <w:t>.2</w:t>
      </w:r>
      <w:r w:rsidRPr="008A3DD5">
        <w:tab/>
        <w:t xml:space="preserve">Voltage Support </w:t>
      </w:r>
      <w:r w:rsidRPr="008A3DD5">
        <w:t>Service:</w:t>
      </w:r>
      <w:bookmarkEnd w:id="6"/>
      <w:r w:rsidRPr="008A3DD5">
        <w:t xml:space="preserve">  </w:t>
      </w:r>
    </w:p>
    <w:p w:rsidR="00972626" w:rsidRDefault="00482FE7" w:rsidP="00FF3018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FF3018" w:rsidRDefault="00482FE7" w:rsidP="00FF3018">
      <w:pPr>
        <w:pStyle w:val="Heading3"/>
      </w:pPr>
      <w:bookmarkStart w:id="7" w:name="_Toc261444359"/>
      <w:r>
        <w:t>2.3</w:t>
      </w:r>
      <w:r w:rsidRPr="008A3DD5">
        <w:t>.</w:t>
      </w:r>
      <w:r>
        <w:t>3</w:t>
      </w:r>
      <w:r>
        <w:tab/>
        <w:t>Regulation and Frequency Response Service:</w:t>
      </w:r>
      <w:bookmarkEnd w:id="7"/>
      <w:r>
        <w:t xml:space="preserve">  </w:t>
      </w:r>
    </w:p>
    <w:p w:rsidR="00972626" w:rsidRDefault="00482FE7" w:rsidP="00FF3018">
      <w:pPr>
        <w:pStyle w:val="Bodypara"/>
      </w:pPr>
      <w:r>
        <w:t>The rates and/or methodology are described in Schedule 3.</w:t>
      </w:r>
    </w:p>
    <w:p w:rsidR="00FF3018" w:rsidRDefault="00482FE7" w:rsidP="00FF3018">
      <w:pPr>
        <w:pStyle w:val="Heading3"/>
      </w:pPr>
      <w:bookmarkStart w:id="8" w:name="_Toc261444360"/>
      <w:r>
        <w:t>2.3</w:t>
      </w:r>
      <w:r w:rsidRPr="008A3DD5">
        <w:t>.</w:t>
      </w:r>
      <w:r>
        <w:t>4</w:t>
      </w:r>
      <w:r>
        <w:tab/>
        <w:t>Energy Imbalance Service:</w:t>
      </w:r>
      <w:bookmarkEnd w:id="8"/>
      <w:r>
        <w:t xml:space="preserve">  </w:t>
      </w:r>
    </w:p>
    <w:p w:rsidR="00885552" w:rsidRDefault="00482FE7" w:rsidP="00FF3018">
      <w:pPr>
        <w:pStyle w:val="Bodypara"/>
      </w:pPr>
      <w:r>
        <w:t>The rates and/or methodology are described i</w:t>
      </w:r>
      <w:r>
        <w:t>n Schedule 4.</w:t>
      </w:r>
    </w:p>
    <w:p w:rsidR="00FF3018" w:rsidRDefault="00482FE7" w:rsidP="00FF3018">
      <w:pPr>
        <w:pStyle w:val="Heading3"/>
      </w:pPr>
      <w:bookmarkStart w:id="9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9"/>
      <w:r>
        <w:t xml:space="preserve">  </w:t>
      </w:r>
    </w:p>
    <w:p w:rsidR="00885552" w:rsidRDefault="00482FE7" w:rsidP="00FF3018">
      <w:pPr>
        <w:pStyle w:val="Bodypara"/>
      </w:pPr>
      <w:r>
        <w:t>The rates and/or methodology are described in Schedule 5.</w:t>
      </w:r>
    </w:p>
    <w:p w:rsidR="00FF3018" w:rsidRDefault="00482FE7" w:rsidP="00FF3018">
      <w:pPr>
        <w:pStyle w:val="Heading3"/>
      </w:pPr>
      <w:bookmarkStart w:id="10" w:name="_Toc261444362"/>
      <w:r>
        <w:t>2.3</w:t>
      </w:r>
      <w:r w:rsidRPr="008A3DD5">
        <w:t>.</w:t>
      </w:r>
      <w:r>
        <w:t>6</w:t>
      </w:r>
      <w:r>
        <w:tab/>
        <w:t>ISO Black Start Capability:</w:t>
      </w:r>
      <w:bookmarkEnd w:id="10"/>
      <w:r>
        <w:t xml:space="preserve">  </w:t>
      </w:r>
    </w:p>
    <w:p w:rsidR="00885552" w:rsidRDefault="00482FE7" w:rsidP="00FF3018">
      <w:pPr>
        <w:pStyle w:val="Bodypara"/>
      </w:pPr>
      <w:r>
        <w:t>The rates and/or methodology are described in Schedule 6.</w:t>
      </w:r>
    </w:p>
    <w:sectPr w:rsidR="00885552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32" w:rsidRDefault="00250132" w:rsidP="00250132">
      <w:r>
        <w:separator/>
      </w:r>
    </w:p>
  </w:endnote>
  <w:endnote w:type="continuationSeparator" w:id="0">
    <w:p w:rsidR="00250132" w:rsidRDefault="00250132" w:rsidP="0025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2501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013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2501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5013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25013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5013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32" w:rsidRDefault="00250132" w:rsidP="00250132">
      <w:r>
        <w:separator/>
      </w:r>
    </w:p>
  </w:footnote>
  <w:footnote w:type="continuationSeparator" w:id="0">
    <w:p w:rsidR="00250132" w:rsidRDefault="00250132" w:rsidP="0025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2.3 OATT Ancillary </w:t>
    </w:r>
    <w:r>
      <w:rPr>
        <w:rFonts w:ascii="Arial" w:eastAsia="Arial" w:hAnsi="Arial" w:cs="Arial"/>
        <w:color w:val="000000"/>
        <w:sz w:val="16"/>
      </w:rPr>
      <w:t>Services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2" w:rsidRDefault="00482F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2.3 OATT </w:t>
    </w:r>
    <w:r>
      <w:rPr>
        <w:rFonts w:ascii="Arial" w:eastAsia="Arial" w:hAnsi="Arial" w:cs="Arial"/>
        <w:color w:val="000000"/>
        <w:sz w:val="16"/>
      </w:rPr>
      <w:t>Ancillary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77EF7A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4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B40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00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F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47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0A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A7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C6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BAE5D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2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34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A3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04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69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2B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0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8F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52E331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1BA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06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2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E4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A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8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4E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3B6AB3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1C2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7AC5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2B80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0826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31CE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8A60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D72A80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32204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32"/>
    <w:rsid w:val="00250132"/>
    <w:rsid w:val="0048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13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013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013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5013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5013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5013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5013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25013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5013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4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2017-12-13T22:19:00Z</dcterms:created>
  <dcterms:modified xsi:type="dcterms:W3CDTF">2017-12-13T22:19:00Z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32431670v1</vt:lpwstr>
  </property>
</Properties>
</file>