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3946">
      <w:pPr>
        <w:pStyle w:val="Heading2"/>
        <w:pageBreakBefore w:val="0"/>
        <w:pPrChange w:id="0" w:author="Author" w:date="2010-07-19T15:39:00Z">
          <w:pPr>
            <w:pStyle w:val="Heading2"/>
          </w:pPr>
        </w:pPrChange>
      </w:pPr>
      <w:bookmarkStart w:id="1" w:name="_DV_M147"/>
      <w:bookmarkStart w:id="2" w:name="_Toc261446104"/>
      <w:bookmarkStart w:id="3" w:name="_DV_C210"/>
      <w:bookmarkEnd w:id="1"/>
      <w:r>
        <w:t>4.</w:t>
      </w:r>
      <w:r>
        <w:rPr>
          <w:iCs/>
        </w:rPr>
        <w:t>6</w:t>
      </w:r>
      <w:r>
        <w:tab/>
        <w:t>Payments</w:t>
      </w:r>
      <w:bookmarkEnd w:id="2"/>
    </w:p>
    <w:p w:rsidR="006E06B4" w:rsidRDefault="00783946" w:rsidP="00121B0B">
      <w:pPr>
        <w:pStyle w:val="Heading3"/>
      </w:pPr>
      <w:bookmarkStart w:id="4" w:name="_Toc261446105"/>
      <w:r>
        <w:t>4.</w:t>
      </w:r>
      <w:r>
        <w:rPr>
          <w:iCs/>
        </w:rPr>
        <w:t>6.1</w:t>
      </w:r>
      <w:r>
        <w:tab/>
        <w:t xml:space="preserve">Payments to Suppliers </w:t>
      </w:r>
      <w:r>
        <w:rPr>
          <w:iCs/>
        </w:rPr>
        <w:t>o</w:t>
      </w:r>
      <w:r>
        <w:t>f Regulation Service</w:t>
      </w:r>
      <w:bookmarkEnd w:id="4"/>
    </w:p>
    <w:p w:rsidR="006E06B4" w:rsidRDefault="00783946" w:rsidP="00776CA4">
      <w:pPr>
        <w:pStyle w:val="Bodypara"/>
      </w:pPr>
      <w:bookmarkStart w:id="5" w:name="_DV_M148"/>
      <w:bookmarkEnd w:id="5"/>
      <w:r>
        <w:t>Suppliers of Regulation Service shall receive a payment that is calculated</w:t>
      </w:r>
      <w:bookmarkStart w:id="6" w:name="_DV_C160"/>
      <w:r>
        <w:t xml:space="preserve"> pursuant to Rate Schedule </w:t>
      </w:r>
      <w:r>
        <w:t>15.</w:t>
      </w:r>
      <w:r>
        <w:t>3</w:t>
      </w:r>
      <w:r>
        <w:rPr>
          <w:iCs/>
        </w:rPr>
        <w:t xml:space="preserve"> of this ISO Services Tariff</w:t>
      </w:r>
      <w:bookmarkStart w:id="7" w:name="_DV_M149"/>
      <w:bookmarkEnd w:id="6"/>
      <w:bookmarkEnd w:id="7"/>
      <w:r>
        <w:t xml:space="preserve"> </w:t>
      </w:r>
    </w:p>
    <w:p w:rsidR="006E06B4" w:rsidRDefault="00783946" w:rsidP="00121B0B">
      <w:pPr>
        <w:pStyle w:val="Heading3"/>
      </w:pPr>
      <w:bookmarkStart w:id="8" w:name="_DV_M153"/>
      <w:bookmarkStart w:id="9" w:name="_Toc261446106"/>
      <w:bookmarkEnd w:id="8"/>
      <w:r>
        <w:t>4.</w:t>
      </w:r>
      <w:r>
        <w:rPr>
          <w:iCs/>
        </w:rPr>
        <w:t>6.2</w:t>
      </w:r>
      <w:r w:rsidRPr="00317F5C">
        <w:rPr>
          <w:iCs/>
        </w:rPr>
        <w:tab/>
      </w:r>
      <w:r w:rsidRPr="00317F5C">
        <w:t xml:space="preserve">Payments to Suppliers of Reactive Supply and </w:t>
      </w:r>
      <w:r w:rsidRPr="00317F5C">
        <w:t>Voltage Support Serv</w:t>
      </w:r>
      <w:r>
        <w:t>ice (“Voltage Support Service”)</w:t>
      </w:r>
      <w:bookmarkEnd w:id="9"/>
    </w:p>
    <w:p w:rsidR="00A7501B" w:rsidRPr="00121B0B" w:rsidRDefault="00783946" w:rsidP="00121B0B">
      <w:pPr>
        <w:pStyle w:val="Bodypara"/>
      </w:pPr>
      <w:bookmarkStart w:id="10" w:name="_DV_M154"/>
      <w:bookmarkEnd w:id="10"/>
      <w:r>
        <w:t xml:space="preserve">Suppliers of Voltage Support Service shall receive a Voltage Support Service payment in accordance with the criteria and formula in Rate Schedule </w:t>
      </w:r>
      <w:r>
        <w:t>15.</w:t>
      </w:r>
      <w:r>
        <w:t>2.</w:t>
      </w:r>
      <w:bookmarkStart w:id="11" w:name="_DV_M155"/>
      <w:bookmarkStart w:id="12" w:name="_DV_M156"/>
      <w:bookmarkEnd w:id="11"/>
      <w:bookmarkEnd w:id="12"/>
    </w:p>
    <w:p w:rsidR="006E06B4" w:rsidRPr="00317F5C" w:rsidRDefault="00783946" w:rsidP="00121B0B">
      <w:pPr>
        <w:pStyle w:val="Heading3"/>
      </w:pPr>
      <w:bookmarkStart w:id="13" w:name="_Toc261446107"/>
      <w:r>
        <w:t>4.</w:t>
      </w:r>
      <w:r>
        <w:rPr>
          <w:iCs/>
        </w:rPr>
        <w:t>6.3</w:t>
      </w:r>
      <w:r w:rsidRPr="00317F5C">
        <w:tab/>
        <w:t>Payments to Suppliers for Operating Reserves</w:t>
      </w:r>
      <w:bookmarkEnd w:id="13"/>
    </w:p>
    <w:p w:rsidR="006E06B4" w:rsidRDefault="00783946" w:rsidP="00776CA4">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w:t>
      </w:r>
      <w:r>
        <w:t>15.</w:t>
      </w:r>
      <w:r>
        <w:t xml:space="preserve">4.  </w:t>
      </w:r>
    </w:p>
    <w:p w:rsidR="006E06B4" w:rsidRDefault="00783946" w:rsidP="00776CA4">
      <w:pPr>
        <w:pStyle w:val="Bodypara"/>
      </w:pPr>
      <w:r w:rsidRPr="000245C0">
        <w:t>Additionally, Generators providing Operating Reserves shall receive a payment fo</w:t>
      </w:r>
      <w:r w:rsidRPr="000245C0">
        <w:t>r</w:t>
      </w:r>
      <w:r>
        <w:t xml:space="preserve"> Energy when the ISO requests Energy under a reserve activation.  The Energy payment shall be calculated as the product of:  (a) the Energy provided; and (b) the Real</w:t>
      </w:r>
      <w:r>
        <w:noBreakHyphen/>
        <w:t>Time Market LBMP.</w:t>
      </w:r>
    </w:p>
    <w:p w:rsidR="006E06B4" w:rsidRDefault="00783946" w:rsidP="00121B0B">
      <w:pPr>
        <w:pStyle w:val="Heading3"/>
      </w:pPr>
      <w:bookmarkStart w:id="14" w:name="_Toc261446108"/>
      <w:r>
        <w:t>4.</w:t>
      </w:r>
      <w:r>
        <w:rPr>
          <w:iCs/>
        </w:rPr>
        <w:t>6.4</w:t>
      </w:r>
      <w:r w:rsidRPr="00317F5C">
        <w:tab/>
        <w:t>Payments to Generators for Black Start Capability</w:t>
      </w:r>
      <w:bookmarkEnd w:id="14"/>
    </w:p>
    <w:p w:rsidR="006E06B4" w:rsidRDefault="00783946" w:rsidP="00776CA4">
      <w:pPr>
        <w:pStyle w:val="Bodypara"/>
        <w:rPr>
          <w:iCs/>
        </w:rPr>
      </w:pPr>
      <w:r>
        <w:t>Black Start Ca</w:t>
      </w:r>
      <w:r>
        <w:t xml:space="preserve">pability providers shall receive a payment for Black Start Capability as set forth in Rate Schedule </w:t>
      </w:r>
      <w:r>
        <w:t>15.</w:t>
      </w:r>
      <w:r>
        <w:t>5.</w:t>
      </w:r>
    </w:p>
    <w:p w:rsidR="006E06B4" w:rsidRPr="00317F5C" w:rsidRDefault="00783946" w:rsidP="00121B0B">
      <w:pPr>
        <w:pStyle w:val="Heading3"/>
      </w:pPr>
      <w:bookmarkStart w:id="15" w:name="_Toc261446109"/>
      <w:r>
        <w:lastRenderedPageBreak/>
        <w:t>4.</w:t>
      </w:r>
      <w:r>
        <w:rPr>
          <w:iCs/>
        </w:rPr>
        <w:t>6.5</w:t>
      </w:r>
      <w:r w:rsidRPr="00317F5C">
        <w:tab/>
        <w:t>Day-Ahead Margin Assurance Payments</w:t>
      </w:r>
      <w:bookmarkEnd w:id="15"/>
    </w:p>
    <w:p w:rsidR="006E06B4" w:rsidRDefault="00783946" w:rsidP="006353D2">
      <w:pPr>
        <w:pStyle w:val="Bodypara"/>
      </w:pPr>
      <w:del w:id="16" w:author="Author" w:date="2010-06-28T17:09:00Z">
        <w:r>
          <w:delText>If an eligible Su</w:delText>
        </w:r>
        <w:r w:rsidRPr="00776CA4">
          <w:delText>p</w:delText>
        </w:r>
        <w:r>
          <w:delText xml:space="preserve">plier is forced to buy out of a Day-Ahead Energy, Regulation Service or Operating Reserve </w:delText>
        </w:r>
        <w:r>
          <w:delText>schedule in a manner that reduces its Day-Ahead Margin, that Supplier shall receive a Day-Ahead Margin Assurance Payment.  Such payments shall be calculated pursuant to Attachment J of this ISO Services Tariff</w:delText>
        </w:r>
      </w:del>
      <w:ins w:id="17" w:author="Author" w:date="2010-06-28T17:09:00Z">
        <w:r>
          <w:t>A Supplier that is scheduled in the Day-Ahead M</w:t>
        </w:r>
        <w:r>
          <w:t>arket to provide Energy, Regulation Service, or Operating Reserves may be eligible to receive a Day-Ahead Margin Assurance Payment pursuant to Attachment J of this ISO Services Tariff</w:t>
        </w:r>
      </w:ins>
      <w:r>
        <w:t>.</w:t>
      </w:r>
    </w:p>
    <w:p w:rsidR="006E06B4" w:rsidRDefault="00783946" w:rsidP="00121B0B">
      <w:pPr>
        <w:pStyle w:val="Heading3"/>
        <w:rPr>
          <w:ins w:id="18" w:author="Author" w:date="2010-06-28T17:21:00Z"/>
        </w:rPr>
      </w:pPr>
      <w:bookmarkStart w:id="19" w:name="_Toc261446110"/>
      <w:r>
        <w:t>4.</w:t>
      </w:r>
      <w:r>
        <w:rPr>
          <w:iCs/>
        </w:rPr>
        <w:t>6.6</w:t>
      </w:r>
      <w:r w:rsidRPr="00317F5C">
        <w:tab/>
        <w:t xml:space="preserve">Bid Production Cost Guarantee </w:t>
      </w:r>
      <w:del w:id="20" w:author="Author" w:date="2010-06-28T17:21:00Z">
        <w:r w:rsidRPr="00317F5C">
          <w:delText xml:space="preserve">and Curtailment Initiation Cost </w:delText>
        </w:r>
      </w:del>
      <w:r w:rsidRPr="00317F5C">
        <w:t>Payments</w:t>
      </w:r>
      <w:bookmarkEnd w:id="19"/>
    </w:p>
    <w:p w:rsidR="00000000" w:rsidRDefault="00783946">
      <w:pPr>
        <w:pStyle w:val="Heading4"/>
        <w:rPr>
          <w:ins w:id="21" w:author="Author" w:date="2010-06-28T17:22:00Z"/>
        </w:rPr>
        <w:pPrChange w:id="22" w:author="Author" w:date="2010-06-28T17:22:00Z">
          <w:pPr>
            <w:pStyle w:val="Heading3"/>
          </w:pPr>
        </w:pPrChange>
      </w:pPr>
      <w:ins w:id="23" w:author="Author" w:date="2010-06-28T17:21:00Z">
        <w:r>
          <w:t>4.6.6.1</w:t>
        </w:r>
        <w:r>
          <w:tab/>
        </w:r>
      </w:ins>
      <w:ins w:id="24" w:author="Author" w:date="2010-06-28T17:22:00Z">
        <w:r>
          <w:t>Day-Ahead BPCG for Generators</w:t>
        </w:r>
      </w:ins>
    </w:p>
    <w:p w:rsidR="00000000" w:rsidRDefault="00783946">
      <w:pPr>
        <w:pStyle w:val="Bodypara"/>
        <w:rPr>
          <w:ins w:id="25" w:author="Author" w:date="2010-06-29T13:28:00Z"/>
        </w:rPr>
      </w:pPr>
      <w:r>
        <w:t>The ISO shall determine</w:t>
      </w:r>
      <w:del w:id="26" w:author="Author" w:date="2010-06-28T17:22:00Z">
        <w:r>
          <w:delText>, on a daily basis,</w:delText>
        </w:r>
      </w:del>
      <w:r>
        <w:t xml:space="preserve"> if a</w:t>
      </w:r>
      <w:del w:id="27" w:author="Author" w:date="2010-06-28T17:22:00Z">
        <w:r>
          <w:delText xml:space="preserve">ny </w:delText>
        </w:r>
        <w:r>
          <w:rPr>
            <w:iCs/>
          </w:rPr>
          <w:delText>ISO-Commi</w:delText>
        </w:r>
      </w:del>
      <w:del w:id="28" w:author="Author" w:date="2010-06-28T17:23:00Z">
        <w:r>
          <w:rPr>
            <w:iCs/>
          </w:rPr>
          <w:delText>tted Fixed or ISO-</w:delText>
        </w:r>
        <w:r w:rsidRPr="00C346A1">
          <w:rPr>
            <w:iCs/>
          </w:rPr>
          <w:delText>Committed Flexible Generator, other than a Limited Energy Storage Resource, or Customer that</w:delText>
        </w:r>
        <w:r w:rsidRPr="000245C0">
          <w:rPr>
            <w:iCs/>
          </w:rPr>
          <w:delText xml:space="preserve"> schedules imports, that is </w:delText>
        </w:r>
        <w:r w:rsidRPr="000245C0">
          <w:delText>committed by</w:delText>
        </w:r>
        <w:r w:rsidRPr="000245C0">
          <w:delText xml:space="preserve"> the ISO in the Day</w:delText>
        </w:r>
        <w:r w:rsidRPr="000245C0">
          <w:noBreakHyphen/>
          <w:delText>Ahead Market</w:delText>
        </w:r>
      </w:del>
      <w:ins w:id="29" w:author="Author" w:date="2010-06-28T17:23:00Z">
        <w:r>
          <w:t xml:space="preserve"> Supplier eligible under Section</w:t>
        </w:r>
      </w:ins>
      <w:ins w:id="30" w:author="Author" w:date="2010-06-29T13:12:00Z">
        <w:r>
          <w:t xml:space="preserve"> 18.2.1 of Attachment C of this ISO Services Tariff for a Day-Ahea</w:t>
        </w:r>
      </w:ins>
      <w:ins w:id="31" w:author="Author" w:date="2010-06-29T16:23:00Z">
        <w:r>
          <w:t>d</w:t>
        </w:r>
      </w:ins>
      <w:ins w:id="32" w:author="Author" w:date="2010-06-29T13:12:00Z">
        <w:r>
          <w:t xml:space="preserve"> Bid Production Cost guarantee payment</w:t>
        </w:r>
      </w:ins>
      <w:r w:rsidRPr="000245C0">
        <w:t xml:space="preserve"> will not recover its </w:t>
      </w:r>
      <w:ins w:id="33" w:author="Author" w:date="2010-06-29T13:13:00Z">
        <w:r>
          <w:t xml:space="preserve">Day-Ahead </w:t>
        </w:r>
      </w:ins>
      <w:r w:rsidRPr="000245C0">
        <w:t xml:space="preserve">Minimum Generation </w:t>
      </w:r>
      <w:r w:rsidRPr="000245C0">
        <w:rPr>
          <w:iCs/>
        </w:rPr>
        <w:t xml:space="preserve">Bid, </w:t>
      </w:r>
      <w:r w:rsidRPr="000245C0">
        <w:t>Start</w:t>
      </w:r>
      <w:r w:rsidRPr="000245C0">
        <w:noBreakHyphen/>
        <w:t xml:space="preserve">Up </w:t>
      </w:r>
      <w:r w:rsidRPr="000245C0">
        <w:rPr>
          <w:iCs/>
        </w:rPr>
        <w:t xml:space="preserve">Bid, </w:t>
      </w:r>
      <w:r w:rsidRPr="000245C0">
        <w:t xml:space="preserve">and </w:t>
      </w:r>
      <w:ins w:id="34" w:author="Author" w:date="2010-06-29T13:13:00Z">
        <w:r>
          <w:t xml:space="preserve">Incremental </w:t>
        </w:r>
      </w:ins>
      <w:r w:rsidRPr="000245C0">
        <w:t>E</w:t>
      </w:r>
      <w:r w:rsidRPr="000245C0">
        <w:t xml:space="preserve">nergy Bid </w:t>
      </w:r>
      <w:del w:id="35" w:author="Author" w:date="2010-06-29T13:14:00Z">
        <w:r w:rsidRPr="000245C0">
          <w:delText>Price</w:delText>
        </w:r>
      </w:del>
      <w:ins w:id="36" w:author="Author" w:date="2010-06-29T13:14:00Z">
        <w:r>
          <w:t>to produce Energy in the Day-Ahead Market</w:t>
        </w:r>
      </w:ins>
      <w:r w:rsidRPr="000245C0">
        <w:t xml:space="preserve"> through Day</w:t>
      </w:r>
      <w:r w:rsidRPr="000245C0">
        <w:noBreakHyphen/>
        <w:t xml:space="preserve">Ahead LBMP </w:t>
      </w:r>
      <w:ins w:id="37" w:author="Author" w:date="2010-06-29T13:14:00Z">
        <w:r>
          <w:t xml:space="preserve">revenues </w:t>
        </w:r>
      </w:ins>
      <w:r w:rsidRPr="000245C0">
        <w:t xml:space="preserve">and </w:t>
      </w:r>
      <w:ins w:id="38" w:author="Author" w:date="2010-06-29T13:14:00Z">
        <w:r>
          <w:t xml:space="preserve">net </w:t>
        </w:r>
      </w:ins>
      <w:r w:rsidRPr="000245C0">
        <w:t>Day</w:t>
      </w:r>
      <w:r w:rsidRPr="000245C0">
        <w:noBreakHyphen/>
        <w:t>Ahead Ancillary Services revenues</w:t>
      </w:r>
      <w:ins w:id="39" w:author="Author" w:date="2010-06-29T13:15:00Z">
        <w:r>
          <w:t xml:space="preserve"> for Voltage Support Service, Regulation Service, and synchronized Operating Reserves</w:t>
        </w:r>
      </w:ins>
      <w:r w:rsidRPr="000245C0">
        <w:t xml:space="preserve">.  </w:t>
      </w:r>
      <w:ins w:id="40" w:author="Author" w:date="2010-06-29T13:16:00Z">
        <w:r>
          <w:t xml:space="preserve">Such determination shall be made for an entire Day-Ahead Market day, and such determination shall be made </w:t>
        </w:r>
      </w:ins>
      <w:ins w:id="41" w:author="Author" w:date="2010-06-29T16:27:00Z">
        <w:r>
          <w:t>separately</w:t>
        </w:r>
      </w:ins>
      <w:ins w:id="42" w:author="Author" w:date="2010-06-29T13:16:00Z">
        <w:r>
          <w:t xml:space="preserve"> for each Generator.  On the basis of such determination </w:t>
        </w:r>
      </w:ins>
      <w:ins w:id="43" w:author="Author" w:date="2010-07-13T22:21:00Z">
        <w:r>
          <w:t>(</w:t>
        </w:r>
      </w:ins>
      <w:ins w:id="44" w:author="Author" w:date="2010-06-29T16:13:00Z">
        <w:r>
          <w:t>and subject to any mitigation that may apply</w:t>
        </w:r>
      </w:ins>
      <w:ins w:id="45" w:author="Author" w:date="2010-07-13T22:23:00Z">
        <w:r>
          <w:t>)</w:t>
        </w:r>
      </w:ins>
      <w:ins w:id="46" w:author="Author" w:date="2010-06-29T16:13:00Z">
        <w:r>
          <w:t xml:space="preserve"> </w:t>
        </w:r>
      </w:ins>
      <w:ins w:id="47" w:author="Author" w:date="2010-06-29T13:16:00Z">
        <w:r>
          <w:t>the ISO shall pay a Day-Ahead BPCG t</w:t>
        </w:r>
        <w:r>
          <w:t xml:space="preserve">o the Supplier pursuant to Section </w:t>
        </w:r>
      </w:ins>
      <w:ins w:id="48" w:author="Author" w:date="2010-06-29T13:17:00Z">
        <w:r>
          <w:t xml:space="preserve">18.2 of Attachment C </w:t>
        </w:r>
      </w:ins>
      <w:ins w:id="49" w:author="Author" w:date="2010-06-29T16:13:00Z">
        <w:r>
          <w:t xml:space="preserve">to </w:t>
        </w:r>
      </w:ins>
      <w:ins w:id="50" w:author="Author" w:date="2010-06-29T13:17:00Z">
        <w:r>
          <w:t>this ISO Services Tariff.</w:t>
        </w:r>
      </w:ins>
    </w:p>
    <w:p w:rsidR="00000000" w:rsidRDefault="00783946">
      <w:pPr>
        <w:pStyle w:val="Heading4"/>
        <w:rPr>
          <w:ins w:id="51" w:author="Author" w:date="2010-06-29T13:23:00Z"/>
        </w:rPr>
        <w:pPrChange w:id="52" w:author="Author" w:date="2010-06-29T13:23:00Z">
          <w:pPr>
            <w:pStyle w:val="Bodypara"/>
          </w:pPr>
        </w:pPrChange>
      </w:pPr>
      <w:ins w:id="53" w:author="Author" w:date="2010-06-29T13:23:00Z">
        <w:r>
          <w:t>4.6.6.2</w:t>
        </w:r>
        <w:r>
          <w:tab/>
          <w:t>Day-Ahead BPCG for Imports</w:t>
        </w:r>
      </w:ins>
    </w:p>
    <w:p w:rsidR="00000000" w:rsidRDefault="00783946">
      <w:pPr>
        <w:pStyle w:val="Bodypara"/>
        <w:rPr>
          <w:ins w:id="54" w:author="Author" w:date="2010-06-29T13:23:00Z"/>
        </w:rPr>
      </w:pPr>
      <w:ins w:id="55" w:author="Author" w:date="2010-06-29T13:23:00Z">
        <w:r>
          <w:t xml:space="preserve">The ISO shall determine if a Supplier supplying an Import Sale to the LBMP Market and eligible under Section </w:t>
        </w:r>
      </w:ins>
      <w:ins w:id="56" w:author="Author" w:date="2010-06-29T13:25:00Z">
        <w:r>
          <w:t>18.3.1 of Attachment C of t</w:t>
        </w:r>
        <w:r>
          <w:t xml:space="preserve">his ISO Services Tariff for a Day-Ahead Bid Production Cost guarantee payment will not recover its Day-Ahead Decremental Bid through Day-Ahead LBMP revenues.  Such determination shall be made for an entire Day-Ahead Market day and such determination shall </w:t>
        </w:r>
        <w:r>
          <w:t xml:space="preserve">be made </w:t>
        </w:r>
      </w:ins>
      <w:ins w:id="57" w:author="Author" w:date="2010-06-29T16:26:00Z">
        <w:r>
          <w:t>separately</w:t>
        </w:r>
      </w:ins>
      <w:ins w:id="58" w:author="Author" w:date="2010-06-29T13:25:00Z">
        <w:r>
          <w:t xml:space="preserve"> for each Import transaction.  On the basis of such determination, the ISO shall pay a </w:t>
        </w:r>
        <w:r>
          <w:lastRenderedPageBreak/>
          <w:t>Day-Ahead Bid Production Cost guarantee payment to the Supplier pursuant to Section 18.3 of Attachment C of this ISO Services T</w:t>
        </w:r>
      </w:ins>
      <w:ins w:id="59" w:author="Author" w:date="2010-06-29T13:27:00Z">
        <w:r>
          <w:t>ariff.</w:t>
        </w:r>
      </w:ins>
    </w:p>
    <w:p w:rsidR="00C6052F" w:rsidRPr="00F21938" w:rsidRDefault="00783946" w:rsidP="00776CA4">
      <w:pPr>
        <w:pStyle w:val="Bodypara"/>
        <w:rPr>
          <w:del w:id="60" w:author="Author" w:date="2010-07-07T15:38:00Z"/>
          <w:strike/>
        </w:rPr>
      </w:pPr>
      <w:del w:id="61" w:author="Author" w:date="2010-06-29T13:18:00Z">
        <w:r w:rsidRPr="000245C0">
          <w:delText xml:space="preserve">If </w:delText>
        </w:r>
        <w:bookmarkStart w:id="62" w:name="_DV_M184"/>
        <w:bookmarkEnd w:id="62"/>
        <w:r w:rsidRPr="00F21938">
          <w:delText>the sum of the</w:delText>
        </w:r>
        <w:r w:rsidRPr="00F21938">
          <w:delText xml:space="preserve"> M</w:delText>
        </w:r>
      </w:del>
      <w:del w:id="63" w:author="Author" w:date="2010-06-29T13:21:00Z">
        <w:r w:rsidRPr="00F21938">
          <w:delText>inimum Generation Bid</w:delText>
        </w:r>
        <w:r w:rsidRPr="00F21938">
          <w:rPr>
            <w:i/>
            <w:iCs/>
          </w:rPr>
          <w:delText xml:space="preserve">, </w:delText>
        </w:r>
        <w:r w:rsidRPr="00F21938">
          <w:delText>Start</w:delText>
        </w:r>
        <w:r w:rsidRPr="00F21938">
          <w:noBreakHyphen/>
          <w:delText xml:space="preserve">Up Bid </w:delText>
        </w:r>
        <w:bookmarkStart w:id="64" w:name="_DV_C194"/>
        <w:r w:rsidRPr="00F21938">
          <w:delText>and the</w:delText>
        </w:r>
        <w:bookmarkStart w:id="65" w:name="_DV_M185"/>
        <w:bookmarkEnd w:id="64"/>
        <w:bookmarkEnd w:id="65"/>
        <w:r w:rsidRPr="00F21938">
          <w:delText xml:space="preserve"> net Energy Bid Price over the twenty</w:delText>
        </w:r>
        <w:r w:rsidRPr="00F21938">
          <w:noBreakHyphen/>
          <w:delText>four (24) hour day</w:delText>
        </w:r>
        <w:bookmarkStart w:id="66" w:name="_DV_C196"/>
        <w:r w:rsidRPr="00F21938">
          <w:delText xml:space="preserve"> of </w:delText>
        </w:r>
        <w:bookmarkStart w:id="67" w:name="_DV_C197"/>
        <w:bookmarkEnd w:id="66"/>
        <w:r w:rsidRPr="00F21938">
          <w:delText xml:space="preserve">such a Generator or Importer exceeds </w:delText>
        </w:r>
        <w:bookmarkStart w:id="68" w:name="_DV_M187"/>
        <w:bookmarkEnd w:id="67"/>
        <w:bookmarkEnd w:id="68"/>
        <w:r w:rsidRPr="00F21938">
          <w:delText>its Day</w:delText>
        </w:r>
        <w:r w:rsidRPr="00F21938">
          <w:noBreakHyphen/>
        </w:r>
        <w:bookmarkStart w:id="69" w:name="_DV_C198"/>
        <w:r w:rsidRPr="00F21938">
          <w:delText>Ahead LBMP revenue over the twenty</w:delText>
        </w:r>
        <w:r w:rsidRPr="00F21938">
          <w:noBreakHyphen/>
          <w:delText>four (24) hour day, then that Generator or Importer’s Day</w:delText>
        </w:r>
        <w:r w:rsidRPr="00F21938">
          <w:noBreakHyphen/>
        </w:r>
        <w:r w:rsidRPr="00F21938">
          <w:delText xml:space="preserve">Ahead LBMP revenue may be augmented by a supplemental </w:delText>
        </w:r>
        <w:bookmarkEnd w:id="69"/>
        <w:r w:rsidRPr="00F21938">
          <w:delText xml:space="preserve">Day-Ahead Bid Production Cost guarantee </w:delText>
        </w:r>
        <w:r w:rsidRPr="00E623D4">
          <w:delText>payment calculated pursuant to the provisions of Attachment C to this ISO Services Tariff.</w:delText>
        </w:r>
        <w:r w:rsidRPr="00F21938">
          <w:delText xml:space="preserve">  However, the amount of the shortfall </w:delText>
        </w:r>
        <w:bookmarkStart w:id="70" w:name="_DV_C199"/>
        <w:r w:rsidRPr="00F21938">
          <w:delText xml:space="preserve">of such a </w:delText>
        </w:r>
        <w:bookmarkStart w:id="71" w:name="_DV_M189"/>
        <w:bookmarkEnd w:id="70"/>
        <w:bookmarkEnd w:id="71"/>
        <w:r w:rsidRPr="00F21938">
          <w:delText>Generator will be compa</w:delText>
        </w:r>
        <w:r w:rsidRPr="00F21938">
          <w:delText>red to the margin that the Generator receives from being scheduled to provide Ancillary Services that it can provide only if scheduled to operate.  The Generator’s Ancillary Service margin is equal to the revenue it would have received for provid</w:delText>
        </w:r>
      </w:del>
      <w:del w:id="72" w:author="Author" w:date="2010-06-29T13:20:00Z">
        <w:r w:rsidRPr="00F21938">
          <w:delText xml:space="preserve">ing these </w:delText>
        </w:r>
        <w:r w:rsidRPr="00F21938">
          <w:delText>Ancillary Services prior to any reductions based on a failure to provide these services less its Bid to provide these services, if any.  If, and only to the extent that, the shortfall exceeds these Ancillary Service margins, the Generator will receive a pa</w:delText>
        </w:r>
        <w:r w:rsidRPr="00F21938">
          <w:delText>yment pursuant to the provisions of Attachment C</w:delText>
        </w:r>
        <w:r w:rsidRPr="00F21938">
          <w:rPr>
            <w:i/>
            <w:iCs/>
          </w:rPr>
          <w:delText xml:space="preserve"> </w:delText>
        </w:r>
        <w:r w:rsidRPr="00F21938">
          <w:delText>to this ISO Services Tariff.</w:delText>
        </w:r>
      </w:del>
      <w:del w:id="73" w:author="Author" w:date="2010-07-01T12:01:00Z">
        <w:r w:rsidRPr="00F21938">
          <w:delText xml:space="preserve">  </w:delText>
        </w:r>
      </w:del>
      <w:bookmarkStart w:id="74" w:name="_DV_C207"/>
      <w:del w:id="75" w:author="Author" w:date="2010-07-07T15:35:00Z">
        <w:r w:rsidRPr="00F21938">
          <w:delText>Suppliers</w:delText>
        </w:r>
        <w:bookmarkStart w:id="76" w:name="_DV_M193"/>
        <w:bookmarkEnd w:id="74"/>
        <w:bookmarkEnd w:id="76"/>
        <w:r w:rsidRPr="00F21938">
          <w:delText xml:space="preserve"> bidding on behalf of Resources that were not committed by the ISO to operate in a given Dispatch Day, but which continue to operate due to minimum run time Constraints</w:delText>
        </w:r>
        <w:r w:rsidRPr="00F21938">
          <w:delText>, shall not receive such a supplemental payment.</w:delText>
        </w:r>
      </w:del>
      <w:bookmarkStart w:id="77" w:name="_DV_IPM164"/>
      <w:bookmarkEnd w:id="77"/>
      <w:del w:id="78" w:author="Author" w:date="2010-07-07T15:38:00Z">
        <w:r w:rsidRPr="00F21938">
          <w:rPr>
            <w:color w:val="000000"/>
          </w:rPr>
          <w:delText>The ISO shall make a supplemental payment</w:delText>
        </w:r>
        <w:r w:rsidRPr="00F21938">
          <w:delText xml:space="preserve"> pursuant to the terms of Attachment C to this Tariff if any </w:delText>
        </w:r>
        <w:r w:rsidRPr="00F21938">
          <w:rPr>
            <w:color w:val="000000"/>
          </w:rPr>
          <w:delText xml:space="preserve">Demand Side Resource scheduled to provide synchronized Operating Reserves </w:delText>
        </w:r>
        <w:r w:rsidRPr="00F21938">
          <w:delText>in the Day</w:delText>
        </w:r>
        <w:r w:rsidRPr="00F21938">
          <w:noBreakHyphen/>
          <w:delText>Ahead Market will not</w:delText>
        </w:r>
        <w:r w:rsidRPr="00F21938">
          <w:delText xml:space="preserve"> recover its </w:delText>
        </w:r>
        <w:r w:rsidRPr="00F21938">
          <w:rPr>
            <w:color w:val="000000"/>
          </w:rPr>
          <w:delText>synchronized Operating Reserves</w:delText>
        </w:r>
        <w:r w:rsidRPr="00F21938">
          <w:delText xml:space="preserve"> offers through its Day</w:delText>
        </w:r>
        <w:r w:rsidRPr="00F21938">
          <w:noBreakHyphen/>
          <w:delText xml:space="preserve">Ahead </w:delText>
        </w:r>
        <w:r w:rsidRPr="00F21938">
          <w:rPr>
            <w:color w:val="000000"/>
          </w:rPr>
          <w:delText>synchronized Operating Reserves</w:delText>
        </w:r>
        <w:r w:rsidRPr="00F21938">
          <w:delText xml:space="preserve"> revenues and Regulation Service </w:delText>
        </w:r>
        <w:r w:rsidRPr="00F21938">
          <w:rPr>
            <w:color w:val="000000"/>
          </w:rPr>
          <w:delText>margin.</w:delText>
        </w:r>
        <w:r w:rsidRPr="00F21938">
          <w:delText xml:space="preserve"> </w:delText>
        </w:r>
      </w:del>
    </w:p>
    <w:p w:rsidR="007F77F9" w:rsidRDefault="00783946" w:rsidP="00776CA4">
      <w:pPr>
        <w:pStyle w:val="Bodypara"/>
        <w:rPr>
          <w:del w:id="79" w:author="Unknown"/>
          <w:color w:val="000000"/>
        </w:rPr>
      </w:pPr>
      <w:del w:id="80" w:author="Author" w:date="2010-06-29T13:21:00Z">
        <w:r w:rsidRPr="000245C0">
          <w:rPr>
            <w:color w:val="000000"/>
          </w:rPr>
          <w:delText xml:space="preserve">Demand </w:delText>
        </w:r>
        <w:r w:rsidRPr="00776CA4">
          <w:delText>Side</w:delText>
        </w:r>
        <w:r w:rsidRPr="000245C0">
          <w:rPr>
            <w:color w:val="000000"/>
          </w:rPr>
          <w:delText xml:space="preserve"> Resources committed Day-Ahead to provide non-synchronized Operating Reserves shall be treated the</w:delText>
        </w:r>
        <w:r w:rsidRPr="000245C0">
          <w:rPr>
            <w:color w:val="000000"/>
          </w:rPr>
          <w:delText xml:space="preserve"> same as Generators with respect to the determination of supplement</w:delText>
        </w:r>
      </w:del>
      <w:del w:id="81" w:author="Author" w:date="2010-06-29T13:22:00Z">
        <w:r w:rsidRPr="000245C0">
          <w:rPr>
            <w:color w:val="000000"/>
          </w:rPr>
          <w:delText>al payments.</w:delText>
        </w:r>
      </w:del>
    </w:p>
    <w:p w:rsidR="00000000" w:rsidRDefault="00783946">
      <w:pPr>
        <w:pStyle w:val="Heading4"/>
        <w:rPr>
          <w:ins w:id="82" w:author="Author" w:date="2010-06-29T13:29:00Z"/>
          <w:color w:val="000000"/>
        </w:rPr>
        <w:pPrChange w:id="83" w:author="Author" w:date="2010-06-29T13:30:00Z">
          <w:pPr>
            <w:pStyle w:val="Bodypara"/>
          </w:pPr>
        </w:pPrChange>
      </w:pPr>
      <w:ins w:id="84" w:author="Author" w:date="2010-06-29T13:29:00Z">
        <w:r>
          <w:rPr>
            <w:color w:val="000000"/>
          </w:rPr>
          <w:t>4.6.6.3</w:t>
        </w:r>
        <w:r>
          <w:rPr>
            <w:color w:val="000000"/>
          </w:rPr>
          <w:tab/>
          <w:t>Real-</w:t>
        </w:r>
        <w:r w:rsidRPr="006353D2">
          <w:t>Time</w:t>
        </w:r>
        <w:r>
          <w:rPr>
            <w:color w:val="000000"/>
          </w:rPr>
          <w:t xml:space="preserve"> BPCG for Generators in RTD Intervals Other than Supplemental Event Intervals</w:t>
        </w:r>
      </w:ins>
    </w:p>
    <w:p w:rsidR="00000000" w:rsidRDefault="00783946">
      <w:pPr>
        <w:pStyle w:val="Bodypara"/>
        <w:ind w:firstLine="1080"/>
        <w:rPr>
          <w:del w:id="85" w:author="Author" w:date="2010-06-29T13:31:00Z"/>
          <w:color w:val="000000"/>
        </w:rPr>
        <w:pPrChange w:id="86" w:author="Author" w:date="2010-07-01T11:59:00Z">
          <w:pPr>
            <w:pStyle w:val="Bodypara"/>
          </w:pPr>
        </w:pPrChange>
      </w:pPr>
      <w:del w:id="87" w:author="Author" w:date="2010-06-29T13:30:00Z">
        <w:r>
          <w:rPr>
            <w:color w:val="000000"/>
          </w:rPr>
          <w:delText xml:space="preserve">In addition, the </w:delText>
        </w:r>
        <w:r w:rsidRPr="00776CA4">
          <w:delText>ISO</w:delText>
        </w:r>
        <w:r>
          <w:rPr>
            <w:color w:val="000000"/>
          </w:rPr>
          <w:delText xml:space="preserve"> shall: (i) use Real-Time Market prices and schedules to calculate and pay real-time Bid Production Cost guarantee payments to ISO-Committed Flexible Generators </w:delText>
        </w:r>
        <w:r w:rsidRPr="00C346A1">
          <w:rPr>
            <w:color w:val="000000"/>
          </w:rPr>
          <w:delText>and to Customers that schedule imports provided however, no real-time Bid Production Cost guara</w:delText>
        </w:r>
        <w:r w:rsidRPr="00C346A1">
          <w:rPr>
            <w:color w:val="000000"/>
          </w:rPr>
          <w:delText>ntee payment shall be made to a Limited Energy Storage Resource; (ii) use RTD prices and</w:delText>
        </w:r>
        <w:r>
          <w:rPr>
            <w:color w:val="000000"/>
          </w:rPr>
          <w:delText xml:space="preserve"> schedules to calculate and pay real-time Bid Production Cost </w:delText>
        </w:r>
      </w:del>
      <w:del w:id="88" w:author="Author" w:date="2010-06-29T13:31:00Z">
        <w:r>
          <w:rPr>
            <w:color w:val="000000"/>
          </w:rPr>
          <w:delText xml:space="preserve">guarantee </w:delText>
        </w:r>
        <w:bookmarkEnd w:id="3"/>
        <w:r>
          <w:rPr>
            <w:color w:val="000000"/>
          </w:rPr>
          <w:delText>payments to any Self-</w:delText>
        </w:r>
        <w:r w:rsidRPr="00776CA4">
          <w:delText>Committed</w:delText>
        </w:r>
        <w:r>
          <w:rPr>
            <w:color w:val="000000"/>
          </w:rPr>
          <w:delText xml:space="preserve"> Flexible Generator if its self-committed minimum generation level</w:delText>
        </w:r>
        <w:r>
          <w:rPr>
            <w:color w:val="000000"/>
          </w:rPr>
          <w:delText xml:space="preserve"> does not exceed its Day-Ahead schedule at any point during the Dispatch Day; and (iii) use RTD prices and schedules to calculate and pay real-time Bid Production Cost guarantee payments for Minimum Generation Bids and Start-Up Bids to ISO-Committed Fixed </w:delText>
        </w:r>
        <w:r>
          <w:rPr>
            <w:color w:val="000000"/>
          </w:rPr>
          <w:delText xml:space="preserve">Generators.  All such </w:delText>
        </w:r>
        <w:r w:rsidRPr="00776CA4">
          <w:delText>payments</w:delText>
        </w:r>
        <w:r>
          <w:rPr>
            <w:color w:val="000000"/>
          </w:rPr>
          <w:delText xml:space="preserve"> shall be calculated in the manner described in Attachment C to this ISO Services Tariff.</w:delText>
        </w:r>
        <w:r>
          <w:rPr>
            <w:b/>
            <w:bCs/>
            <w:color w:val="000000"/>
          </w:rPr>
          <w:delText xml:space="preserve">  </w:delText>
        </w:r>
        <w:r>
          <w:rPr>
            <w:color w:val="000000"/>
          </w:rPr>
          <w:delText xml:space="preserve">No such payments shall be made to Customers that schedule Exports or Wheels-Through.  </w:delText>
        </w:r>
      </w:del>
    </w:p>
    <w:p w:rsidR="00000000" w:rsidRDefault="00783946">
      <w:pPr>
        <w:pStyle w:val="Bodypara"/>
        <w:ind w:firstLine="1080"/>
        <w:rPr>
          <w:ins w:id="89" w:author="Author" w:date="2010-07-08T22:43:00Z"/>
          <w:del w:id="90" w:author="Author" w:date="2010-07-15T16:02:00Z"/>
          <w:color w:val="000000"/>
        </w:rPr>
        <w:pPrChange w:id="91" w:author="Author" w:date="2010-07-01T11:59:00Z">
          <w:pPr>
            <w:pStyle w:val="Bodypara"/>
          </w:pPr>
        </w:pPrChange>
      </w:pPr>
      <w:del w:id="92" w:author="Author" w:date="2010-06-29T13:31:00Z">
        <w:r w:rsidRPr="002726EE">
          <w:rPr>
            <w:color w:val="000000"/>
          </w:rPr>
          <w:delText>Except as expressly noted in this Section 4.</w:delText>
        </w:r>
        <w:r>
          <w:rPr>
            <w:color w:val="000000"/>
          </w:rPr>
          <w:delText>6.6</w:delText>
        </w:r>
        <w:r w:rsidRPr="002726EE">
          <w:rPr>
            <w:color w:val="000000"/>
          </w:rPr>
          <w:delText>,</w:delText>
        </w:r>
        <w:r w:rsidRPr="002726EE">
          <w:rPr>
            <w:color w:val="000000"/>
          </w:rPr>
          <w:delText xml:space="preserve"> Self-Committed Flexible and Self-Committed Fixed Resources shall not be eligible to receive Bid Production Cost guarantee</w:delText>
        </w:r>
        <w:r>
          <w:rPr>
            <w:color w:val="000000"/>
          </w:rPr>
          <w:delText xml:space="preserve"> payments.</w:delText>
        </w:r>
      </w:del>
      <w:ins w:id="93" w:author="Author" w:date="2010-07-08T14:24:00Z">
        <w:r w:rsidRPr="00DB277E">
          <w:rPr>
            <w:color w:val="000000"/>
          </w:rPr>
          <w:t xml:space="preserve"> </w:t>
        </w:r>
      </w:ins>
    </w:p>
    <w:p w:rsidR="00000000" w:rsidRDefault="00783946">
      <w:pPr>
        <w:pStyle w:val="Bodypara"/>
        <w:ind w:firstLine="1080"/>
        <w:rPr>
          <w:color w:val="000000"/>
          <w:u w:val="double"/>
        </w:rPr>
        <w:pPrChange w:id="94" w:author="Author" w:date="2010-07-01T11:59:00Z">
          <w:pPr>
            <w:pStyle w:val="Bodypara"/>
          </w:pPr>
        </w:pPrChange>
      </w:pPr>
      <w:ins w:id="95" w:author="Author" w:date="2010-07-08T14:24:00Z">
        <w:r>
          <w:rPr>
            <w:color w:val="000000"/>
          </w:rPr>
          <w:t>The ISO shall determine if a Supplier eligible under Section 18.4.1 of Attachment C of this ISO Services Tariff for a real</w:t>
        </w:r>
        <w:r>
          <w:rPr>
            <w:color w:val="000000"/>
          </w:rPr>
          <w:t>-time Bid Production Cost guarantee payment will not recover its real-time Minimum Generation Bid, Start-Up Bid, and Incremental Energy Bid to produce Energy that was not scheduled in the Day-Ahead Market through real-time LBMP revenues and net real-time A</w:t>
        </w:r>
        <w:r>
          <w:rPr>
            <w:color w:val="000000"/>
          </w:rPr>
          <w:t>ncillary Services revenues for Voltage Support Service, Regulation Service, and synchronized Operating Reserves.  Such determination shall be made for an entire Dispatch Day (except for Supplemental Event Intervals).  Such determination shall be made separ</w:t>
        </w:r>
        <w:r>
          <w:rPr>
            <w:color w:val="000000"/>
          </w:rPr>
          <w:t>ately for each Generator.  On the basis of such determination, and subject to any mitigation that may apply, the ISO shall pay a real-time Bid Production Cost guarantee payment to the Supplier pursuant to Section 18.4 of Attachment C to this ISO Services T</w:t>
        </w:r>
        <w:r>
          <w:rPr>
            <w:color w:val="000000"/>
          </w:rPr>
          <w:t>ariff.</w:t>
        </w:r>
      </w:ins>
    </w:p>
    <w:p w:rsidR="00000000" w:rsidRDefault="00783946">
      <w:pPr>
        <w:pStyle w:val="Bodypara"/>
        <w:ind w:firstLine="1080"/>
        <w:rPr>
          <w:del w:id="96" w:author="Author" w:date="2010-07-13T22:24:00Z"/>
          <w:color w:val="000000"/>
        </w:rPr>
        <w:pPrChange w:id="97" w:author="Author" w:date="2010-07-01T11:59:00Z">
          <w:pPr>
            <w:pStyle w:val="Bodypara"/>
          </w:pPr>
        </w:pPrChange>
      </w:pPr>
      <w:del w:id="98" w:author="Author" w:date="2010-07-13T22:24:00Z">
        <w:r w:rsidRPr="002726EE">
          <w:rPr>
            <w:iCs/>
          </w:rPr>
          <w:delText xml:space="preserve">Resources </w:delText>
        </w:r>
        <w:r w:rsidRPr="00776CA4">
          <w:delText>committed</w:delText>
        </w:r>
        <w:r w:rsidRPr="002726EE">
          <w:rPr>
            <w:iCs/>
          </w:rPr>
          <w:delText xml:space="preserve"> </w:delText>
        </w:r>
        <w:r w:rsidRPr="002726EE">
          <w:rPr>
            <w:color w:val="000000"/>
          </w:rPr>
          <w:delText xml:space="preserve">via SRE, or committed or dispatched by the ISO as Out-of-Merit Generation to ensure NYCA or local system reliability, shall remain eligible to receive a real-time Bid Production Cost guarantee payment for </w:delText>
        </w:r>
        <w:bookmarkStart w:id="99" w:name="OLE_LINK2"/>
        <w:r w:rsidRPr="002726EE">
          <w:rPr>
            <w:color w:val="000000"/>
          </w:rPr>
          <w:delText xml:space="preserve">the hours of the day </w:delText>
        </w:r>
        <w:r w:rsidRPr="002726EE">
          <w:rPr>
            <w:color w:val="000000"/>
          </w:rPr>
          <w:delText>that they are committed via SRE or are committed or dispatched by the ISO as Out-of-Merit Generation to meet NYCA or local reliability</w:delText>
        </w:r>
        <w:bookmarkEnd w:id="99"/>
        <w:r w:rsidRPr="002726EE">
          <w:rPr>
            <w:color w:val="000000"/>
          </w:rPr>
          <w:delText xml:space="preserve"> without regard to the Bid mode(s) employed during the Dispatch Day.</w:delText>
        </w:r>
      </w:del>
    </w:p>
    <w:p w:rsidR="00000000" w:rsidRDefault="00783946">
      <w:pPr>
        <w:pStyle w:val="Bodypara"/>
        <w:ind w:firstLine="1080"/>
        <w:rPr>
          <w:del w:id="100" w:author="Author" w:date="2010-07-13T22:24:00Z"/>
        </w:rPr>
        <w:pPrChange w:id="101" w:author="Author" w:date="2010-07-01T11:59:00Z">
          <w:pPr>
            <w:pStyle w:val="Bodypara"/>
          </w:pPr>
        </w:pPrChange>
      </w:pPr>
      <w:del w:id="102" w:author="Author" w:date="2010-07-13T22:24:00Z">
        <w:r w:rsidRPr="002726EE">
          <w:rPr>
            <w:color w:val="000000"/>
          </w:rPr>
          <w:delText>Generators that Bid in Self-Committed mode only durin</w:delText>
        </w:r>
        <w:r w:rsidRPr="002726EE">
          <w:rPr>
            <w:color w:val="000000"/>
          </w:rPr>
          <w:delText xml:space="preserve">g ISO authorized Start-Up, Shutdown or Testing </w:delText>
        </w:r>
        <w:r w:rsidRPr="00776CA4">
          <w:delText>Periods</w:delText>
        </w:r>
        <w:r w:rsidRPr="002726EE">
          <w:rPr>
            <w:color w:val="000000"/>
          </w:rPr>
          <w:delText xml:space="preserve">, and hours when they are committed via SRE or are committed or dispatched by the ISO as Out-of-Merit Generation to meet NYCA or local reliability, will not be </w:delText>
        </w:r>
      </w:del>
    </w:p>
    <w:p w:rsidR="00000000" w:rsidRDefault="00783946">
      <w:pPr>
        <w:pStyle w:val="Bodypara"/>
        <w:ind w:firstLine="0"/>
        <w:rPr>
          <w:del w:id="103" w:author="Author" w:date="2010-07-15T16:05:00Z"/>
          <w:color w:val="000000"/>
        </w:rPr>
        <w:pPrChange w:id="104" w:author="Author" w:date="2010-07-13T22:25:00Z">
          <w:pPr>
            <w:pStyle w:val="Bodypara"/>
            <w:ind w:firstLine="1080"/>
          </w:pPr>
        </w:pPrChange>
      </w:pPr>
      <w:del w:id="105" w:author="Author" w:date="2010-07-13T22:24:00Z">
        <w:r w:rsidRPr="002726EE">
          <w:delText xml:space="preserve">precluded from receiving a real-time Bid </w:delText>
        </w:r>
        <w:r w:rsidRPr="002726EE">
          <w:delText>Production Cost guarantee payment for the other hours of the D</w:delText>
        </w:r>
      </w:del>
      <w:del w:id="106" w:author="Author" w:date="2010-07-13T22:25:00Z">
        <w:r w:rsidRPr="002726EE">
          <w:delText xml:space="preserve">ispatch Day due to these Self-Committed mode Bids. </w:delText>
        </w:r>
      </w:del>
      <w:r w:rsidRPr="002726EE">
        <w:t xml:space="preserve"> </w:t>
      </w:r>
      <w:ins w:id="107" w:author="Author" w:date="2010-07-07T15:36:00Z">
        <w:r w:rsidRPr="00F21938">
          <w:t xml:space="preserve">Suppliers bidding on behalf of Resources that were not committed by the ISO to operate in a given Dispatch Day, but which continue to operate </w:t>
        </w:r>
        <w:r w:rsidRPr="00F21938">
          <w:t>due to minimum run time Constraints, shall not receive such a supplemental payment.</w:t>
        </w:r>
      </w:ins>
    </w:p>
    <w:p w:rsidR="00000000" w:rsidRDefault="00783946">
      <w:pPr>
        <w:pStyle w:val="Bodypara"/>
        <w:ind w:firstLine="0"/>
        <w:rPr>
          <w:del w:id="108" w:author="Author" w:date="2010-06-29T13:32:00Z"/>
          <w:color w:val="000000"/>
        </w:rPr>
        <w:pPrChange w:id="109" w:author="Author" w:date="2010-07-01T12:00:00Z">
          <w:pPr>
            <w:pStyle w:val="Bodypara"/>
          </w:pPr>
        </w:pPrChange>
      </w:pPr>
      <w:del w:id="110" w:author="Author" w:date="2010-06-29T13:32:00Z">
        <w:r w:rsidRPr="002726EE">
          <w:rPr>
            <w:color w:val="000000"/>
          </w:rPr>
          <w:delText xml:space="preserve">Both Bid costs, and LBMP and Ancillary Services revenues received during ISO authorized Start-Up, Shutdown or Testing Periods shall be excluded from the calculation of the daily Bid Production Cost </w:delText>
        </w:r>
        <w:r w:rsidRPr="00776CA4">
          <w:delText>guarantee</w:delText>
        </w:r>
        <w:r w:rsidRPr="002726EE">
          <w:rPr>
            <w:color w:val="000000"/>
          </w:rPr>
          <w:delText xml:space="preserve"> payment.  </w:delText>
        </w:r>
      </w:del>
    </w:p>
    <w:p w:rsidR="00000000" w:rsidRDefault="00783946">
      <w:pPr>
        <w:pStyle w:val="Bodypara"/>
        <w:ind w:firstLine="1080"/>
        <w:pPrChange w:id="111" w:author="Author" w:date="2010-06-29T16:32:00Z">
          <w:pPr>
            <w:pStyle w:val="Bodypara"/>
          </w:pPr>
        </w:pPrChange>
      </w:pPr>
      <w:del w:id="112" w:author="Author" w:date="2010-07-07T15:39:00Z">
        <w:r w:rsidRPr="002D7824">
          <w:rPr>
            <w:color w:val="000000"/>
          </w:rPr>
          <w:delText>The ISO shall make a supplemental pay</w:delText>
        </w:r>
        <w:r w:rsidRPr="002D7824">
          <w:rPr>
            <w:color w:val="000000"/>
          </w:rPr>
          <w:delText>ment</w:delText>
        </w:r>
        <w:r w:rsidRPr="002D7824">
          <w:delText xml:space="preserve"> pursuant to the terms of Attachment C to this Tariff if any </w:delText>
        </w:r>
        <w:r w:rsidRPr="002D7824">
          <w:rPr>
            <w:color w:val="000000"/>
          </w:rPr>
          <w:delText xml:space="preserve">Demand </w:delText>
        </w:r>
        <w:r w:rsidRPr="00776CA4">
          <w:delText>Side</w:delText>
        </w:r>
        <w:r w:rsidRPr="002D7824">
          <w:rPr>
            <w:color w:val="000000"/>
          </w:rPr>
          <w:delText xml:space="preserve"> Resource scheduled to provide synchronized Operating Reserves </w:delText>
        </w:r>
        <w:r w:rsidRPr="002D7824">
          <w:delText xml:space="preserve">in the Real-Time Market will not recover its </w:delText>
        </w:r>
        <w:r w:rsidRPr="002D7824">
          <w:rPr>
            <w:color w:val="000000"/>
          </w:rPr>
          <w:delText>synchronized Operating Reserves</w:delText>
        </w:r>
        <w:r w:rsidRPr="002D7824">
          <w:delText xml:space="preserve"> offers through its Real-Time </w:delText>
        </w:r>
        <w:r w:rsidRPr="002D7824">
          <w:rPr>
            <w:color w:val="000000"/>
          </w:rPr>
          <w:delText>synchronized Operating Reserves</w:delText>
        </w:r>
        <w:r w:rsidRPr="002D7824">
          <w:delText xml:space="preserve"> revenues and Regulation Service </w:delText>
        </w:r>
        <w:r w:rsidRPr="002D7824">
          <w:rPr>
            <w:color w:val="000000"/>
          </w:rPr>
          <w:delText>margin.</w:delText>
        </w:r>
        <w:r w:rsidRPr="002D7824">
          <w:delText xml:space="preserve"> </w:delText>
        </w:r>
      </w:del>
      <w:del w:id="113" w:author="Author" w:date="2010-07-15T16:04:00Z">
        <w:r w:rsidRPr="002D7824">
          <w:delText xml:space="preserve"> </w:delText>
        </w:r>
      </w:del>
    </w:p>
    <w:p w:rsidR="00000000" w:rsidRDefault="00783946">
      <w:pPr>
        <w:pStyle w:val="Heading4"/>
        <w:rPr>
          <w:ins w:id="114" w:author="Author" w:date="2010-06-29T13:45:00Z"/>
        </w:rPr>
        <w:pPrChange w:id="115" w:author="Author" w:date="2010-06-29T13:45:00Z">
          <w:pPr>
            <w:pStyle w:val="Bodypara"/>
          </w:pPr>
        </w:pPrChange>
      </w:pPr>
      <w:ins w:id="116" w:author="Author" w:date="2010-06-29T13:45:00Z">
        <w:r>
          <w:t>4.6.6.4</w:t>
        </w:r>
        <w:r>
          <w:tab/>
          <w:t>BPCG for Generators for Supplemental Event Intervals</w:t>
        </w:r>
      </w:ins>
    </w:p>
    <w:p w:rsidR="00000000" w:rsidRDefault="00783946">
      <w:pPr>
        <w:pStyle w:val="Bodypara"/>
        <w:rPr>
          <w:ins w:id="117" w:author="Author" w:date="2010-06-29T13:45:00Z"/>
        </w:rPr>
      </w:pPr>
      <w:ins w:id="118" w:author="Author" w:date="2010-06-29T13:46:00Z">
        <w:r>
          <w:t>The ISO shall determine if a Supplier eligible under Section 18.</w:t>
        </w:r>
      </w:ins>
      <w:ins w:id="119" w:author="Author" w:date="2010-06-29T13:47:00Z">
        <w:r>
          <w:t xml:space="preserve">5.1 of Attachment </w:t>
        </w:r>
      </w:ins>
      <w:ins w:id="120" w:author="Author" w:date="2010-06-29T13:52:00Z">
        <w:r>
          <w:t>C of this ISO Services Tariff for a Bid</w:t>
        </w:r>
        <w:r>
          <w:t xml:space="preserve"> Production Cost guarantee payment for a Supplemental Event Interval will not recover its real-time Minimum Generation Bid and Incremental Energy Bid to produce Energy that was not scheduled Day-Ahead through real-time LBMP revenues and net real-time Ancil</w:t>
        </w:r>
        <w:r>
          <w:t xml:space="preserve">lary Services revenues for Voltage Support Service, Regulation Service, and Operating Reserves in that interval.  Such </w:t>
        </w:r>
      </w:ins>
      <w:ins w:id="121" w:author="Author" w:date="2010-06-29T15:08:00Z">
        <w:r>
          <w:t>determination shall be made separately for each Supplemental Event Interval, and such determination shall be made separately for each Gen</w:t>
        </w:r>
        <w:r>
          <w:t xml:space="preserve">erator.  On the </w:t>
        </w:r>
      </w:ins>
      <w:ins w:id="122" w:author="Author" w:date="2010-06-29T16:26:00Z">
        <w:r>
          <w:t>basis</w:t>
        </w:r>
      </w:ins>
      <w:ins w:id="123" w:author="Author" w:date="2010-06-29T15:08:00Z">
        <w:r>
          <w:t xml:space="preserve"> of such determination, the ISO shall pay a Bid Production Cost guarantee payment to the Supplier for a Supplemental Event Interval pursuant to Section </w:t>
        </w:r>
      </w:ins>
      <w:ins w:id="124" w:author="Author" w:date="2010-06-29T15:10:00Z">
        <w:r>
          <w:t>18.5 of Attachment C of this ISO Services Tariff.</w:t>
        </w:r>
      </w:ins>
    </w:p>
    <w:p w:rsidR="00C6052F" w:rsidRDefault="00783946" w:rsidP="00776CA4">
      <w:pPr>
        <w:pStyle w:val="Bodypara"/>
        <w:rPr>
          <w:del w:id="125" w:author="Unknown"/>
        </w:rPr>
      </w:pPr>
      <w:del w:id="126" w:author="Author" w:date="2010-06-29T15:16:00Z">
        <w:r>
          <w:delText>An ISO-Committed Flexible Generat</w:delText>
        </w:r>
        <w:r>
          <w:delText>or that is eligible to receive a Day-Ahead Bid Production Cost guarantee payment but that then self-commits in certain hours, thus becoming ineligible for a real-time Bid Production Cost guarantee payment, shall not be disqualified from receiving a Day-Ahe</w:delText>
        </w:r>
        <w:r>
          <w:delText>ad Bid Production Cost guarantee payment.  Any Supplier that provides Energy during a large event reserve pickup or a maximum generation event, as described in Sections 4.4.4</w:delText>
        </w:r>
        <w:r>
          <w:delText>.1</w:delText>
        </w:r>
        <w:r>
          <w:delText>,</w:delText>
        </w:r>
        <w:r>
          <w:delText xml:space="preserve"> </w:delText>
        </w:r>
        <w:r>
          <w:delText>4.4.4.1.1</w:delText>
        </w:r>
        <w:r>
          <w:delText xml:space="preserve"> and </w:delText>
        </w:r>
        <w:r>
          <w:delText>4.4.4.1.2</w:delText>
        </w:r>
        <w:r>
          <w:delText xml:space="preserve"> of this ISO Services Tariff shall be eligible for a Bi</w:delText>
        </w:r>
        <w:r>
          <w:delText>d Production Cost guarantee payment calculated, under Attachment C, for the duration of the large event reserve pickup or maximum generation pick</w:delText>
        </w:r>
      </w:del>
      <w:del w:id="127" w:author="Author" w:date="2010-06-29T15:17:00Z">
        <w:r>
          <w:delText>up and the three RTD intervals following the termination of the large event reserve pickup or maximum generatio</w:delText>
        </w:r>
        <w:r>
          <w:delText>n pickup.  Such payments shall be excluded from the ISO’s calculation of real-time Bid Production Cost guarantee payments otherwise payable to Suppliers on that Dispatch Day.</w:delText>
        </w:r>
      </w:del>
    </w:p>
    <w:p w:rsidR="00000000" w:rsidRDefault="00783946">
      <w:pPr>
        <w:pStyle w:val="Heading4"/>
        <w:rPr>
          <w:ins w:id="128" w:author="Author" w:date="2010-06-29T15:18:00Z"/>
        </w:rPr>
        <w:pPrChange w:id="129" w:author="Author" w:date="2010-06-29T15:17:00Z">
          <w:pPr>
            <w:pStyle w:val="Bodypara"/>
          </w:pPr>
        </w:pPrChange>
      </w:pPr>
      <w:bookmarkStart w:id="130" w:name="_DV_IPM165"/>
      <w:bookmarkStart w:id="131" w:name="_DV_IPM166"/>
      <w:bookmarkStart w:id="132" w:name="_DV_IPM167"/>
      <w:bookmarkStart w:id="133" w:name="_DV_IPM172"/>
      <w:bookmarkEnd w:id="130"/>
      <w:bookmarkEnd w:id="131"/>
      <w:bookmarkEnd w:id="132"/>
      <w:bookmarkEnd w:id="133"/>
      <w:ins w:id="134" w:author="Author" w:date="2010-06-29T15:17:00Z">
        <w:r>
          <w:t>4.6.6.5</w:t>
        </w:r>
        <w:r>
          <w:tab/>
        </w:r>
      </w:ins>
      <w:ins w:id="135" w:author="Author" w:date="2010-06-29T15:18:00Z">
        <w:r>
          <w:t>Real-Time BPCG for Imports</w:t>
        </w:r>
      </w:ins>
    </w:p>
    <w:p w:rsidR="00000000" w:rsidRDefault="00783946">
      <w:pPr>
        <w:pStyle w:val="Bodypara"/>
        <w:rPr>
          <w:ins w:id="136" w:author="Author" w:date="2010-07-08T14:38:00Z"/>
        </w:rPr>
      </w:pPr>
      <w:ins w:id="137" w:author="Author" w:date="2010-06-29T15:19:00Z">
        <w:r w:rsidRPr="006353D2">
          <w:t xml:space="preserve">The ISO shall determine if a Supplier supplying an Import sale to the LBMP Market and eligible under Section </w:t>
        </w:r>
        <w:r w:rsidRPr="006353D2">
          <w:t>18.6.1 of Attachment C of this ISO Services Tariff for a real-time Bid Production Cost guarantee payment will not recover its real-time Decremental</w:t>
        </w:r>
        <w:r w:rsidRPr="006353D2">
          <w:t xml:space="preserve"> Bid through real-time LBMP revenues.  Such determination shall be made for an entire Dispatch Day.  Such determination shall be made </w:t>
        </w:r>
      </w:ins>
      <w:ins w:id="138" w:author="Author" w:date="2010-06-29T16:27:00Z">
        <w:r w:rsidRPr="006353D2">
          <w:t>separately</w:t>
        </w:r>
      </w:ins>
      <w:ins w:id="139" w:author="Author" w:date="2010-06-29T15:19:00Z">
        <w:r w:rsidRPr="006353D2">
          <w:t xml:space="preserve"> for each Import transaction.  On the basis of such determination, the ISO shall pay a real-time Bid Production </w:t>
        </w:r>
        <w:r w:rsidRPr="006353D2">
          <w:t>Cost guarantee payment to the Supplier pursuant to Section 18.6 of Attachment C of this ISO Services Tariff.</w:t>
        </w:r>
      </w:ins>
    </w:p>
    <w:p w:rsidR="00000000" w:rsidRDefault="00783946">
      <w:pPr>
        <w:pStyle w:val="Heading4"/>
        <w:rPr>
          <w:ins w:id="140" w:author="Author" w:date="2010-06-29T15:23:00Z"/>
        </w:rPr>
        <w:pPrChange w:id="141" w:author="Author" w:date="2010-06-29T15:23:00Z">
          <w:pPr>
            <w:pStyle w:val="Bodypara"/>
          </w:pPr>
        </w:pPrChange>
      </w:pPr>
      <w:ins w:id="142" w:author="Author" w:date="2010-06-29T15:22:00Z">
        <w:r>
          <w:t>4.6.6.6</w:t>
        </w:r>
        <w:r>
          <w:tab/>
          <w:t>BPCG for Long Start-Up Time Generators Whose Starts Are Aborted by the ISO Prior to their Dispatch</w:t>
        </w:r>
      </w:ins>
    </w:p>
    <w:p w:rsidR="00000000" w:rsidRDefault="00783946">
      <w:pPr>
        <w:pStyle w:val="Bodypara"/>
        <w:rPr>
          <w:ins w:id="143" w:author="Author" w:date="2010-07-08T14:38:00Z"/>
        </w:rPr>
      </w:pPr>
      <w:ins w:id="144" w:author="Author" w:date="2010-06-29T15:23:00Z">
        <w:r>
          <w:t>The ISO shall pay a Supplier eligible un</w:t>
        </w:r>
        <w:r>
          <w:t>der Section 18.7</w:t>
        </w:r>
      </w:ins>
      <w:ins w:id="145" w:author="Author" w:date="2010-06-29T15:24:00Z">
        <w:r>
          <w:t xml:space="preserve">.1 of Attachment C of this ISO Services Tariff for a Bid Production Cost guarantee payment for a long start-up time Generator (i.e., a Generator that cannot be scheduled by SCUC to start up in time for the next Dispatch Day) whose start is </w:t>
        </w:r>
        <w:r>
          <w:t>aborted by the ISO prior to its dispatch that portion of its Start-Up Bid that corresponds to that portion of its start-up sequence that it completed prior to being aborted.  Such determination shall be made for an entire Dispatch Day, and such determinati</w:t>
        </w:r>
        <w:r>
          <w:t>on shall be made separately for each long start-up time Generator.  On the basis of such determination, the ISO shall pay a Bid Production Cost guarantee payment to the Supplier pursuant to Section 18.7 of Attachment C of this ISO Services Tariff.</w:t>
        </w:r>
      </w:ins>
    </w:p>
    <w:p w:rsidR="00000000" w:rsidRDefault="00783946">
      <w:pPr>
        <w:pStyle w:val="Heading4"/>
        <w:rPr>
          <w:ins w:id="146" w:author="Author" w:date="2010-06-29T15:17:00Z"/>
        </w:rPr>
        <w:pPrChange w:id="147" w:author="Author" w:date="2010-06-29T15:24:00Z">
          <w:pPr>
            <w:pStyle w:val="Bodypara"/>
          </w:pPr>
        </w:pPrChange>
      </w:pPr>
      <w:ins w:id="148" w:author="Author" w:date="2010-06-29T15:30:00Z">
        <w:r>
          <w:t>4.6.6.7</w:t>
        </w:r>
        <w:r>
          <w:tab/>
        </w:r>
        <w:r>
          <w:t>BPCG for Demand Reduction in the Day-Ahead Market</w:t>
        </w:r>
      </w:ins>
    </w:p>
    <w:p w:rsidR="00483791" w:rsidRDefault="00783946" w:rsidP="006353D2">
      <w:pPr>
        <w:pStyle w:val="Bodypara"/>
      </w:pPr>
      <w:r w:rsidRPr="00776CA4">
        <w:t>The ISO shall determine</w:t>
      </w:r>
      <w:del w:id="149" w:author="Author" w:date="2010-06-29T15:31:00Z">
        <w:r w:rsidRPr="00776CA4">
          <w:delText>, on a daily basis,</w:delText>
        </w:r>
      </w:del>
      <w:del w:id="150" w:author="Author" w:date="2010-06-29T15:32:00Z">
        <w:r w:rsidRPr="00776CA4">
          <w:delText xml:space="preserve"> if any Demand Reduction Provider committed to provide Energy by the ISO in the Day-Ahead Market</w:delText>
        </w:r>
      </w:del>
      <w:ins w:id="151" w:author="Author" w:date="2010-06-29T15:32:00Z">
        <w:r>
          <w:t xml:space="preserve"> if a Demand Reduction Provider eligible under Section 18.8.1 of Att</w:t>
        </w:r>
        <w:r>
          <w:t>achment C of this ISO Services Tariff for a Bid Production Cost guarantee payment for Demand Reduction in the Day-Ahead Market</w:t>
        </w:r>
      </w:ins>
      <w:r w:rsidRPr="00776CA4">
        <w:t xml:space="preserve"> will not recover its </w:t>
      </w:r>
      <w:ins w:id="152" w:author="Author" w:date="2010-06-29T15:33:00Z">
        <w:r>
          <w:t xml:space="preserve">Day-Ahead </w:t>
        </w:r>
      </w:ins>
      <w:r w:rsidRPr="00776CA4">
        <w:t xml:space="preserve">Curtailment Initiation Cost and its </w:t>
      </w:r>
      <w:ins w:id="153" w:author="Author" w:date="2010-06-29T15:33:00Z">
        <w:r>
          <w:t xml:space="preserve">Day-Ahead </w:t>
        </w:r>
      </w:ins>
      <w:r w:rsidRPr="00776CA4">
        <w:t xml:space="preserve">Demand Reduction Bid </w:t>
      </w:r>
      <w:del w:id="154" w:author="Author" w:date="2010-06-29T15:33:00Z">
        <w:r w:rsidRPr="00776CA4">
          <w:delText xml:space="preserve">price </w:delText>
        </w:r>
      </w:del>
      <w:r w:rsidRPr="00776CA4">
        <w:t>through Day-Ahead LBMP re</w:t>
      </w:r>
      <w:r w:rsidRPr="00776CA4">
        <w:t xml:space="preserve">venues.  </w:t>
      </w:r>
      <w:ins w:id="155" w:author="Author" w:date="2010-06-29T15:34:00Z">
        <w:r>
          <w:t>Such determination shall be made for an entire Day-Ahead Market day, and such determination shall be made separately for each Demand Side Resource.  On the basis of such determination, the ISO shall pay a Bid Production Cost guarantee payment to t</w:t>
        </w:r>
        <w:r>
          <w:t>he Demand Reduction Provider pursuant to Section 18.8 of Attachment C of this ISO Services Tariff.</w:t>
        </w:r>
      </w:ins>
      <w:del w:id="156" w:author="Author" w:date="2010-06-29T15:36:00Z">
        <w:r w:rsidRPr="00776CA4">
          <w:delText xml:space="preserve">If a Demand Reduction Provider’s Curtailment Initiation Cost Bid plus its Demand Reduction Bid Price over the twenty-four (24) hour day exceeds its Day-Ahead </w:delText>
        </w:r>
        <w:r w:rsidRPr="00776CA4">
          <w:delText xml:space="preserve">LBMP revenue over the twenty-four (24) hour day, its Day-Ahead LBMP revenue may be augmented by </w:delText>
        </w:r>
      </w:del>
      <w:del w:id="157" w:author="Author" w:date="2010-06-29T15:37:00Z">
        <w:r w:rsidRPr="00776CA4">
          <w:delText>a supplemental Bid Production Cost guarantee payment pursuant to the provisions of Attachment C.</w:delText>
        </w:r>
      </w:del>
    </w:p>
    <w:p w:rsidR="00000000" w:rsidRDefault="00783946">
      <w:pPr>
        <w:pStyle w:val="Heading4"/>
        <w:rPr>
          <w:ins w:id="158" w:author="Author" w:date="2010-06-29T15:37:00Z"/>
        </w:rPr>
        <w:pPrChange w:id="159" w:author="Author" w:date="2010-06-29T15:37:00Z">
          <w:pPr>
            <w:pStyle w:val="Bodypara"/>
          </w:pPr>
        </w:pPrChange>
      </w:pPr>
      <w:ins w:id="160" w:author="Author" w:date="2010-06-29T15:37:00Z">
        <w:r>
          <w:t>4.6.6.8</w:t>
        </w:r>
        <w:r>
          <w:tab/>
          <w:t>BPCG for Special Case Resources</w:t>
        </w:r>
      </w:ins>
    </w:p>
    <w:p w:rsidR="00B445F8" w:rsidRPr="00776CA4" w:rsidRDefault="00783946" w:rsidP="00776CA4">
      <w:pPr>
        <w:pStyle w:val="Bodypara"/>
        <w:rPr>
          <w:del w:id="161" w:author="Author" w:date="2010-06-29T15:42:00Z"/>
        </w:rPr>
      </w:pPr>
      <w:r w:rsidRPr="00776CA4">
        <w:t>The ISO shall determine</w:t>
      </w:r>
      <w:del w:id="162" w:author="Author" w:date="2010-06-29T15:38:00Z">
        <w:r w:rsidRPr="00776CA4">
          <w:delText>, on a daily basis, if any Special Case Resource committed by the ISO</w:delText>
        </w:r>
      </w:del>
      <w:r w:rsidRPr="00776CA4">
        <w:t xml:space="preserve"> </w:t>
      </w:r>
      <w:ins w:id="163" w:author="Author" w:date="2010-06-29T15:38:00Z">
        <w:r>
          <w:t>if a Supplier eligible under Section 18.9.1 of Attachment C of this ISO Services Tariff for a Bid Production Cost guarantee payment for a Special Case Resource</w:t>
        </w:r>
      </w:ins>
      <w:ins w:id="164" w:author="Author" w:date="2010-06-29T15:39:00Z">
        <w:r>
          <w:t xml:space="preserve"> </w:t>
        </w:r>
      </w:ins>
      <w:r w:rsidRPr="00776CA4">
        <w:t>will not recover its Minim</w:t>
      </w:r>
      <w:r w:rsidRPr="00776CA4">
        <w:t xml:space="preserve">um Payment Nomination through </w:t>
      </w:r>
      <w:ins w:id="165" w:author="Author" w:date="2010-06-29T15:39:00Z">
        <w:r>
          <w:t xml:space="preserve">real-time </w:t>
        </w:r>
      </w:ins>
      <w:r w:rsidRPr="00776CA4">
        <w:t xml:space="preserve">LBMP revenues.  </w:t>
      </w:r>
      <w:ins w:id="166" w:author="Author" w:date="2010-06-29T15:40:00Z">
        <w:r>
          <w:t>Such determination shall be made for an entire Dispatch Day, and such determination shall be made separately for each Special Case Resource.  On the basis of such determination, the ISO shall make a B</w:t>
        </w:r>
        <w:r>
          <w:t>id Production Cost guarantee payment to the Supplier pursuant to Section 18.9 of Attachment C of this ISO Services Tariff.</w:t>
        </w:r>
      </w:ins>
      <w:del w:id="167" w:author="Author" w:date="2010-06-29T15:41:00Z">
        <w:r w:rsidRPr="00776CA4">
          <w:delText>If a Special Case Resource’s Minimum Payment Nomination over the period of requested performance, or four (4) hour period, whichever i</w:delText>
        </w:r>
        <w:r w:rsidRPr="00776CA4">
          <w:delText>s greater, exceeds the LBMP revenue received as a Special Case Resource ove</w:delText>
        </w:r>
      </w:del>
      <w:del w:id="168" w:author="Author" w:date="2010-06-29T15:42:00Z">
        <w:r w:rsidRPr="00776CA4">
          <w:delText>r that same period, its LBMP revenue may be augmented by a supplemental payment pursuant to the provisions of Attachment C, provided however, that the ISO shall set to zero the Mini</w:delText>
        </w:r>
        <w:r w:rsidRPr="00776CA4">
          <w:delText>mum Payment Nomination for that amount of Special Case Resource Capacity in each interval that was scheduled Day-Ahead to provide Operating Reserves, Regulation Service or Energy.</w:delText>
        </w:r>
      </w:del>
    </w:p>
    <w:p w:rsidR="00B445F8" w:rsidRPr="00776CA4" w:rsidRDefault="00783946" w:rsidP="00776CA4">
      <w:pPr>
        <w:pStyle w:val="Bodypara"/>
        <w:rPr>
          <w:del w:id="169" w:author="Author" w:date="2010-07-07T15:41:00Z"/>
        </w:rPr>
      </w:pPr>
      <w:del w:id="170" w:author="Author" w:date="2010-06-29T15:42:00Z">
        <w:r w:rsidRPr="00776CA4">
          <w:delText>Each Generator committed by the ISO in the Real</w:delText>
        </w:r>
        <w:r w:rsidRPr="00776CA4">
          <w:noBreakHyphen/>
          <w:delText>Time Market whose Real</w:delText>
        </w:r>
        <w:r w:rsidRPr="00776CA4">
          <w:noBreakHyphen/>
          <w:delText xml:space="preserve">Time </w:delText>
        </w:r>
        <w:r w:rsidRPr="00776CA4">
          <w:delText>LBMP payments for Energy produced are less than its Minimum Generation and Start</w:delText>
        </w:r>
        <w:r w:rsidRPr="00776CA4">
          <w:noBreakHyphen/>
          <w:delText>Up Bids to produce that Energy will be compensated by the ISO for the shortfall, in accordance with Attachment C</w:delText>
        </w:r>
      </w:del>
      <w:del w:id="171" w:author="Author" w:date="2010-07-07T15:40:00Z">
        <w:r w:rsidRPr="00776CA4">
          <w:delText xml:space="preserve">.  When a Non-Competitive Proxy Generator Bus or the Interface </w:delText>
        </w:r>
        <w:r w:rsidRPr="00776CA4">
          <w:delText>between the NYCA and the Control Area in which the Non-Competitive Proxy Gene</w:delText>
        </w:r>
      </w:del>
      <w:del w:id="172" w:author="Author" w:date="2010-07-07T15:41:00Z">
        <w:r w:rsidRPr="00776CA4">
          <w:delText>rator Bus is located is export constrained due to limits on Available Interface Capacity or Ramp Capacity limits for that Interface in an hour, External Generators and other Suppl</w:delText>
        </w:r>
        <w:r w:rsidRPr="00776CA4">
          <w:delText xml:space="preserve">iers scheduling Imports at such Non-Competitive Proxy Generator Bus in that hour will not be eligible for Real-Time shortfall payments for those Transactions.  </w:delText>
        </w:r>
      </w:del>
    </w:p>
    <w:p w:rsidR="00B445F8" w:rsidRDefault="00783946" w:rsidP="00776CA4">
      <w:pPr>
        <w:pStyle w:val="Bodypara"/>
        <w:rPr>
          <w:del w:id="173" w:author="Author" w:date="2010-07-07T15:41:00Z"/>
          <w:b/>
        </w:rPr>
      </w:pPr>
      <w:del w:id="174" w:author="Author" w:date="2010-07-07T15:41:00Z">
        <w:r>
          <w:rPr>
            <w:bCs/>
          </w:rPr>
          <w:delText xml:space="preserve">When a Proxy Generator Bus that is associated with a designated Scheduled Line is export </w:delText>
        </w:r>
        <w:r w:rsidRPr="00776CA4">
          <w:delText>constr</w:delText>
        </w:r>
        <w:r w:rsidRPr="00776CA4">
          <w:delText>ained</w:delText>
        </w:r>
        <w:r>
          <w:rPr>
            <w:bCs/>
          </w:rPr>
          <w:delText xml:space="preserve"> due to limits on Available Interface Capacity in an hour, External Generators and other Suppliers scheduling Import</w:delText>
        </w:r>
        <w:r>
          <w:rPr>
            <w:bCs/>
            <w:iCs/>
          </w:rPr>
          <w:delText>s</w:delText>
        </w:r>
        <w:r>
          <w:rPr>
            <w:bCs/>
          </w:rPr>
          <w:delText xml:space="preserve"> at such Proxy Generator Bus in that hour will not be eligible for real-time shortfall payments for those </w:delText>
        </w:r>
        <w:r>
          <w:rPr>
            <w:bCs/>
            <w:iCs/>
          </w:rPr>
          <w:delText>T</w:delText>
        </w:r>
        <w:r>
          <w:rPr>
            <w:bCs/>
          </w:rPr>
          <w:delText>ransactions.</w:delText>
        </w:r>
        <w:r>
          <w:rPr>
            <w:b/>
          </w:rPr>
          <w:delText xml:space="preserve">  </w:delText>
        </w:r>
      </w:del>
    </w:p>
    <w:p w:rsidR="00000000" w:rsidRDefault="00783946">
      <w:pPr>
        <w:pStyle w:val="Bodypara"/>
        <w:ind w:firstLine="0"/>
        <w:rPr>
          <w:ins w:id="175" w:author="Author" w:date="2010-07-08T14:40:00Z"/>
        </w:rPr>
        <w:pPrChange w:id="176" w:author="Author" w:date="2010-07-08T14:40:00Z">
          <w:pPr>
            <w:pStyle w:val="Bodypara"/>
          </w:pPr>
        </w:pPrChange>
      </w:pPr>
      <w:del w:id="177" w:author="Author" w:date="2010-07-07T15:41:00Z">
        <w:r>
          <w:delText xml:space="preserve">The ISO shall recover supplemental payments and Demand Reduction Incentive Payments to Demand Reduction Providers pursuant to Rate Schedule </w:delText>
        </w:r>
        <w:r>
          <w:delText>6.</w:delText>
        </w:r>
        <w:r>
          <w:delText xml:space="preserve">1 of its Open Access Transmission Services Tariff, from all Loads excluding exports and Wheels Through on a zonal </w:delText>
        </w:r>
        <w:r>
          <w:delText>basis in proportion to the benefits received after accounting for, pursuant to ISO Procedures, Demand Reduction imbalance charges paid by Demand Reduction Providers pursuant to Section 4.</w:delText>
        </w:r>
        <w:r>
          <w:rPr>
            <w:iCs/>
          </w:rPr>
          <w:delText>4.</w:delText>
        </w:r>
        <w:r>
          <w:rPr>
            <w:iCs/>
          </w:rPr>
          <w:delText>4.1.</w:delText>
        </w:r>
        <w:r>
          <w:rPr>
            <w:iCs/>
          </w:rPr>
          <w:delText>5</w:delText>
        </w:r>
        <w:r>
          <w:delText>.</w:delText>
        </w:r>
      </w:del>
    </w:p>
    <w:p w:rsidR="00000000" w:rsidRDefault="00783946">
      <w:pPr>
        <w:pStyle w:val="Heading4"/>
        <w:rPr>
          <w:ins w:id="178" w:author="Author" w:date="2010-07-08T14:42:00Z"/>
        </w:rPr>
        <w:pPrChange w:id="179" w:author="Author" w:date="2010-07-08T14:42:00Z">
          <w:pPr>
            <w:pStyle w:val="Bodypara"/>
          </w:pPr>
        </w:pPrChange>
      </w:pPr>
      <w:ins w:id="180" w:author="Author" w:date="2010-07-08T14:41:00Z">
        <w:r>
          <w:t>4.6.6.9</w:t>
        </w:r>
        <w:r>
          <w:tab/>
          <w:t>Day-Ahead BPCG for Demand Side Resources Scheduled t</w:t>
        </w:r>
        <w:r>
          <w:t>o Provide Synchronized Operating Reserves</w:t>
        </w:r>
      </w:ins>
    </w:p>
    <w:p w:rsidR="00000000" w:rsidRDefault="00783946">
      <w:pPr>
        <w:pStyle w:val="Bodypara"/>
        <w:rPr>
          <w:ins w:id="181" w:author="Author" w:date="2010-07-08T22:09:00Z"/>
        </w:rPr>
      </w:pPr>
      <w:ins w:id="182" w:author="Author" w:date="2010-07-08T14:42:00Z">
        <w:r>
          <w:t>The ISO shall determine if a Supplier that bids Demand Side Resources committed by the ISO to provide synchronized Operating Reserves in the Day-Ahead Market will not recover its Day-Ahead synchronized Operating Re</w:t>
        </w:r>
        <w:r>
          <w:t xml:space="preserve">serves Bid to provide the amount of synchronized Operating Reserves that it was scheduled to provide.  Such supplier shall be eligible under Section </w:t>
        </w:r>
      </w:ins>
      <w:ins w:id="183" w:author="Author" w:date="2010-07-08T22:00:00Z">
        <w:r>
          <w:t xml:space="preserve">18.10.1 of Attachment C to this ISO Services Tariff for a </w:t>
        </w:r>
      </w:ins>
      <w:ins w:id="184" w:author="Author" w:date="2010-07-08T22:01:00Z">
        <w:r>
          <w:t xml:space="preserve">Day-Ahead Bid Production Cost guarantee payment. </w:t>
        </w:r>
        <w:r>
          <w:t xml:space="preserve"> Such determination shall be made for an entire Day-Ahead Market day, and such determination shall be made separately for each Demand Side Resource.  On the basis of such determination, the ISO shall make a Bid Production Cost guarantee payment to the Cust</w:t>
        </w:r>
        <w:r>
          <w:t xml:space="preserve">omer pursuant to Section </w:t>
        </w:r>
      </w:ins>
      <w:ins w:id="185" w:author="Author" w:date="2010-07-08T22:04:00Z">
        <w:r>
          <w:t>18.</w:t>
        </w:r>
      </w:ins>
      <w:ins w:id="186" w:author="Author" w:date="2010-07-08T22:01:00Z">
        <w:r>
          <w:t>10 of Attachment C of this ISO Service</w:t>
        </w:r>
      </w:ins>
      <w:ins w:id="187" w:author="Author" w:date="2010-07-08T22:05:00Z">
        <w:r>
          <w:t>s Tariff.</w:t>
        </w:r>
      </w:ins>
    </w:p>
    <w:p w:rsidR="00000000" w:rsidRDefault="00783946">
      <w:pPr>
        <w:pStyle w:val="Heading4"/>
        <w:rPr>
          <w:ins w:id="188" w:author="Author" w:date="2010-07-08T22:09:00Z"/>
        </w:rPr>
        <w:pPrChange w:id="189" w:author="Author" w:date="2010-07-15T16:06:00Z">
          <w:pPr>
            <w:pStyle w:val="Bodypara"/>
          </w:pPr>
        </w:pPrChange>
      </w:pPr>
      <w:ins w:id="190" w:author="Author" w:date="2010-07-08T22:09:00Z">
        <w:r>
          <w:t>4.6.6.10</w:t>
        </w:r>
        <w:r>
          <w:tab/>
          <w:t>Real-Time BPCG for Demand Side Resources Scheduled to Provide Synchronized Operati</w:t>
        </w:r>
      </w:ins>
      <w:ins w:id="191" w:author="Author" w:date="2010-07-08T22:46:00Z">
        <w:r>
          <w:t>ng</w:t>
        </w:r>
      </w:ins>
      <w:ins w:id="192" w:author="Author" w:date="2010-07-08T22:09:00Z">
        <w:r>
          <w:t xml:space="preserve"> Reserves</w:t>
        </w:r>
      </w:ins>
    </w:p>
    <w:p w:rsidR="00000000" w:rsidRDefault="00783946">
      <w:pPr>
        <w:pStyle w:val="Bodypara"/>
      </w:pPr>
      <w:ins w:id="193" w:author="Author" w:date="2010-07-08T22:10:00Z">
        <w:r>
          <w:t>The ISO shall determine if a Supplier that bids Demand Side Resources committ</w:t>
        </w:r>
        <w:r>
          <w:t>ed by the ISO to provide synchronized Operating Reserves will not recover its real-time synchronized Operating Reserves Bid</w:t>
        </w:r>
      </w:ins>
      <w:ins w:id="194" w:author="Author" w:date="2010-07-08T22:11:00Z">
        <w:r>
          <w:t xml:space="preserve"> to provide the amount of synchronized </w:t>
        </w:r>
      </w:ins>
      <w:ins w:id="195" w:author="Author" w:date="2010-07-08T22:12:00Z">
        <w:r>
          <w:t>Operating Reserves</w:t>
        </w:r>
      </w:ins>
      <w:ins w:id="196" w:author="Author" w:date="2010-07-08T22:13:00Z">
        <w:r>
          <w:t xml:space="preserve"> that it was schedule</w:t>
        </w:r>
      </w:ins>
      <w:ins w:id="197" w:author="Author" w:date="2010-07-08T22:17:00Z">
        <w:r>
          <w:t>d</w:t>
        </w:r>
      </w:ins>
      <w:ins w:id="198" w:author="Author" w:date="2010-07-08T22:13:00Z">
        <w:r>
          <w:t xml:space="preserve"> to provide.  Such Supplier shall be eligible under Se</w:t>
        </w:r>
        <w:r>
          <w:t>ction 18.11.1 of Attachment C to this ISO Services Tariff for a real-time Bid Production Cost guarantee payment.  Such determination shall be made for an entire Dispatch Day, and such determination shall be made separately for each Demand Side Resource.  O</w:t>
        </w:r>
        <w:r>
          <w:t>n the basis of such determination, the ISO shall make a Bid Production Cost guarantee payment to the Customer pursuant to Section 18.11 of Attachment C of this ISO Services Tariff.</w:t>
        </w:r>
      </w:ins>
    </w:p>
    <w:sectPr w:rsidR="00000000"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FE" w:rsidRDefault="00B513FE" w:rsidP="00B513FE">
      <w:pPr>
        <w:spacing w:after="0" w:line="240" w:lineRule="auto"/>
      </w:pPr>
      <w:r>
        <w:separator/>
      </w:r>
    </w:p>
  </w:endnote>
  <w:endnote w:type="continuationSeparator" w:id="0">
    <w:p w:rsidR="00B513FE" w:rsidRDefault="00B513FE" w:rsidP="00B51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B513FE">
      <w:rPr>
        <w:rFonts w:ascii="Arial" w:eastAsia="Arial" w:hAnsi="Arial" w:cs="Arial"/>
        <w:color w:val="000000"/>
        <w:sz w:val="16"/>
      </w:rPr>
      <w:fldChar w:fldCharType="begin"/>
    </w:r>
    <w:r>
      <w:rPr>
        <w:rFonts w:ascii="Arial" w:eastAsia="Arial" w:hAnsi="Arial" w:cs="Arial"/>
        <w:color w:val="000000"/>
        <w:sz w:val="16"/>
      </w:rPr>
      <w:instrText>PAGE</w:instrText>
    </w:r>
    <w:r w:rsidR="00B513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B513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13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B513FE">
      <w:rPr>
        <w:rFonts w:ascii="Arial" w:eastAsia="Arial" w:hAnsi="Arial" w:cs="Arial"/>
        <w:color w:val="000000"/>
        <w:sz w:val="16"/>
      </w:rPr>
      <w:fldChar w:fldCharType="begin"/>
    </w:r>
    <w:r>
      <w:rPr>
        <w:rFonts w:ascii="Arial" w:eastAsia="Arial" w:hAnsi="Arial" w:cs="Arial"/>
        <w:color w:val="000000"/>
        <w:sz w:val="16"/>
      </w:rPr>
      <w:instrText>PAGE</w:instrText>
    </w:r>
    <w:r w:rsidR="00B513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FE" w:rsidRDefault="00B513FE" w:rsidP="00B513FE">
      <w:pPr>
        <w:spacing w:after="0" w:line="240" w:lineRule="auto"/>
      </w:pPr>
      <w:r>
        <w:separator/>
      </w:r>
    </w:p>
  </w:footnote>
  <w:footnote w:type="continuationSeparator" w:id="0">
    <w:p w:rsidR="00B513FE" w:rsidRDefault="00B513FE" w:rsidP="00B51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w:t>
    </w:r>
    <w:r>
      <w:rPr>
        <w:rFonts w:ascii="Arial" w:eastAsia="Arial" w:hAnsi="Arial" w:cs="Arial"/>
        <w:color w:val="000000"/>
        <w:sz w:val="16"/>
      </w:rPr>
      <w:t>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E" w:rsidRDefault="007839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DAEC516">
      <w:start w:val="1"/>
      <w:numFmt w:val="bullet"/>
      <w:lvlText w:val=""/>
      <w:lvlJc w:val="left"/>
      <w:pPr>
        <w:tabs>
          <w:tab w:val="num" w:pos="720"/>
        </w:tabs>
        <w:ind w:left="720" w:hanging="360"/>
      </w:pPr>
      <w:rPr>
        <w:rFonts w:ascii="Symbol" w:hAnsi="Symbol" w:hint="default"/>
      </w:rPr>
    </w:lvl>
    <w:lvl w:ilvl="1" w:tplc="7DD28016" w:tentative="1">
      <w:start w:val="1"/>
      <w:numFmt w:val="bullet"/>
      <w:lvlText w:val="o"/>
      <w:lvlJc w:val="left"/>
      <w:pPr>
        <w:tabs>
          <w:tab w:val="num" w:pos="1440"/>
        </w:tabs>
        <w:ind w:left="1440" w:hanging="360"/>
      </w:pPr>
      <w:rPr>
        <w:rFonts w:ascii="Courier New" w:hAnsi="Courier New" w:cs="Courier New" w:hint="default"/>
      </w:rPr>
    </w:lvl>
    <w:lvl w:ilvl="2" w:tplc="4048722C" w:tentative="1">
      <w:start w:val="1"/>
      <w:numFmt w:val="bullet"/>
      <w:lvlText w:val=""/>
      <w:lvlJc w:val="left"/>
      <w:pPr>
        <w:tabs>
          <w:tab w:val="num" w:pos="2160"/>
        </w:tabs>
        <w:ind w:left="2160" w:hanging="360"/>
      </w:pPr>
      <w:rPr>
        <w:rFonts w:ascii="Wingdings" w:hAnsi="Wingdings" w:hint="default"/>
      </w:rPr>
    </w:lvl>
    <w:lvl w:ilvl="3" w:tplc="6D30630E" w:tentative="1">
      <w:start w:val="1"/>
      <w:numFmt w:val="bullet"/>
      <w:lvlText w:val=""/>
      <w:lvlJc w:val="left"/>
      <w:pPr>
        <w:tabs>
          <w:tab w:val="num" w:pos="2880"/>
        </w:tabs>
        <w:ind w:left="2880" w:hanging="360"/>
      </w:pPr>
      <w:rPr>
        <w:rFonts w:ascii="Symbol" w:hAnsi="Symbol" w:hint="default"/>
      </w:rPr>
    </w:lvl>
    <w:lvl w:ilvl="4" w:tplc="7A78B478" w:tentative="1">
      <w:start w:val="1"/>
      <w:numFmt w:val="bullet"/>
      <w:lvlText w:val="o"/>
      <w:lvlJc w:val="left"/>
      <w:pPr>
        <w:tabs>
          <w:tab w:val="num" w:pos="3600"/>
        </w:tabs>
        <w:ind w:left="3600" w:hanging="360"/>
      </w:pPr>
      <w:rPr>
        <w:rFonts w:ascii="Courier New" w:hAnsi="Courier New" w:cs="Courier New" w:hint="default"/>
      </w:rPr>
    </w:lvl>
    <w:lvl w:ilvl="5" w:tplc="D186B4AE" w:tentative="1">
      <w:start w:val="1"/>
      <w:numFmt w:val="bullet"/>
      <w:lvlText w:val=""/>
      <w:lvlJc w:val="left"/>
      <w:pPr>
        <w:tabs>
          <w:tab w:val="num" w:pos="4320"/>
        </w:tabs>
        <w:ind w:left="4320" w:hanging="360"/>
      </w:pPr>
      <w:rPr>
        <w:rFonts w:ascii="Wingdings" w:hAnsi="Wingdings" w:hint="default"/>
      </w:rPr>
    </w:lvl>
    <w:lvl w:ilvl="6" w:tplc="20D88356" w:tentative="1">
      <w:start w:val="1"/>
      <w:numFmt w:val="bullet"/>
      <w:lvlText w:val=""/>
      <w:lvlJc w:val="left"/>
      <w:pPr>
        <w:tabs>
          <w:tab w:val="num" w:pos="5040"/>
        </w:tabs>
        <w:ind w:left="5040" w:hanging="360"/>
      </w:pPr>
      <w:rPr>
        <w:rFonts w:ascii="Symbol" w:hAnsi="Symbol" w:hint="default"/>
      </w:rPr>
    </w:lvl>
    <w:lvl w:ilvl="7" w:tplc="F90030DC" w:tentative="1">
      <w:start w:val="1"/>
      <w:numFmt w:val="bullet"/>
      <w:lvlText w:val="o"/>
      <w:lvlJc w:val="left"/>
      <w:pPr>
        <w:tabs>
          <w:tab w:val="num" w:pos="5760"/>
        </w:tabs>
        <w:ind w:left="5760" w:hanging="360"/>
      </w:pPr>
      <w:rPr>
        <w:rFonts w:ascii="Courier New" w:hAnsi="Courier New" w:cs="Courier New" w:hint="default"/>
      </w:rPr>
    </w:lvl>
    <w:lvl w:ilvl="8" w:tplc="D570DA9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23ED3D0">
      <w:start w:val="1"/>
      <w:numFmt w:val="upperLetter"/>
      <w:lvlText w:val="%1."/>
      <w:lvlJc w:val="left"/>
      <w:pPr>
        <w:tabs>
          <w:tab w:val="num" w:pos="1440"/>
        </w:tabs>
        <w:ind w:left="1440" w:hanging="720"/>
      </w:pPr>
      <w:rPr>
        <w:rFonts w:hint="default"/>
      </w:rPr>
    </w:lvl>
    <w:lvl w:ilvl="1" w:tplc="895E7DF2" w:tentative="1">
      <w:start w:val="1"/>
      <w:numFmt w:val="lowerLetter"/>
      <w:lvlText w:val="%2."/>
      <w:lvlJc w:val="left"/>
      <w:pPr>
        <w:tabs>
          <w:tab w:val="num" w:pos="1800"/>
        </w:tabs>
        <w:ind w:left="1800" w:hanging="360"/>
      </w:pPr>
    </w:lvl>
    <w:lvl w:ilvl="2" w:tplc="390013D2" w:tentative="1">
      <w:start w:val="1"/>
      <w:numFmt w:val="lowerRoman"/>
      <w:lvlText w:val="%3."/>
      <w:lvlJc w:val="right"/>
      <w:pPr>
        <w:tabs>
          <w:tab w:val="num" w:pos="2520"/>
        </w:tabs>
        <w:ind w:left="2520" w:hanging="180"/>
      </w:pPr>
    </w:lvl>
    <w:lvl w:ilvl="3" w:tplc="A05094B8" w:tentative="1">
      <w:start w:val="1"/>
      <w:numFmt w:val="decimal"/>
      <w:lvlText w:val="%4."/>
      <w:lvlJc w:val="left"/>
      <w:pPr>
        <w:tabs>
          <w:tab w:val="num" w:pos="3240"/>
        </w:tabs>
        <w:ind w:left="3240" w:hanging="360"/>
      </w:pPr>
    </w:lvl>
    <w:lvl w:ilvl="4" w:tplc="C262E2CE" w:tentative="1">
      <w:start w:val="1"/>
      <w:numFmt w:val="lowerLetter"/>
      <w:lvlText w:val="%5."/>
      <w:lvlJc w:val="left"/>
      <w:pPr>
        <w:tabs>
          <w:tab w:val="num" w:pos="3960"/>
        </w:tabs>
        <w:ind w:left="3960" w:hanging="360"/>
      </w:pPr>
    </w:lvl>
    <w:lvl w:ilvl="5" w:tplc="83C211A0" w:tentative="1">
      <w:start w:val="1"/>
      <w:numFmt w:val="lowerRoman"/>
      <w:lvlText w:val="%6."/>
      <w:lvlJc w:val="right"/>
      <w:pPr>
        <w:tabs>
          <w:tab w:val="num" w:pos="4680"/>
        </w:tabs>
        <w:ind w:left="4680" w:hanging="180"/>
      </w:pPr>
    </w:lvl>
    <w:lvl w:ilvl="6" w:tplc="788C0434" w:tentative="1">
      <w:start w:val="1"/>
      <w:numFmt w:val="decimal"/>
      <w:lvlText w:val="%7."/>
      <w:lvlJc w:val="left"/>
      <w:pPr>
        <w:tabs>
          <w:tab w:val="num" w:pos="5400"/>
        </w:tabs>
        <w:ind w:left="5400" w:hanging="360"/>
      </w:pPr>
    </w:lvl>
    <w:lvl w:ilvl="7" w:tplc="A2FA021E" w:tentative="1">
      <w:start w:val="1"/>
      <w:numFmt w:val="lowerLetter"/>
      <w:lvlText w:val="%8."/>
      <w:lvlJc w:val="left"/>
      <w:pPr>
        <w:tabs>
          <w:tab w:val="num" w:pos="6120"/>
        </w:tabs>
        <w:ind w:left="6120" w:hanging="360"/>
      </w:pPr>
    </w:lvl>
    <w:lvl w:ilvl="8" w:tplc="95FAFC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3C4414A">
      <w:start w:val="3"/>
      <w:numFmt w:val="upperLetter"/>
      <w:lvlText w:val="%1."/>
      <w:lvlJc w:val="left"/>
      <w:pPr>
        <w:tabs>
          <w:tab w:val="num" w:pos="1080"/>
        </w:tabs>
        <w:ind w:left="1080" w:hanging="360"/>
      </w:pPr>
      <w:rPr>
        <w:rFonts w:hint="default"/>
      </w:rPr>
    </w:lvl>
    <w:lvl w:ilvl="1" w:tplc="1778B308" w:tentative="1">
      <w:start w:val="1"/>
      <w:numFmt w:val="lowerLetter"/>
      <w:lvlText w:val="%2."/>
      <w:lvlJc w:val="left"/>
      <w:pPr>
        <w:tabs>
          <w:tab w:val="num" w:pos="1800"/>
        </w:tabs>
        <w:ind w:left="1800" w:hanging="360"/>
      </w:pPr>
    </w:lvl>
    <w:lvl w:ilvl="2" w:tplc="BD282DAC" w:tentative="1">
      <w:start w:val="1"/>
      <w:numFmt w:val="lowerRoman"/>
      <w:lvlText w:val="%3."/>
      <w:lvlJc w:val="right"/>
      <w:pPr>
        <w:tabs>
          <w:tab w:val="num" w:pos="2520"/>
        </w:tabs>
        <w:ind w:left="2520" w:hanging="180"/>
      </w:pPr>
    </w:lvl>
    <w:lvl w:ilvl="3" w:tplc="711805C8" w:tentative="1">
      <w:start w:val="1"/>
      <w:numFmt w:val="decimal"/>
      <w:lvlText w:val="%4."/>
      <w:lvlJc w:val="left"/>
      <w:pPr>
        <w:tabs>
          <w:tab w:val="num" w:pos="3240"/>
        </w:tabs>
        <w:ind w:left="3240" w:hanging="360"/>
      </w:pPr>
    </w:lvl>
    <w:lvl w:ilvl="4" w:tplc="47D2B672" w:tentative="1">
      <w:start w:val="1"/>
      <w:numFmt w:val="lowerLetter"/>
      <w:lvlText w:val="%5."/>
      <w:lvlJc w:val="left"/>
      <w:pPr>
        <w:tabs>
          <w:tab w:val="num" w:pos="3960"/>
        </w:tabs>
        <w:ind w:left="3960" w:hanging="360"/>
      </w:pPr>
    </w:lvl>
    <w:lvl w:ilvl="5" w:tplc="AF3648C8" w:tentative="1">
      <w:start w:val="1"/>
      <w:numFmt w:val="lowerRoman"/>
      <w:lvlText w:val="%6."/>
      <w:lvlJc w:val="right"/>
      <w:pPr>
        <w:tabs>
          <w:tab w:val="num" w:pos="4680"/>
        </w:tabs>
        <w:ind w:left="4680" w:hanging="180"/>
      </w:pPr>
    </w:lvl>
    <w:lvl w:ilvl="6" w:tplc="6D3614C2" w:tentative="1">
      <w:start w:val="1"/>
      <w:numFmt w:val="decimal"/>
      <w:lvlText w:val="%7."/>
      <w:lvlJc w:val="left"/>
      <w:pPr>
        <w:tabs>
          <w:tab w:val="num" w:pos="5400"/>
        </w:tabs>
        <w:ind w:left="5400" w:hanging="360"/>
      </w:pPr>
    </w:lvl>
    <w:lvl w:ilvl="7" w:tplc="AE741F96" w:tentative="1">
      <w:start w:val="1"/>
      <w:numFmt w:val="lowerLetter"/>
      <w:lvlText w:val="%8."/>
      <w:lvlJc w:val="left"/>
      <w:pPr>
        <w:tabs>
          <w:tab w:val="num" w:pos="6120"/>
        </w:tabs>
        <w:ind w:left="6120" w:hanging="360"/>
      </w:pPr>
    </w:lvl>
    <w:lvl w:ilvl="8" w:tplc="3FB6B2A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0DCA7DA">
      <w:start w:val="1"/>
      <w:numFmt w:val="bullet"/>
      <w:pStyle w:val="Bulletpara"/>
      <w:lvlText w:val=""/>
      <w:lvlJc w:val="left"/>
      <w:pPr>
        <w:tabs>
          <w:tab w:val="num" w:pos="720"/>
        </w:tabs>
        <w:ind w:left="720" w:hanging="360"/>
      </w:pPr>
      <w:rPr>
        <w:rFonts w:ascii="Symbol" w:hAnsi="Symbol" w:hint="default"/>
      </w:rPr>
    </w:lvl>
    <w:lvl w:ilvl="1" w:tplc="E32E051C" w:tentative="1">
      <w:start w:val="1"/>
      <w:numFmt w:val="bullet"/>
      <w:lvlText w:val="o"/>
      <w:lvlJc w:val="left"/>
      <w:pPr>
        <w:tabs>
          <w:tab w:val="num" w:pos="1440"/>
        </w:tabs>
        <w:ind w:left="1440" w:hanging="360"/>
      </w:pPr>
      <w:rPr>
        <w:rFonts w:ascii="Courier New" w:hAnsi="Courier New" w:cs="Courier New" w:hint="default"/>
      </w:rPr>
    </w:lvl>
    <w:lvl w:ilvl="2" w:tplc="4A8E8E8A" w:tentative="1">
      <w:start w:val="1"/>
      <w:numFmt w:val="bullet"/>
      <w:lvlText w:val=""/>
      <w:lvlJc w:val="left"/>
      <w:pPr>
        <w:tabs>
          <w:tab w:val="num" w:pos="2160"/>
        </w:tabs>
        <w:ind w:left="2160" w:hanging="360"/>
      </w:pPr>
      <w:rPr>
        <w:rFonts w:ascii="Wingdings" w:hAnsi="Wingdings" w:hint="default"/>
      </w:rPr>
    </w:lvl>
    <w:lvl w:ilvl="3" w:tplc="D302795C" w:tentative="1">
      <w:start w:val="1"/>
      <w:numFmt w:val="bullet"/>
      <w:lvlText w:val=""/>
      <w:lvlJc w:val="left"/>
      <w:pPr>
        <w:tabs>
          <w:tab w:val="num" w:pos="2880"/>
        </w:tabs>
        <w:ind w:left="2880" w:hanging="360"/>
      </w:pPr>
      <w:rPr>
        <w:rFonts w:ascii="Symbol" w:hAnsi="Symbol" w:hint="default"/>
      </w:rPr>
    </w:lvl>
    <w:lvl w:ilvl="4" w:tplc="51A6C758" w:tentative="1">
      <w:start w:val="1"/>
      <w:numFmt w:val="bullet"/>
      <w:lvlText w:val="o"/>
      <w:lvlJc w:val="left"/>
      <w:pPr>
        <w:tabs>
          <w:tab w:val="num" w:pos="3600"/>
        </w:tabs>
        <w:ind w:left="3600" w:hanging="360"/>
      </w:pPr>
      <w:rPr>
        <w:rFonts w:ascii="Courier New" w:hAnsi="Courier New" w:cs="Courier New" w:hint="default"/>
      </w:rPr>
    </w:lvl>
    <w:lvl w:ilvl="5" w:tplc="F1EA529A" w:tentative="1">
      <w:start w:val="1"/>
      <w:numFmt w:val="bullet"/>
      <w:lvlText w:val=""/>
      <w:lvlJc w:val="left"/>
      <w:pPr>
        <w:tabs>
          <w:tab w:val="num" w:pos="4320"/>
        </w:tabs>
        <w:ind w:left="4320" w:hanging="360"/>
      </w:pPr>
      <w:rPr>
        <w:rFonts w:ascii="Wingdings" w:hAnsi="Wingdings" w:hint="default"/>
      </w:rPr>
    </w:lvl>
    <w:lvl w:ilvl="6" w:tplc="314A5C5A" w:tentative="1">
      <w:start w:val="1"/>
      <w:numFmt w:val="bullet"/>
      <w:lvlText w:val=""/>
      <w:lvlJc w:val="left"/>
      <w:pPr>
        <w:tabs>
          <w:tab w:val="num" w:pos="5040"/>
        </w:tabs>
        <w:ind w:left="5040" w:hanging="360"/>
      </w:pPr>
      <w:rPr>
        <w:rFonts w:ascii="Symbol" w:hAnsi="Symbol" w:hint="default"/>
      </w:rPr>
    </w:lvl>
    <w:lvl w:ilvl="7" w:tplc="55FC0DC0" w:tentative="1">
      <w:start w:val="1"/>
      <w:numFmt w:val="bullet"/>
      <w:lvlText w:val="o"/>
      <w:lvlJc w:val="left"/>
      <w:pPr>
        <w:tabs>
          <w:tab w:val="num" w:pos="5760"/>
        </w:tabs>
        <w:ind w:left="5760" w:hanging="360"/>
      </w:pPr>
      <w:rPr>
        <w:rFonts w:ascii="Courier New" w:hAnsi="Courier New" w:cs="Courier New" w:hint="default"/>
      </w:rPr>
    </w:lvl>
    <w:lvl w:ilvl="8" w:tplc="F0DCEF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F2CEBB2">
      <w:start w:val="2"/>
      <w:numFmt w:val="decimal"/>
      <w:lvlText w:val="(%1)"/>
      <w:lvlJc w:val="left"/>
      <w:pPr>
        <w:tabs>
          <w:tab w:val="num" w:pos="1800"/>
        </w:tabs>
        <w:ind w:left="1800" w:hanging="360"/>
      </w:pPr>
      <w:rPr>
        <w:rFonts w:hint="default"/>
        <w:b w:val="0"/>
        <w:sz w:val="24"/>
      </w:rPr>
    </w:lvl>
    <w:lvl w:ilvl="1" w:tplc="A69C23FE" w:tentative="1">
      <w:start w:val="1"/>
      <w:numFmt w:val="lowerLetter"/>
      <w:lvlText w:val="%2."/>
      <w:lvlJc w:val="left"/>
      <w:pPr>
        <w:tabs>
          <w:tab w:val="num" w:pos="2520"/>
        </w:tabs>
        <w:ind w:left="2520" w:hanging="360"/>
      </w:pPr>
    </w:lvl>
    <w:lvl w:ilvl="2" w:tplc="3A3ECB5A" w:tentative="1">
      <w:start w:val="1"/>
      <w:numFmt w:val="lowerRoman"/>
      <w:lvlText w:val="%3."/>
      <w:lvlJc w:val="right"/>
      <w:pPr>
        <w:tabs>
          <w:tab w:val="num" w:pos="3240"/>
        </w:tabs>
        <w:ind w:left="3240" w:hanging="180"/>
      </w:pPr>
    </w:lvl>
    <w:lvl w:ilvl="3" w:tplc="BD24B4A2" w:tentative="1">
      <w:start w:val="1"/>
      <w:numFmt w:val="decimal"/>
      <w:lvlText w:val="%4."/>
      <w:lvlJc w:val="left"/>
      <w:pPr>
        <w:tabs>
          <w:tab w:val="num" w:pos="3960"/>
        </w:tabs>
        <w:ind w:left="3960" w:hanging="360"/>
      </w:pPr>
    </w:lvl>
    <w:lvl w:ilvl="4" w:tplc="3DBA55A0" w:tentative="1">
      <w:start w:val="1"/>
      <w:numFmt w:val="lowerLetter"/>
      <w:lvlText w:val="%5."/>
      <w:lvlJc w:val="left"/>
      <w:pPr>
        <w:tabs>
          <w:tab w:val="num" w:pos="4680"/>
        </w:tabs>
        <w:ind w:left="4680" w:hanging="360"/>
      </w:pPr>
    </w:lvl>
    <w:lvl w:ilvl="5" w:tplc="7332C2F8" w:tentative="1">
      <w:start w:val="1"/>
      <w:numFmt w:val="lowerRoman"/>
      <w:lvlText w:val="%6."/>
      <w:lvlJc w:val="right"/>
      <w:pPr>
        <w:tabs>
          <w:tab w:val="num" w:pos="5400"/>
        </w:tabs>
        <w:ind w:left="5400" w:hanging="180"/>
      </w:pPr>
    </w:lvl>
    <w:lvl w:ilvl="6" w:tplc="31EC96DE" w:tentative="1">
      <w:start w:val="1"/>
      <w:numFmt w:val="decimal"/>
      <w:lvlText w:val="%7."/>
      <w:lvlJc w:val="left"/>
      <w:pPr>
        <w:tabs>
          <w:tab w:val="num" w:pos="6120"/>
        </w:tabs>
        <w:ind w:left="6120" w:hanging="360"/>
      </w:pPr>
    </w:lvl>
    <w:lvl w:ilvl="7" w:tplc="4AE8184E" w:tentative="1">
      <w:start w:val="1"/>
      <w:numFmt w:val="lowerLetter"/>
      <w:lvlText w:val="%8."/>
      <w:lvlJc w:val="left"/>
      <w:pPr>
        <w:tabs>
          <w:tab w:val="num" w:pos="6840"/>
        </w:tabs>
        <w:ind w:left="6840" w:hanging="360"/>
      </w:pPr>
    </w:lvl>
    <w:lvl w:ilvl="8" w:tplc="B738827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B047E76">
      <w:start w:val="1"/>
      <w:numFmt w:val="decimal"/>
      <w:lvlText w:val="(%1)"/>
      <w:lvlJc w:val="left"/>
      <w:pPr>
        <w:tabs>
          <w:tab w:val="num" w:pos="2160"/>
        </w:tabs>
        <w:ind w:left="2160" w:hanging="720"/>
      </w:pPr>
      <w:rPr>
        <w:rFonts w:hint="default"/>
      </w:rPr>
    </w:lvl>
    <w:lvl w:ilvl="1" w:tplc="0C8A4BD6" w:tentative="1">
      <w:start w:val="1"/>
      <w:numFmt w:val="lowerLetter"/>
      <w:lvlText w:val="%2."/>
      <w:lvlJc w:val="left"/>
      <w:pPr>
        <w:tabs>
          <w:tab w:val="num" w:pos="2520"/>
        </w:tabs>
        <w:ind w:left="2520" w:hanging="360"/>
      </w:pPr>
    </w:lvl>
    <w:lvl w:ilvl="2" w:tplc="CB9A5C84" w:tentative="1">
      <w:start w:val="1"/>
      <w:numFmt w:val="lowerRoman"/>
      <w:lvlText w:val="%3."/>
      <w:lvlJc w:val="right"/>
      <w:pPr>
        <w:tabs>
          <w:tab w:val="num" w:pos="3240"/>
        </w:tabs>
        <w:ind w:left="3240" w:hanging="180"/>
      </w:pPr>
    </w:lvl>
    <w:lvl w:ilvl="3" w:tplc="9070A270" w:tentative="1">
      <w:start w:val="1"/>
      <w:numFmt w:val="decimal"/>
      <w:lvlText w:val="%4."/>
      <w:lvlJc w:val="left"/>
      <w:pPr>
        <w:tabs>
          <w:tab w:val="num" w:pos="3960"/>
        </w:tabs>
        <w:ind w:left="3960" w:hanging="360"/>
      </w:pPr>
    </w:lvl>
    <w:lvl w:ilvl="4" w:tplc="1F124C3E" w:tentative="1">
      <w:start w:val="1"/>
      <w:numFmt w:val="lowerLetter"/>
      <w:lvlText w:val="%5."/>
      <w:lvlJc w:val="left"/>
      <w:pPr>
        <w:tabs>
          <w:tab w:val="num" w:pos="4680"/>
        </w:tabs>
        <w:ind w:left="4680" w:hanging="360"/>
      </w:pPr>
    </w:lvl>
    <w:lvl w:ilvl="5" w:tplc="48C876AC" w:tentative="1">
      <w:start w:val="1"/>
      <w:numFmt w:val="lowerRoman"/>
      <w:lvlText w:val="%6."/>
      <w:lvlJc w:val="right"/>
      <w:pPr>
        <w:tabs>
          <w:tab w:val="num" w:pos="5400"/>
        </w:tabs>
        <w:ind w:left="5400" w:hanging="180"/>
      </w:pPr>
    </w:lvl>
    <w:lvl w:ilvl="6" w:tplc="2CA03BAE" w:tentative="1">
      <w:start w:val="1"/>
      <w:numFmt w:val="decimal"/>
      <w:lvlText w:val="%7."/>
      <w:lvlJc w:val="left"/>
      <w:pPr>
        <w:tabs>
          <w:tab w:val="num" w:pos="6120"/>
        </w:tabs>
        <w:ind w:left="6120" w:hanging="360"/>
      </w:pPr>
    </w:lvl>
    <w:lvl w:ilvl="7" w:tplc="F8A096A6" w:tentative="1">
      <w:start w:val="1"/>
      <w:numFmt w:val="lowerLetter"/>
      <w:lvlText w:val="%8."/>
      <w:lvlJc w:val="left"/>
      <w:pPr>
        <w:tabs>
          <w:tab w:val="num" w:pos="6840"/>
        </w:tabs>
        <w:ind w:left="6840" w:hanging="360"/>
      </w:pPr>
    </w:lvl>
    <w:lvl w:ilvl="8" w:tplc="040C84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E5C4236">
      <w:start w:val="1"/>
      <w:numFmt w:val="lowerRoman"/>
      <w:lvlText w:val="(%1)"/>
      <w:lvlJc w:val="left"/>
      <w:pPr>
        <w:tabs>
          <w:tab w:val="num" w:pos="1440"/>
        </w:tabs>
        <w:ind w:left="1440" w:hanging="720"/>
      </w:pPr>
      <w:rPr>
        <w:rFonts w:hint="default"/>
      </w:rPr>
    </w:lvl>
    <w:lvl w:ilvl="1" w:tplc="A51211BC" w:tentative="1">
      <w:start w:val="1"/>
      <w:numFmt w:val="lowerLetter"/>
      <w:lvlText w:val="%2."/>
      <w:lvlJc w:val="left"/>
      <w:pPr>
        <w:tabs>
          <w:tab w:val="num" w:pos="1800"/>
        </w:tabs>
        <w:ind w:left="1800" w:hanging="360"/>
      </w:pPr>
    </w:lvl>
    <w:lvl w:ilvl="2" w:tplc="CD60643C" w:tentative="1">
      <w:start w:val="1"/>
      <w:numFmt w:val="lowerRoman"/>
      <w:lvlText w:val="%3."/>
      <w:lvlJc w:val="right"/>
      <w:pPr>
        <w:tabs>
          <w:tab w:val="num" w:pos="2520"/>
        </w:tabs>
        <w:ind w:left="2520" w:hanging="180"/>
      </w:pPr>
    </w:lvl>
    <w:lvl w:ilvl="3" w:tplc="B35C4A10" w:tentative="1">
      <w:start w:val="1"/>
      <w:numFmt w:val="decimal"/>
      <w:lvlText w:val="%4."/>
      <w:lvlJc w:val="left"/>
      <w:pPr>
        <w:tabs>
          <w:tab w:val="num" w:pos="3240"/>
        </w:tabs>
        <w:ind w:left="3240" w:hanging="360"/>
      </w:pPr>
    </w:lvl>
    <w:lvl w:ilvl="4" w:tplc="DE4EE9A2" w:tentative="1">
      <w:start w:val="1"/>
      <w:numFmt w:val="lowerLetter"/>
      <w:lvlText w:val="%5."/>
      <w:lvlJc w:val="left"/>
      <w:pPr>
        <w:tabs>
          <w:tab w:val="num" w:pos="3960"/>
        </w:tabs>
        <w:ind w:left="3960" w:hanging="360"/>
      </w:pPr>
    </w:lvl>
    <w:lvl w:ilvl="5" w:tplc="ACE41D56" w:tentative="1">
      <w:start w:val="1"/>
      <w:numFmt w:val="lowerRoman"/>
      <w:lvlText w:val="%6."/>
      <w:lvlJc w:val="right"/>
      <w:pPr>
        <w:tabs>
          <w:tab w:val="num" w:pos="4680"/>
        </w:tabs>
        <w:ind w:left="4680" w:hanging="180"/>
      </w:pPr>
    </w:lvl>
    <w:lvl w:ilvl="6" w:tplc="BA64481C" w:tentative="1">
      <w:start w:val="1"/>
      <w:numFmt w:val="decimal"/>
      <w:lvlText w:val="%7."/>
      <w:lvlJc w:val="left"/>
      <w:pPr>
        <w:tabs>
          <w:tab w:val="num" w:pos="5400"/>
        </w:tabs>
        <w:ind w:left="5400" w:hanging="360"/>
      </w:pPr>
    </w:lvl>
    <w:lvl w:ilvl="7" w:tplc="AFE2E0CA" w:tentative="1">
      <w:start w:val="1"/>
      <w:numFmt w:val="lowerLetter"/>
      <w:lvlText w:val="%8."/>
      <w:lvlJc w:val="left"/>
      <w:pPr>
        <w:tabs>
          <w:tab w:val="num" w:pos="6120"/>
        </w:tabs>
        <w:ind w:left="6120" w:hanging="360"/>
      </w:pPr>
    </w:lvl>
    <w:lvl w:ilvl="8" w:tplc="2D36DD6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FD2F274">
      <w:start w:val="1"/>
      <w:numFmt w:val="lowerRoman"/>
      <w:lvlText w:val="(%1)"/>
      <w:lvlJc w:val="left"/>
      <w:pPr>
        <w:tabs>
          <w:tab w:val="num" w:pos="2448"/>
        </w:tabs>
        <w:ind w:left="2448" w:hanging="648"/>
      </w:pPr>
      <w:rPr>
        <w:rFonts w:hint="default"/>
        <w:b w:val="0"/>
        <w:i w:val="0"/>
        <w:u w:val="none"/>
      </w:rPr>
    </w:lvl>
    <w:lvl w:ilvl="1" w:tplc="E53CB410" w:tentative="1">
      <w:start w:val="1"/>
      <w:numFmt w:val="lowerLetter"/>
      <w:lvlText w:val="%2."/>
      <w:lvlJc w:val="left"/>
      <w:pPr>
        <w:tabs>
          <w:tab w:val="num" w:pos="1440"/>
        </w:tabs>
        <w:ind w:left="1440" w:hanging="360"/>
      </w:pPr>
    </w:lvl>
    <w:lvl w:ilvl="2" w:tplc="72A6BB98" w:tentative="1">
      <w:start w:val="1"/>
      <w:numFmt w:val="lowerRoman"/>
      <w:lvlText w:val="%3."/>
      <w:lvlJc w:val="right"/>
      <w:pPr>
        <w:tabs>
          <w:tab w:val="num" w:pos="2160"/>
        </w:tabs>
        <w:ind w:left="2160" w:hanging="180"/>
      </w:pPr>
    </w:lvl>
    <w:lvl w:ilvl="3" w:tplc="3DF43D4C" w:tentative="1">
      <w:start w:val="1"/>
      <w:numFmt w:val="decimal"/>
      <w:lvlText w:val="%4."/>
      <w:lvlJc w:val="left"/>
      <w:pPr>
        <w:tabs>
          <w:tab w:val="num" w:pos="2880"/>
        </w:tabs>
        <w:ind w:left="2880" w:hanging="360"/>
      </w:pPr>
    </w:lvl>
    <w:lvl w:ilvl="4" w:tplc="E4B4518E" w:tentative="1">
      <w:start w:val="1"/>
      <w:numFmt w:val="lowerLetter"/>
      <w:lvlText w:val="%5."/>
      <w:lvlJc w:val="left"/>
      <w:pPr>
        <w:tabs>
          <w:tab w:val="num" w:pos="3600"/>
        </w:tabs>
        <w:ind w:left="3600" w:hanging="360"/>
      </w:pPr>
    </w:lvl>
    <w:lvl w:ilvl="5" w:tplc="4E800EC8" w:tentative="1">
      <w:start w:val="1"/>
      <w:numFmt w:val="lowerRoman"/>
      <w:lvlText w:val="%6."/>
      <w:lvlJc w:val="right"/>
      <w:pPr>
        <w:tabs>
          <w:tab w:val="num" w:pos="4320"/>
        </w:tabs>
        <w:ind w:left="4320" w:hanging="180"/>
      </w:pPr>
    </w:lvl>
    <w:lvl w:ilvl="6" w:tplc="63AC3BEA" w:tentative="1">
      <w:start w:val="1"/>
      <w:numFmt w:val="decimal"/>
      <w:lvlText w:val="%7."/>
      <w:lvlJc w:val="left"/>
      <w:pPr>
        <w:tabs>
          <w:tab w:val="num" w:pos="5040"/>
        </w:tabs>
        <w:ind w:left="5040" w:hanging="360"/>
      </w:pPr>
    </w:lvl>
    <w:lvl w:ilvl="7" w:tplc="00B432F6" w:tentative="1">
      <w:start w:val="1"/>
      <w:numFmt w:val="lowerLetter"/>
      <w:lvlText w:val="%8."/>
      <w:lvlJc w:val="left"/>
      <w:pPr>
        <w:tabs>
          <w:tab w:val="num" w:pos="5760"/>
        </w:tabs>
        <w:ind w:left="5760" w:hanging="360"/>
      </w:pPr>
    </w:lvl>
    <w:lvl w:ilvl="8" w:tplc="4F3AE69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4183E2A">
      <w:start w:val="1"/>
      <w:numFmt w:val="lowerLetter"/>
      <w:lvlText w:val="%1."/>
      <w:lvlJc w:val="left"/>
      <w:pPr>
        <w:tabs>
          <w:tab w:val="num" w:pos="2160"/>
        </w:tabs>
        <w:ind w:left="2160" w:hanging="720"/>
      </w:pPr>
      <w:rPr>
        <w:rFonts w:hint="default"/>
      </w:rPr>
    </w:lvl>
    <w:lvl w:ilvl="1" w:tplc="2674AC66" w:tentative="1">
      <w:start w:val="1"/>
      <w:numFmt w:val="lowerLetter"/>
      <w:lvlText w:val="%2."/>
      <w:lvlJc w:val="left"/>
      <w:pPr>
        <w:tabs>
          <w:tab w:val="num" w:pos="2520"/>
        </w:tabs>
        <w:ind w:left="2520" w:hanging="360"/>
      </w:pPr>
    </w:lvl>
    <w:lvl w:ilvl="2" w:tplc="30BA9688" w:tentative="1">
      <w:start w:val="1"/>
      <w:numFmt w:val="lowerRoman"/>
      <w:lvlText w:val="%3."/>
      <w:lvlJc w:val="right"/>
      <w:pPr>
        <w:tabs>
          <w:tab w:val="num" w:pos="3240"/>
        </w:tabs>
        <w:ind w:left="3240" w:hanging="180"/>
      </w:pPr>
    </w:lvl>
    <w:lvl w:ilvl="3" w:tplc="5F0CE62A" w:tentative="1">
      <w:start w:val="1"/>
      <w:numFmt w:val="decimal"/>
      <w:lvlText w:val="%4."/>
      <w:lvlJc w:val="left"/>
      <w:pPr>
        <w:tabs>
          <w:tab w:val="num" w:pos="3960"/>
        </w:tabs>
        <w:ind w:left="3960" w:hanging="360"/>
      </w:pPr>
    </w:lvl>
    <w:lvl w:ilvl="4" w:tplc="70ACEA3C" w:tentative="1">
      <w:start w:val="1"/>
      <w:numFmt w:val="lowerLetter"/>
      <w:lvlText w:val="%5."/>
      <w:lvlJc w:val="left"/>
      <w:pPr>
        <w:tabs>
          <w:tab w:val="num" w:pos="4680"/>
        </w:tabs>
        <w:ind w:left="4680" w:hanging="360"/>
      </w:pPr>
    </w:lvl>
    <w:lvl w:ilvl="5" w:tplc="B0E4C54E" w:tentative="1">
      <w:start w:val="1"/>
      <w:numFmt w:val="lowerRoman"/>
      <w:lvlText w:val="%6."/>
      <w:lvlJc w:val="right"/>
      <w:pPr>
        <w:tabs>
          <w:tab w:val="num" w:pos="5400"/>
        </w:tabs>
        <w:ind w:left="5400" w:hanging="180"/>
      </w:pPr>
    </w:lvl>
    <w:lvl w:ilvl="6" w:tplc="B2FCE4A0" w:tentative="1">
      <w:start w:val="1"/>
      <w:numFmt w:val="decimal"/>
      <w:lvlText w:val="%7."/>
      <w:lvlJc w:val="left"/>
      <w:pPr>
        <w:tabs>
          <w:tab w:val="num" w:pos="6120"/>
        </w:tabs>
        <w:ind w:left="6120" w:hanging="360"/>
      </w:pPr>
    </w:lvl>
    <w:lvl w:ilvl="7" w:tplc="63566648" w:tentative="1">
      <w:start w:val="1"/>
      <w:numFmt w:val="lowerLetter"/>
      <w:lvlText w:val="%8."/>
      <w:lvlJc w:val="left"/>
      <w:pPr>
        <w:tabs>
          <w:tab w:val="num" w:pos="6840"/>
        </w:tabs>
        <w:ind w:left="6840" w:hanging="360"/>
      </w:pPr>
    </w:lvl>
    <w:lvl w:ilvl="8" w:tplc="4AAE691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3C2A2FE">
      <w:start w:val="1"/>
      <w:numFmt w:val="bullet"/>
      <w:lvlText w:val=""/>
      <w:lvlJc w:val="left"/>
      <w:pPr>
        <w:tabs>
          <w:tab w:val="num" w:pos="5760"/>
        </w:tabs>
        <w:ind w:left="5760" w:hanging="360"/>
      </w:pPr>
      <w:rPr>
        <w:rFonts w:ascii="Symbol" w:hAnsi="Symbol" w:hint="default"/>
        <w:color w:val="auto"/>
        <w:u w:val="none"/>
      </w:rPr>
    </w:lvl>
    <w:lvl w:ilvl="1" w:tplc="8DA0C2B8" w:tentative="1">
      <w:start w:val="1"/>
      <w:numFmt w:val="bullet"/>
      <w:lvlText w:val="o"/>
      <w:lvlJc w:val="left"/>
      <w:pPr>
        <w:tabs>
          <w:tab w:val="num" w:pos="3600"/>
        </w:tabs>
        <w:ind w:left="3600" w:hanging="360"/>
      </w:pPr>
      <w:rPr>
        <w:rFonts w:ascii="Courier New" w:hAnsi="Courier New" w:hint="default"/>
      </w:rPr>
    </w:lvl>
    <w:lvl w:ilvl="2" w:tplc="98F0D0D6" w:tentative="1">
      <w:start w:val="1"/>
      <w:numFmt w:val="bullet"/>
      <w:lvlText w:val=""/>
      <w:lvlJc w:val="left"/>
      <w:pPr>
        <w:tabs>
          <w:tab w:val="num" w:pos="4320"/>
        </w:tabs>
        <w:ind w:left="4320" w:hanging="360"/>
      </w:pPr>
      <w:rPr>
        <w:rFonts w:ascii="Wingdings" w:hAnsi="Wingdings" w:hint="default"/>
      </w:rPr>
    </w:lvl>
    <w:lvl w:ilvl="3" w:tplc="61021DDC">
      <w:start w:val="1"/>
      <w:numFmt w:val="bullet"/>
      <w:lvlText w:val=""/>
      <w:lvlJc w:val="left"/>
      <w:pPr>
        <w:tabs>
          <w:tab w:val="num" w:pos="5040"/>
        </w:tabs>
        <w:ind w:left="5040" w:hanging="360"/>
      </w:pPr>
      <w:rPr>
        <w:rFonts w:ascii="Symbol" w:hAnsi="Symbol" w:hint="default"/>
      </w:rPr>
    </w:lvl>
    <w:lvl w:ilvl="4" w:tplc="E2F67D9E" w:tentative="1">
      <w:start w:val="1"/>
      <w:numFmt w:val="bullet"/>
      <w:lvlText w:val="o"/>
      <w:lvlJc w:val="left"/>
      <w:pPr>
        <w:tabs>
          <w:tab w:val="num" w:pos="5760"/>
        </w:tabs>
        <w:ind w:left="5760" w:hanging="360"/>
      </w:pPr>
      <w:rPr>
        <w:rFonts w:ascii="Courier New" w:hAnsi="Courier New" w:hint="default"/>
      </w:rPr>
    </w:lvl>
    <w:lvl w:ilvl="5" w:tplc="94645716" w:tentative="1">
      <w:start w:val="1"/>
      <w:numFmt w:val="bullet"/>
      <w:lvlText w:val=""/>
      <w:lvlJc w:val="left"/>
      <w:pPr>
        <w:tabs>
          <w:tab w:val="num" w:pos="6480"/>
        </w:tabs>
        <w:ind w:left="6480" w:hanging="360"/>
      </w:pPr>
      <w:rPr>
        <w:rFonts w:ascii="Wingdings" w:hAnsi="Wingdings" w:hint="default"/>
      </w:rPr>
    </w:lvl>
    <w:lvl w:ilvl="6" w:tplc="498E4D60" w:tentative="1">
      <w:start w:val="1"/>
      <w:numFmt w:val="bullet"/>
      <w:lvlText w:val=""/>
      <w:lvlJc w:val="left"/>
      <w:pPr>
        <w:tabs>
          <w:tab w:val="num" w:pos="7200"/>
        </w:tabs>
        <w:ind w:left="7200" w:hanging="360"/>
      </w:pPr>
      <w:rPr>
        <w:rFonts w:ascii="Symbol" w:hAnsi="Symbol" w:hint="default"/>
      </w:rPr>
    </w:lvl>
    <w:lvl w:ilvl="7" w:tplc="CED65F52" w:tentative="1">
      <w:start w:val="1"/>
      <w:numFmt w:val="bullet"/>
      <w:lvlText w:val="o"/>
      <w:lvlJc w:val="left"/>
      <w:pPr>
        <w:tabs>
          <w:tab w:val="num" w:pos="7920"/>
        </w:tabs>
        <w:ind w:left="7920" w:hanging="360"/>
      </w:pPr>
      <w:rPr>
        <w:rFonts w:ascii="Courier New" w:hAnsi="Courier New" w:hint="default"/>
      </w:rPr>
    </w:lvl>
    <w:lvl w:ilvl="8" w:tplc="46E4ECF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438B6E0">
      <w:start w:val="1"/>
      <w:numFmt w:val="bullet"/>
      <w:lvlText w:val=""/>
      <w:lvlJc w:val="left"/>
      <w:pPr>
        <w:tabs>
          <w:tab w:val="num" w:pos="720"/>
        </w:tabs>
        <w:ind w:left="720" w:hanging="360"/>
      </w:pPr>
      <w:rPr>
        <w:rFonts w:ascii="Symbol" w:hAnsi="Symbol" w:hint="default"/>
      </w:rPr>
    </w:lvl>
    <w:lvl w:ilvl="1" w:tplc="615A2272" w:tentative="1">
      <w:start w:val="1"/>
      <w:numFmt w:val="bullet"/>
      <w:lvlText w:val="o"/>
      <w:lvlJc w:val="left"/>
      <w:pPr>
        <w:tabs>
          <w:tab w:val="num" w:pos="1440"/>
        </w:tabs>
        <w:ind w:left="1440" w:hanging="360"/>
      </w:pPr>
      <w:rPr>
        <w:rFonts w:ascii="Courier New" w:hAnsi="Courier New" w:hint="default"/>
      </w:rPr>
    </w:lvl>
    <w:lvl w:ilvl="2" w:tplc="D2E897EE" w:tentative="1">
      <w:start w:val="1"/>
      <w:numFmt w:val="bullet"/>
      <w:lvlText w:val=""/>
      <w:lvlJc w:val="left"/>
      <w:pPr>
        <w:tabs>
          <w:tab w:val="num" w:pos="2160"/>
        </w:tabs>
        <w:ind w:left="2160" w:hanging="360"/>
      </w:pPr>
      <w:rPr>
        <w:rFonts w:ascii="Wingdings" w:hAnsi="Wingdings" w:hint="default"/>
      </w:rPr>
    </w:lvl>
    <w:lvl w:ilvl="3" w:tplc="047E8FF6" w:tentative="1">
      <w:start w:val="1"/>
      <w:numFmt w:val="bullet"/>
      <w:lvlText w:val=""/>
      <w:lvlJc w:val="left"/>
      <w:pPr>
        <w:tabs>
          <w:tab w:val="num" w:pos="2880"/>
        </w:tabs>
        <w:ind w:left="2880" w:hanging="360"/>
      </w:pPr>
      <w:rPr>
        <w:rFonts w:ascii="Symbol" w:hAnsi="Symbol" w:hint="default"/>
      </w:rPr>
    </w:lvl>
    <w:lvl w:ilvl="4" w:tplc="6E62381E" w:tentative="1">
      <w:start w:val="1"/>
      <w:numFmt w:val="bullet"/>
      <w:lvlText w:val="o"/>
      <w:lvlJc w:val="left"/>
      <w:pPr>
        <w:tabs>
          <w:tab w:val="num" w:pos="3600"/>
        </w:tabs>
        <w:ind w:left="3600" w:hanging="360"/>
      </w:pPr>
      <w:rPr>
        <w:rFonts w:ascii="Courier New" w:hAnsi="Courier New" w:hint="default"/>
      </w:rPr>
    </w:lvl>
    <w:lvl w:ilvl="5" w:tplc="52D08B14" w:tentative="1">
      <w:start w:val="1"/>
      <w:numFmt w:val="bullet"/>
      <w:lvlText w:val=""/>
      <w:lvlJc w:val="left"/>
      <w:pPr>
        <w:tabs>
          <w:tab w:val="num" w:pos="4320"/>
        </w:tabs>
        <w:ind w:left="4320" w:hanging="360"/>
      </w:pPr>
      <w:rPr>
        <w:rFonts w:ascii="Wingdings" w:hAnsi="Wingdings" w:hint="default"/>
      </w:rPr>
    </w:lvl>
    <w:lvl w:ilvl="6" w:tplc="E22EBB2A" w:tentative="1">
      <w:start w:val="1"/>
      <w:numFmt w:val="bullet"/>
      <w:lvlText w:val=""/>
      <w:lvlJc w:val="left"/>
      <w:pPr>
        <w:tabs>
          <w:tab w:val="num" w:pos="5040"/>
        </w:tabs>
        <w:ind w:left="5040" w:hanging="360"/>
      </w:pPr>
      <w:rPr>
        <w:rFonts w:ascii="Symbol" w:hAnsi="Symbol" w:hint="default"/>
      </w:rPr>
    </w:lvl>
    <w:lvl w:ilvl="7" w:tplc="F4FE4584" w:tentative="1">
      <w:start w:val="1"/>
      <w:numFmt w:val="bullet"/>
      <w:lvlText w:val="o"/>
      <w:lvlJc w:val="left"/>
      <w:pPr>
        <w:tabs>
          <w:tab w:val="num" w:pos="5760"/>
        </w:tabs>
        <w:ind w:left="5760" w:hanging="360"/>
      </w:pPr>
      <w:rPr>
        <w:rFonts w:ascii="Courier New" w:hAnsi="Courier New" w:hint="default"/>
      </w:rPr>
    </w:lvl>
    <w:lvl w:ilvl="8" w:tplc="2926DB7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17B4BE7C">
      <w:start w:val="6"/>
      <w:numFmt w:val="lowerRoman"/>
      <w:lvlText w:val="(%1)"/>
      <w:lvlJc w:val="left"/>
      <w:pPr>
        <w:tabs>
          <w:tab w:val="num" w:pos="1440"/>
        </w:tabs>
        <w:ind w:left="1440" w:hanging="720"/>
      </w:pPr>
      <w:rPr>
        <w:rFonts w:hint="default"/>
        <w:u w:val="double"/>
      </w:rPr>
    </w:lvl>
    <w:lvl w:ilvl="1" w:tplc="41DC1DC2" w:tentative="1">
      <w:start w:val="1"/>
      <w:numFmt w:val="lowerLetter"/>
      <w:lvlText w:val="%2."/>
      <w:lvlJc w:val="left"/>
      <w:pPr>
        <w:tabs>
          <w:tab w:val="num" w:pos="1800"/>
        </w:tabs>
        <w:ind w:left="1800" w:hanging="360"/>
      </w:pPr>
    </w:lvl>
    <w:lvl w:ilvl="2" w:tplc="19DC8BA0" w:tentative="1">
      <w:start w:val="1"/>
      <w:numFmt w:val="lowerRoman"/>
      <w:lvlText w:val="%3."/>
      <w:lvlJc w:val="right"/>
      <w:pPr>
        <w:tabs>
          <w:tab w:val="num" w:pos="2520"/>
        </w:tabs>
        <w:ind w:left="2520" w:hanging="180"/>
      </w:pPr>
    </w:lvl>
    <w:lvl w:ilvl="3" w:tplc="F7CA9AAC" w:tentative="1">
      <w:start w:val="1"/>
      <w:numFmt w:val="decimal"/>
      <w:lvlText w:val="%4."/>
      <w:lvlJc w:val="left"/>
      <w:pPr>
        <w:tabs>
          <w:tab w:val="num" w:pos="3240"/>
        </w:tabs>
        <w:ind w:left="3240" w:hanging="360"/>
      </w:pPr>
    </w:lvl>
    <w:lvl w:ilvl="4" w:tplc="36AA7A2E" w:tentative="1">
      <w:start w:val="1"/>
      <w:numFmt w:val="lowerLetter"/>
      <w:lvlText w:val="%5."/>
      <w:lvlJc w:val="left"/>
      <w:pPr>
        <w:tabs>
          <w:tab w:val="num" w:pos="3960"/>
        </w:tabs>
        <w:ind w:left="3960" w:hanging="360"/>
      </w:pPr>
    </w:lvl>
    <w:lvl w:ilvl="5" w:tplc="ACB669AC" w:tentative="1">
      <w:start w:val="1"/>
      <w:numFmt w:val="lowerRoman"/>
      <w:lvlText w:val="%6."/>
      <w:lvlJc w:val="right"/>
      <w:pPr>
        <w:tabs>
          <w:tab w:val="num" w:pos="4680"/>
        </w:tabs>
        <w:ind w:left="4680" w:hanging="180"/>
      </w:pPr>
    </w:lvl>
    <w:lvl w:ilvl="6" w:tplc="796A75CA" w:tentative="1">
      <w:start w:val="1"/>
      <w:numFmt w:val="decimal"/>
      <w:lvlText w:val="%7."/>
      <w:lvlJc w:val="left"/>
      <w:pPr>
        <w:tabs>
          <w:tab w:val="num" w:pos="5400"/>
        </w:tabs>
        <w:ind w:left="5400" w:hanging="360"/>
      </w:pPr>
    </w:lvl>
    <w:lvl w:ilvl="7" w:tplc="66589746" w:tentative="1">
      <w:start w:val="1"/>
      <w:numFmt w:val="lowerLetter"/>
      <w:lvlText w:val="%8."/>
      <w:lvlJc w:val="left"/>
      <w:pPr>
        <w:tabs>
          <w:tab w:val="num" w:pos="6120"/>
        </w:tabs>
        <w:ind w:left="6120" w:hanging="360"/>
      </w:pPr>
    </w:lvl>
    <w:lvl w:ilvl="8" w:tplc="E1B6AEB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13FE"/>
    <w:rsid w:val="00783946"/>
    <w:rsid w:val="00B513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2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513FE"/>
    <w:pPr>
      <w:jc w:val="center"/>
    </w:pPr>
    <w:rPr>
      <w:b/>
      <w:bCs/>
    </w:rPr>
  </w:style>
  <w:style w:type="character" w:styleId="CommentReference">
    <w:name w:val="annotation reference"/>
    <w:basedOn w:val="DefaultParagraphFont"/>
    <w:semiHidden/>
    <w:rsid w:val="00B513FE"/>
    <w:rPr>
      <w:sz w:val="16"/>
      <w:szCs w:val="16"/>
    </w:rPr>
  </w:style>
  <w:style w:type="paragraph" w:styleId="CommentText">
    <w:name w:val="annotation text"/>
    <w:basedOn w:val="Normal"/>
    <w:semiHidden/>
    <w:rsid w:val="00B513F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B513F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2762</Words>
  <Characters>15745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2017-12-13T22:25:00Z</dcterms:created>
  <dcterms:modified xsi:type="dcterms:W3CDTF">2017-12-13T22:25:00Z</dcterms:modified>
</cp:coreProperties>
</file>